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6B9B" w14:textId="77777777" w:rsidR="000E2F71" w:rsidRPr="00D83E1D" w:rsidRDefault="000E2F71" w:rsidP="000E2F71">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D83E1D">
        <w:rPr>
          <w:szCs w:val="22"/>
        </w:rPr>
        <w:t xml:space="preserve">Dette dokument er den godkendte produktinformation for </w:t>
      </w:r>
      <w:r w:rsidRPr="00D83E1D">
        <w:rPr>
          <w:szCs w:val="22"/>
          <w:lang w:val="en-GB"/>
        </w:rPr>
        <w:t>Jakavi</w:t>
      </w:r>
      <w:r w:rsidRPr="00D83E1D">
        <w:rPr>
          <w:szCs w:val="22"/>
        </w:rPr>
        <w:t xml:space="preserve">. Ændringerne siden den foregående procedure, der berører produktinformationen </w:t>
      </w:r>
      <w:r w:rsidRPr="00D83E1D">
        <w:rPr>
          <w:szCs w:val="22"/>
          <w:lang w:val="en-GB"/>
        </w:rPr>
        <w:t>(</w:t>
      </w:r>
      <w:r w:rsidRPr="00D83E1D">
        <w:rPr>
          <w:rFonts w:cs="Verdana"/>
          <w:color w:val="000000"/>
          <w:szCs w:val="22"/>
        </w:rPr>
        <w:t>EMA/VR/0000252914</w:t>
      </w:r>
      <w:r w:rsidRPr="00D83E1D">
        <w:rPr>
          <w:szCs w:val="22"/>
          <w:lang w:val="en-GB"/>
        </w:rPr>
        <w:t>)</w:t>
      </w:r>
      <w:r w:rsidRPr="00D83E1D">
        <w:rPr>
          <w:szCs w:val="22"/>
        </w:rPr>
        <w:t>, er understreget.</w:t>
      </w:r>
    </w:p>
    <w:p w14:paraId="48CEDACC" w14:textId="77777777" w:rsidR="000E2F71" w:rsidRPr="00D83E1D" w:rsidRDefault="000E2F71" w:rsidP="000E2F71">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4AE62D42" w14:textId="42AC9482" w:rsidR="00E976F8" w:rsidRPr="0054754A" w:rsidRDefault="000E2F71" w:rsidP="000E2F71">
      <w:pPr>
        <w:pStyle w:val="Text"/>
        <w:pBdr>
          <w:top w:val="single" w:sz="4" w:space="1" w:color="auto"/>
          <w:left w:val="single" w:sz="4" w:space="4" w:color="auto"/>
          <w:bottom w:val="single" w:sz="4" w:space="1" w:color="auto"/>
          <w:right w:val="single" w:sz="4" w:space="4" w:color="auto"/>
        </w:pBdr>
        <w:tabs>
          <w:tab w:val="left" w:pos="6187"/>
        </w:tabs>
        <w:spacing w:before="0"/>
        <w:jc w:val="left"/>
        <w:rPr>
          <w:sz w:val="22"/>
          <w:szCs w:val="22"/>
          <w:lang w:val="da-DK"/>
        </w:rPr>
      </w:pPr>
      <w:r w:rsidRPr="00D83E1D">
        <w:rPr>
          <w:sz w:val="22"/>
          <w:szCs w:val="22"/>
        </w:rPr>
        <w:t xml:space="preserve">Yderligere oplysninger findes på Det Europæiske Lægemiddelagenturs webside: </w:t>
      </w:r>
      <w:hyperlink r:id="rId8" w:history="1">
        <w:r w:rsidRPr="00D83E1D">
          <w:rPr>
            <w:rStyle w:val="Hyperlink"/>
            <w:sz w:val="22"/>
            <w:szCs w:val="22"/>
          </w:rPr>
          <w:t>https://www.ema.europa.eu/en/medicines/human/</w:t>
        </w:r>
        <w:r w:rsidRPr="00D83E1D">
          <w:rPr>
            <w:rStyle w:val="Hyperlink"/>
            <w:sz w:val="22"/>
            <w:szCs w:val="22"/>
            <w:lang w:val="en-GB"/>
          </w:rPr>
          <w:t>EPAR/jakavi</w:t>
        </w:r>
      </w:hyperlink>
    </w:p>
    <w:p w14:paraId="4AE62D47" w14:textId="77777777" w:rsidR="00E976F8" w:rsidRPr="0054754A" w:rsidRDefault="00E976F8" w:rsidP="0067498D">
      <w:pPr>
        <w:pStyle w:val="Text"/>
        <w:spacing w:before="0"/>
        <w:jc w:val="left"/>
        <w:rPr>
          <w:sz w:val="22"/>
          <w:szCs w:val="22"/>
          <w:lang w:val="da-DK"/>
        </w:rPr>
      </w:pPr>
    </w:p>
    <w:p w14:paraId="4AE62D48" w14:textId="77777777" w:rsidR="00E976F8" w:rsidRPr="0054754A" w:rsidRDefault="00E976F8" w:rsidP="0067498D">
      <w:pPr>
        <w:pStyle w:val="Text"/>
        <w:spacing w:before="0"/>
        <w:jc w:val="left"/>
        <w:rPr>
          <w:sz w:val="22"/>
          <w:szCs w:val="22"/>
          <w:lang w:val="da-DK"/>
        </w:rPr>
      </w:pPr>
    </w:p>
    <w:p w14:paraId="4AE62D49" w14:textId="77777777" w:rsidR="00E976F8" w:rsidRPr="0054754A" w:rsidRDefault="00E976F8" w:rsidP="0067498D">
      <w:pPr>
        <w:pStyle w:val="Text"/>
        <w:spacing w:before="0"/>
        <w:jc w:val="left"/>
        <w:rPr>
          <w:sz w:val="22"/>
          <w:szCs w:val="22"/>
          <w:lang w:val="da-DK"/>
        </w:rPr>
      </w:pPr>
    </w:p>
    <w:p w14:paraId="4AE62D4A" w14:textId="77777777" w:rsidR="00E976F8" w:rsidRPr="0054754A" w:rsidRDefault="00E976F8" w:rsidP="0067498D">
      <w:pPr>
        <w:pStyle w:val="Text"/>
        <w:spacing w:before="0"/>
        <w:jc w:val="left"/>
        <w:rPr>
          <w:sz w:val="22"/>
          <w:szCs w:val="22"/>
          <w:lang w:val="da-DK"/>
        </w:rPr>
      </w:pPr>
    </w:p>
    <w:p w14:paraId="4AE62D4B" w14:textId="77777777" w:rsidR="00E976F8" w:rsidRPr="0054754A" w:rsidRDefault="00E976F8" w:rsidP="0067498D">
      <w:pPr>
        <w:pStyle w:val="Text"/>
        <w:spacing w:before="0"/>
        <w:jc w:val="left"/>
        <w:rPr>
          <w:sz w:val="22"/>
          <w:szCs w:val="22"/>
          <w:lang w:val="da-DK"/>
        </w:rPr>
      </w:pPr>
    </w:p>
    <w:p w14:paraId="4AE62D4C" w14:textId="77777777" w:rsidR="00E976F8" w:rsidRPr="0054754A" w:rsidRDefault="00E976F8" w:rsidP="0067498D">
      <w:pPr>
        <w:pStyle w:val="Text"/>
        <w:spacing w:before="0"/>
        <w:jc w:val="left"/>
        <w:rPr>
          <w:sz w:val="22"/>
          <w:szCs w:val="22"/>
          <w:lang w:val="da-DK"/>
        </w:rPr>
      </w:pPr>
    </w:p>
    <w:p w14:paraId="4AE62D4D" w14:textId="77777777" w:rsidR="00E976F8" w:rsidRPr="0054754A" w:rsidRDefault="00E976F8" w:rsidP="0067498D">
      <w:pPr>
        <w:pStyle w:val="Text"/>
        <w:spacing w:before="0"/>
        <w:jc w:val="left"/>
        <w:rPr>
          <w:sz w:val="22"/>
          <w:szCs w:val="22"/>
          <w:lang w:val="da-DK"/>
        </w:rPr>
      </w:pPr>
    </w:p>
    <w:p w14:paraId="4AE62D4E" w14:textId="77777777" w:rsidR="00E976F8" w:rsidRPr="0054754A" w:rsidRDefault="00E976F8" w:rsidP="0067498D">
      <w:pPr>
        <w:pStyle w:val="Text"/>
        <w:spacing w:before="0"/>
        <w:jc w:val="left"/>
        <w:rPr>
          <w:sz w:val="22"/>
          <w:szCs w:val="22"/>
          <w:lang w:val="da-DK"/>
        </w:rPr>
      </w:pPr>
    </w:p>
    <w:p w14:paraId="4AE62D4F" w14:textId="77777777" w:rsidR="00E976F8" w:rsidRPr="0054754A" w:rsidRDefault="00E976F8" w:rsidP="0067498D">
      <w:pPr>
        <w:pStyle w:val="Text"/>
        <w:spacing w:before="0"/>
        <w:jc w:val="left"/>
        <w:rPr>
          <w:sz w:val="22"/>
          <w:szCs w:val="22"/>
          <w:lang w:val="da-DK"/>
        </w:rPr>
      </w:pPr>
    </w:p>
    <w:p w14:paraId="4AE62D50" w14:textId="77777777" w:rsidR="00E976F8" w:rsidRPr="0054754A" w:rsidRDefault="00E976F8" w:rsidP="0067498D">
      <w:pPr>
        <w:pStyle w:val="Text"/>
        <w:spacing w:before="0"/>
        <w:jc w:val="left"/>
        <w:rPr>
          <w:sz w:val="22"/>
          <w:szCs w:val="22"/>
          <w:lang w:val="da-DK"/>
        </w:rPr>
      </w:pPr>
    </w:p>
    <w:p w14:paraId="4AE62D51" w14:textId="77777777" w:rsidR="00E976F8" w:rsidRPr="0054754A" w:rsidRDefault="00E976F8" w:rsidP="0067498D">
      <w:pPr>
        <w:pStyle w:val="Text"/>
        <w:spacing w:before="0"/>
        <w:jc w:val="left"/>
        <w:rPr>
          <w:sz w:val="22"/>
          <w:szCs w:val="22"/>
          <w:lang w:val="da-DK"/>
        </w:rPr>
      </w:pPr>
    </w:p>
    <w:p w14:paraId="4AE62D52" w14:textId="77777777" w:rsidR="00E976F8" w:rsidRPr="0054754A" w:rsidRDefault="00E976F8" w:rsidP="0067498D">
      <w:pPr>
        <w:pStyle w:val="Text"/>
        <w:spacing w:before="0"/>
        <w:jc w:val="left"/>
        <w:rPr>
          <w:sz w:val="22"/>
          <w:szCs w:val="22"/>
          <w:lang w:val="da-DK"/>
        </w:rPr>
      </w:pPr>
    </w:p>
    <w:p w14:paraId="4AE62D53" w14:textId="77777777" w:rsidR="00E976F8" w:rsidRPr="0054754A" w:rsidRDefault="00E976F8" w:rsidP="0067498D">
      <w:pPr>
        <w:pStyle w:val="Text"/>
        <w:spacing w:before="0"/>
        <w:jc w:val="left"/>
        <w:rPr>
          <w:sz w:val="22"/>
          <w:szCs w:val="22"/>
          <w:lang w:val="da-DK"/>
        </w:rPr>
      </w:pPr>
    </w:p>
    <w:p w14:paraId="4AE62D54" w14:textId="77777777" w:rsidR="00E976F8" w:rsidRPr="0054754A" w:rsidRDefault="00E976F8" w:rsidP="0067498D">
      <w:pPr>
        <w:pStyle w:val="Text"/>
        <w:spacing w:before="0"/>
        <w:jc w:val="left"/>
        <w:rPr>
          <w:sz w:val="22"/>
          <w:szCs w:val="22"/>
          <w:lang w:val="da-DK"/>
        </w:rPr>
      </w:pPr>
    </w:p>
    <w:p w14:paraId="4AE62D55" w14:textId="77777777" w:rsidR="00E976F8" w:rsidRPr="0054754A" w:rsidRDefault="00E976F8" w:rsidP="0067498D">
      <w:pPr>
        <w:pStyle w:val="Text"/>
        <w:spacing w:before="0"/>
        <w:jc w:val="left"/>
        <w:rPr>
          <w:sz w:val="22"/>
          <w:szCs w:val="22"/>
          <w:lang w:val="da-DK"/>
        </w:rPr>
      </w:pPr>
    </w:p>
    <w:p w14:paraId="4AE62D56" w14:textId="77777777" w:rsidR="00E976F8" w:rsidRPr="0054754A" w:rsidRDefault="00E976F8" w:rsidP="0067498D">
      <w:pPr>
        <w:pStyle w:val="Text"/>
        <w:spacing w:before="0"/>
        <w:jc w:val="left"/>
        <w:rPr>
          <w:sz w:val="22"/>
          <w:szCs w:val="22"/>
          <w:lang w:val="da-DK"/>
        </w:rPr>
      </w:pPr>
    </w:p>
    <w:p w14:paraId="4AE62D57" w14:textId="77777777" w:rsidR="00E976F8" w:rsidRPr="0054754A" w:rsidRDefault="00E976F8" w:rsidP="0067498D">
      <w:pPr>
        <w:pStyle w:val="Text"/>
        <w:spacing w:before="0"/>
        <w:jc w:val="left"/>
        <w:rPr>
          <w:sz w:val="22"/>
          <w:szCs w:val="22"/>
          <w:lang w:val="da-DK"/>
        </w:rPr>
      </w:pPr>
    </w:p>
    <w:p w14:paraId="4AE62D58" w14:textId="77777777" w:rsidR="00E976F8" w:rsidRPr="0054754A" w:rsidRDefault="00E976F8" w:rsidP="0067498D">
      <w:pPr>
        <w:tabs>
          <w:tab w:val="left" w:pos="-1440"/>
          <w:tab w:val="left" w:pos="-720"/>
        </w:tabs>
        <w:spacing w:line="240" w:lineRule="auto"/>
        <w:rPr>
          <w:szCs w:val="22"/>
        </w:rPr>
      </w:pPr>
    </w:p>
    <w:p w14:paraId="4AE62D59" w14:textId="77777777" w:rsidR="00E976F8" w:rsidRPr="0054754A" w:rsidRDefault="00FE4813" w:rsidP="0067498D">
      <w:pPr>
        <w:tabs>
          <w:tab w:val="left" w:pos="-1440"/>
          <w:tab w:val="left" w:pos="-720"/>
        </w:tabs>
        <w:spacing w:line="240" w:lineRule="auto"/>
        <w:jc w:val="center"/>
        <w:rPr>
          <w:szCs w:val="22"/>
        </w:rPr>
      </w:pPr>
      <w:r w:rsidRPr="0054754A">
        <w:rPr>
          <w:b/>
          <w:bCs/>
          <w:szCs w:val="22"/>
        </w:rPr>
        <w:t>BILAG I</w:t>
      </w:r>
    </w:p>
    <w:p w14:paraId="4AE62D5A" w14:textId="77777777" w:rsidR="00E976F8" w:rsidRPr="0054754A" w:rsidRDefault="00E976F8" w:rsidP="0067498D">
      <w:pPr>
        <w:pStyle w:val="Text"/>
        <w:spacing w:before="0"/>
        <w:jc w:val="center"/>
        <w:rPr>
          <w:sz w:val="22"/>
          <w:szCs w:val="22"/>
          <w:lang w:val="da-DK"/>
        </w:rPr>
      </w:pPr>
    </w:p>
    <w:p w14:paraId="4AE62D5B" w14:textId="77777777" w:rsidR="00E976F8" w:rsidRPr="0054754A" w:rsidRDefault="00FE4813" w:rsidP="0067498D">
      <w:pPr>
        <w:tabs>
          <w:tab w:val="left" w:pos="-1440"/>
          <w:tab w:val="left" w:pos="-720"/>
        </w:tabs>
        <w:spacing w:line="240" w:lineRule="auto"/>
        <w:jc w:val="center"/>
        <w:outlineLvl w:val="0"/>
        <w:rPr>
          <w:szCs w:val="22"/>
        </w:rPr>
      </w:pPr>
      <w:r w:rsidRPr="0054754A">
        <w:rPr>
          <w:b/>
          <w:bCs/>
          <w:szCs w:val="22"/>
        </w:rPr>
        <w:t>PRODUKTRESUMÉ</w:t>
      </w:r>
    </w:p>
    <w:p w14:paraId="4AE62D5C" w14:textId="77777777" w:rsidR="00E976F8" w:rsidRPr="0054754A" w:rsidRDefault="00FE4813" w:rsidP="0067498D">
      <w:pPr>
        <w:keepNext/>
        <w:spacing w:line="240" w:lineRule="auto"/>
        <w:ind w:left="567" w:hanging="567"/>
        <w:rPr>
          <w:szCs w:val="22"/>
        </w:rPr>
      </w:pPr>
      <w:r w:rsidRPr="0054754A">
        <w:rPr>
          <w:szCs w:val="22"/>
        </w:rPr>
        <w:br w:type="page"/>
      </w:r>
      <w:r w:rsidRPr="0054754A">
        <w:rPr>
          <w:b/>
          <w:bCs/>
          <w:szCs w:val="22"/>
        </w:rPr>
        <w:lastRenderedPageBreak/>
        <w:t>1.</w:t>
      </w:r>
      <w:r w:rsidRPr="0054754A">
        <w:rPr>
          <w:b/>
          <w:bCs/>
          <w:szCs w:val="22"/>
        </w:rPr>
        <w:tab/>
        <w:t>LÆGEMIDLETS NAVN</w:t>
      </w:r>
    </w:p>
    <w:p w14:paraId="4AE62D5D" w14:textId="77777777" w:rsidR="00E976F8" w:rsidRPr="0054754A" w:rsidRDefault="00E976F8" w:rsidP="0067498D">
      <w:pPr>
        <w:pStyle w:val="Text"/>
        <w:keepNext/>
        <w:spacing w:before="0"/>
        <w:jc w:val="left"/>
        <w:rPr>
          <w:sz w:val="22"/>
          <w:szCs w:val="22"/>
          <w:lang w:val="da-DK"/>
        </w:rPr>
      </w:pPr>
    </w:p>
    <w:p w14:paraId="4AE62D5E" w14:textId="77777777" w:rsidR="00E976F8" w:rsidRPr="0054754A" w:rsidRDefault="00FE4813" w:rsidP="0067498D">
      <w:pPr>
        <w:pStyle w:val="Text"/>
        <w:spacing w:before="0"/>
        <w:jc w:val="left"/>
        <w:rPr>
          <w:sz w:val="22"/>
          <w:szCs w:val="22"/>
          <w:lang w:val="da-DK"/>
        </w:rPr>
      </w:pPr>
      <w:r w:rsidRPr="0054754A">
        <w:rPr>
          <w:sz w:val="22"/>
          <w:szCs w:val="22"/>
          <w:lang w:val="da-DK"/>
        </w:rPr>
        <w:t xml:space="preserve">Jakavi </w:t>
      </w:r>
      <w:r w:rsidR="00591779" w:rsidRPr="0054754A">
        <w:rPr>
          <w:sz w:val="22"/>
          <w:szCs w:val="22"/>
          <w:lang w:val="da-DK"/>
        </w:rPr>
        <w:t xml:space="preserve">5 mg </w:t>
      </w:r>
      <w:r w:rsidRPr="0054754A">
        <w:rPr>
          <w:sz w:val="22"/>
          <w:szCs w:val="22"/>
          <w:lang w:val="da-DK"/>
        </w:rPr>
        <w:t>tabletter</w:t>
      </w:r>
    </w:p>
    <w:p w14:paraId="4AE62D5F" w14:textId="77777777" w:rsidR="00A22308" w:rsidRPr="0054754A" w:rsidRDefault="00A22308" w:rsidP="0067498D">
      <w:pPr>
        <w:pStyle w:val="Text"/>
        <w:spacing w:before="0"/>
        <w:jc w:val="left"/>
        <w:rPr>
          <w:sz w:val="22"/>
          <w:szCs w:val="22"/>
          <w:lang w:val="da-DK"/>
        </w:rPr>
      </w:pPr>
      <w:r w:rsidRPr="0054754A">
        <w:rPr>
          <w:sz w:val="22"/>
          <w:szCs w:val="22"/>
          <w:lang w:val="da-DK"/>
        </w:rPr>
        <w:t>Jakavi 10 mg tabletter</w:t>
      </w:r>
    </w:p>
    <w:p w14:paraId="4AE62D60" w14:textId="77777777" w:rsidR="00A22308" w:rsidRPr="0054754A" w:rsidRDefault="00A22308" w:rsidP="0067498D">
      <w:pPr>
        <w:pStyle w:val="Text"/>
        <w:spacing w:before="0"/>
        <w:jc w:val="left"/>
        <w:rPr>
          <w:sz w:val="22"/>
          <w:szCs w:val="22"/>
          <w:lang w:val="da-DK"/>
        </w:rPr>
      </w:pPr>
      <w:r w:rsidRPr="0054754A">
        <w:rPr>
          <w:sz w:val="22"/>
          <w:szCs w:val="22"/>
          <w:lang w:val="da-DK"/>
        </w:rPr>
        <w:t>Jakavi 15 mg tabletter</w:t>
      </w:r>
    </w:p>
    <w:p w14:paraId="4AE62D61" w14:textId="77777777" w:rsidR="00A22308" w:rsidRPr="0054754A" w:rsidRDefault="00A22308" w:rsidP="0067498D">
      <w:pPr>
        <w:pStyle w:val="Text"/>
        <w:spacing w:before="0"/>
        <w:jc w:val="left"/>
        <w:rPr>
          <w:sz w:val="22"/>
          <w:szCs w:val="22"/>
          <w:lang w:val="da-DK"/>
        </w:rPr>
      </w:pPr>
      <w:r w:rsidRPr="0054754A">
        <w:rPr>
          <w:sz w:val="22"/>
          <w:szCs w:val="22"/>
          <w:lang w:val="da-DK"/>
        </w:rPr>
        <w:t>Jakavi 20 mg tabletter</w:t>
      </w:r>
    </w:p>
    <w:p w14:paraId="4AE62D62" w14:textId="77777777" w:rsidR="00E976F8" w:rsidRPr="0054754A" w:rsidRDefault="00E976F8" w:rsidP="0067498D">
      <w:pPr>
        <w:pStyle w:val="Text"/>
        <w:spacing w:before="0"/>
        <w:jc w:val="left"/>
        <w:rPr>
          <w:sz w:val="22"/>
          <w:szCs w:val="22"/>
          <w:lang w:val="da-DK"/>
        </w:rPr>
      </w:pPr>
    </w:p>
    <w:p w14:paraId="4AE62D63" w14:textId="77777777" w:rsidR="00E976F8" w:rsidRPr="0054754A" w:rsidRDefault="00E976F8" w:rsidP="0067498D">
      <w:pPr>
        <w:pStyle w:val="Text"/>
        <w:spacing w:before="0"/>
        <w:jc w:val="left"/>
        <w:rPr>
          <w:sz w:val="22"/>
          <w:szCs w:val="22"/>
          <w:lang w:val="da-DK"/>
        </w:rPr>
      </w:pPr>
    </w:p>
    <w:p w14:paraId="4AE62D64" w14:textId="77777777" w:rsidR="00E976F8" w:rsidRPr="0054754A" w:rsidRDefault="00FE4813" w:rsidP="0067498D">
      <w:pPr>
        <w:suppressLineNumbers/>
        <w:spacing w:line="240" w:lineRule="auto"/>
        <w:ind w:left="567" w:hanging="567"/>
        <w:rPr>
          <w:b/>
          <w:bCs/>
          <w:szCs w:val="22"/>
        </w:rPr>
      </w:pPr>
      <w:r w:rsidRPr="0054754A">
        <w:rPr>
          <w:b/>
          <w:bCs/>
          <w:szCs w:val="22"/>
        </w:rPr>
        <w:t>2.</w:t>
      </w:r>
      <w:r w:rsidRPr="0054754A">
        <w:rPr>
          <w:b/>
          <w:bCs/>
          <w:szCs w:val="22"/>
        </w:rPr>
        <w:tab/>
        <w:t>KVALITATIV OG KVANTITATIV SAMMENSÆTNING</w:t>
      </w:r>
    </w:p>
    <w:p w14:paraId="4AE62D65" w14:textId="77777777" w:rsidR="00E976F8" w:rsidRPr="0054754A" w:rsidRDefault="00E976F8" w:rsidP="0067498D">
      <w:pPr>
        <w:pStyle w:val="Text"/>
        <w:keepNext/>
        <w:spacing w:before="0"/>
        <w:jc w:val="left"/>
        <w:rPr>
          <w:sz w:val="22"/>
          <w:szCs w:val="22"/>
          <w:lang w:val="da-DK"/>
        </w:rPr>
      </w:pPr>
    </w:p>
    <w:p w14:paraId="4AE62D66" w14:textId="77777777" w:rsidR="00A22308" w:rsidRPr="0054754A" w:rsidRDefault="00A22308" w:rsidP="0067498D">
      <w:pPr>
        <w:pStyle w:val="Text"/>
        <w:keepNext/>
        <w:spacing w:before="0"/>
        <w:jc w:val="left"/>
        <w:rPr>
          <w:sz w:val="22"/>
          <w:szCs w:val="22"/>
          <w:u w:val="single"/>
          <w:lang w:val="da-DK"/>
        </w:rPr>
      </w:pPr>
      <w:r w:rsidRPr="0054754A">
        <w:rPr>
          <w:sz w:val="22"/>
          <w:szCs w:val="22"/>
          <w:u w:val="single"/>
          <w:lang w:val="da-DK"/>
        </w:rPr>
        <w:t>Jakavi 5 mg tabletter</w:t>
      </w:r>
    </w:p>
    <w:p w14:paraId="4AE62D67" w14:textId="77777777" w:rsidR="00E976F8" w:rsidRPr="0054754A" w:rsidRDefault="00FE4813" w:rsidP="0067498D">
      <w:pPr>
        <w:tabs>
          <w:tab w:val="clear" w:pos="567"/>
        </w:tabs>
        <w:spacing w:line="240" w:lineRule="auto"/>
        <w:rPr>
          <w:szCs w:val="22"/>
        </w:rPr>
      </w:pPr>
      <w:r w:rsidRPr="0054754A">
        <w:rPr>
          <w:szCs w:val="22"/>
        </w:rPr>
        <w:t xml:space="preserve">Hver tablet indeholder 5 mg ruxolitinib </w:t>
      </w:r>
      <w:r w:rsidR="006E5050" w:rsidRPr="0054754A">
        <w:rPr>
          <w:szCs w:val="22"/>
        </w:rPr>
        <w:t>(</w:t>
      </w:r>
      <w:r w:rsidRPr="0054754A">
        <w:rPr>
          <w:szCs w:val="22"/>
        </w:rPr>
        <w:t>som fosfat</w:t>
      </w:r>
      <w:r w:rsidR="006E5050" w:rsidRPr="0054754A">
        <w:rPr>
          <w:szCs w:val="22"/>
        </w:rPr>
        <w:t>)</w:t>
      </w:r>
      <w:r w:rsidRPr="0054754A">
        <w:rPr>
          <w:szCs w:val="22"/>
        </w:rPr>
        <w:t>.</w:t>
      </w:r>
    </w:p>
    <w:p w14:paraId="4AE62D68" w14:textId="77777777" w:rsidR="00E976F8" w:rsidRPr="0054754A" w:rsidRDefault="00E976F8" w:rsidP="0067498D">
      <w:pPr>
        <w:pStyle w:val="Text"/>
        <w:spacing w:before="0"/>
        <w:jc w:val="left"/>
        <w:rPr>
          <w:sz w:val="22"/>
          <w:szCs w:val="22"/>
          <w:lang w:val="da-DK"/>
        </w:rPr>
      </w:pPr>
    </w:p>
    <w:p w14:paraId="4AE62D69" w14:textId="77777777" w:rsidR="00E976F8" w:rsidRPr="0054754A" w:rsidRDefault="00FE4813" w:rsidP="0067498D">
      <w:pPr>
        <w:pStyle w:val="Text"/>
        <w:keepNext/>
        <w:spacing w:before="0"/>
        <w:jc w:val="left"/>
        <w:rPr>
          <w:i/>
          <w:sz w:val="22"/>
          <w:szCs w:val="22"/>
          <w:lang w:val="da-DK"/>
        </w:rPr>
      </w:pPr>
      <w:r w:rsidRPr="0054754A">
        <w:rPr>
          <w:i/>
          <w:sz w:val="22"/>
          <w:szCs w:val="22"/>
          <w:u w:val="single"/>
          <w:lang w:val="da-DK"/>
        </w:rPr>
        <w:t>Hjælpestof, som behandleren skal være opmærksom på</w:t>
      </w:r>
    </w:p>
    <w:p w14:paraId="4AE62D6A" w14:textId="77777777" w:rsidR="00E976F8" w:rsidRPr="0054754A" w:rsidRDefault="00FE4813" w:rsidP="0067498D">
      <w:pPr>
        <w:pStyle w:val="Text"/>
        <w:spacing w:before="0"/>
        <w:jc w:val="left"/>
        <w:rPr>
          <w:sz w:val="22"/>
          <w:szCs w:val="22"/>
          <w:lang w:val="da-DK"/>
        </w:rPr>
      </w:pPr>
      <w:r w:rsidRPr="0054754A">
        <w:rPr>
          <w:sz w:val="22"/>
          <w:szCs w:val="22"/>
          <w:lang w:val="da-DK"/>
        </w:rPr>
        <w:t>Hver tablet indeholder 71,45 mg lactosemonohydrat.</w:t>
      </w:r>
    </w:p>
    <w:p w14:paraId="4AE62D6B" w14:textId="77777777" w:rsidR="00E976F8" w:rsidRPr="0054754A" w:rsidRDefault="00E976F8" w:rsidP="0067498D">
      <w:pPr>
        <w:pStyle w:val="Text"/>
        <w:spacing w:before="0"/>
        <w:jc w:val="left"/>
        <w:rPr>
          <w:sz w:val="22"/>
          <w:szCs w:val="22"/>
          <w:lang w:val="da-DK"/>
        </w:rPr>
      </w:pPr>
    </w:p>
    <w:p w14:paraId="4AE62D6C" w14:textId="77777777" w:rsidR="00A22308" w:rsidRPr="0054754A" w:rsidRDefault="00A22308" w:rsidP="0067498D">
      <w:pPr>
        <w:pStyle w:val="Text"/>
        <w:keepNext/>
        <w:spacing w:before="0"/>
        <w:jc w:val="left"/>
        <w:rPr>
          <w:sz w:val="22"/>
          <w:szCs w:val="22"/>
          <w:u w:val="single"/>
          <w:lang w:val="da-DK"/>
        </w:rPr>
      </w:pPr>
      <w:r w:rsidRPr="0054754A">
        <w:rPr>
          <w:sz w:val="22"/>
          <w:szCs w:val="22"/>
          <w:u w:val="single"/>
          <w:lang w:val="da-DK"/>
        </w:rPr>
        <w:t>Jakavi 10 mg tabletter</w:t>
      </w:r>
    </w:p>
    <w:p w14:paraId="4AE62D6D" w14:textId="77777777" w:rsidR="00A22308" w:rsidRPr="0054754A" w:rsidRDefault="00A22308" w:rsidP="0067498D">
      <w:pPr>
        <w:tabs>
          <w:tab w:val="clear" w:pos="567"/>
        </w:tabs>
        <w:spacing w:line="240" w:lineRule="auto"/>
        <w:rPr>
          <w:szCs w:val="22"/>
        </w:rPr>
      </w:pPr>
      <w:r w:rsidRPr="0054754A">
        <w:rPr>
          <w:szCs w:val="22"/>
        </w:rPr>
        <w:t>Hver tablet indeholder 10 mg ruxolitinib (som fosfat).</w:t>
      </w:r>
    </w:p>
    <w:p w14:paraId="4AE62D6E" w14:textId="77777777" w:rsidR="00A22308" w:rsidRPr="0054754A" w:rsidRDefault="00A22308" w:rsidP="0067498D">
      <w:pPr>
        <w:pStyle w:val="Text"/>
        <w:spacing w:before="0"/>
        <w:jc w:val="left"/>
        <w:rPr>
          <w:sz w:val="22"/>
          <w:szCs w:val="22"/>
          <w:lang w:val="da-DK"/>
        </w:rPr>
      </w:pPr>
    </w:p>
    <w:p w14:paraId="4AE62D6F" w14:textId="77777777" w:rsidR="00A22308" w:rsidRPr="0054754A" w:rsidRDefault="00A22308" w:rsidP="0067498D">
      <w:pPr>
        <w:pStyle w:val="Text"/>
        <w:keepNext/>
        <w:spacing w:before="0"/>
        <w:jc w:val="left"/>
        <w:rPr>
          <w:i/>
          <w:sz w:val="22"/>
          <w:szCs w:val="22"/>
          <w:lang w:val="da-DK"/>
        </w:rPr>
      </w:pPr>
      <w:r w:rsidRPr="0054754A">
        <w:rPr>
          <w:i/>
          <w:sz w:val="22"/>
          <w:szCs w:val="22"/>
          <w:u w:val="single"/>
          <w:lang w:val="da-DK"/>
        </w:rPr>
        <w:t>Hjælpestof, som behandleren skal være opmærksom på</w:t>
      </w:r>
    </w:p>
    <w:p w14:paraId="4AE62D70" w14:textId="77777777" w:rsidR="00A22308" w:rsidRPr="0054754A" w:rsidRDefault="00A22308" w:rsidP="0067498D">
      <w:pPr>
        <w:pStyle w:val="Text"/>
        <w:spacing w:before="0"/>
        <w:jc w:val="left"/>
        <w:rPr>
          <w:sz w:val="22"/>
          <w:szCs w:val="22"/>
          <w:lang w:val="da-DK"/>
        </w:rPr>
      </w:pPr>
      <w:r w:rsidRPr="0054754A">
        <w:rPr>
          <w:sz w:val="22"/>
          <w:szCs w:val="22"/>
          <w:lang w:val="da-DK"/>
        </w:rPr>
        <w:t>Hver tablet indeholder 142,90 mg lactosemonohydrat.</w:t>
      </w:r>
    </w:p>
    <w:p w14:paraId="4AE62D71" w14:textId="77777777" w:rsidR="00A22308" w:rsidRPr="0054754A" w:rsidRDefault="00A22308" w:rsidP="0067498D">
      <w:pPr>
        <w:pStyle w:val="Text"/>
        <w:spacing w:before="0"/>
        <w:jc w:val="left"/>
        <w:rPr>
          <w:sz w:val="22"/>
          <w:szCs w:val="22"/>
          <w:lang w:val="da-DK"/>
        </w:rPr>
      </w:pPr>
    </w:p>
    <w:p w14:paraId="4AE62D72" w14:textId="77777777" w:rsidR="00A22308" w:rsidRPr="0054754A" w:rsidRDefault="00A22308" w:rsidP="0067498D">
      <w:pPr>
        <w:pStyle w:val="Text"/>
        <w:keepNext/>
        <w:spacing w:before="0"/>
        <w:jc w:val="left"/>
        <w:rPr>
          <w:sz w:val="22"/>
          <w:szCs w:val="22"/>
          <w:u w:val="single"/>
          <w:lang w:val="da-DK"/>
        </w:rPr>
      </w:pPr>
      <w:r w:rsidRPr="0054754A">
        <w:rPr>
          <w:sz w:val="22"/>
          <w:szCs w:val="22"/>
          <w:u w:val="single"/>
          <w:lang w:val="da-DK"/>
        </w:rPr>
        <w:t>Jakavi 15 mg tabletter</w:t>
      </w:r>
    </w:p>
    <w:p w14:paraId="4AE62D73" w14:textId="77777777" w:rsidR="00A22308" w:rsidRPr="0054754A" w:rsidRDefault="00A22308" w:rsidP="0067498D">
      <w:pPr>
        <w:tabs>
          <w:tab w:val="clear" w:pos="567"/>
        </w:tabs>
        <w:spacing w:line="240" w:lineRule="auto"/>
        <w:rPr>
          <w:szCs w:val="22"/>
        </w:rPr>
      </w:pPr>
      <w:r w:rsidRPr="0054754A">
        <w:rPr>
          <w:szCs w:val="22"/>
        </w:rPr>
        <w:t>Hver tablet indeholder 15 mg ruxolitinib (som fosfat).</w:t>
      </w:r>
    </w:p>
    <w:p w14:paraId="4AE62D74" w14:textId="77777777" w:rsidR="00A22308" w:rsidRPr="0054754A" w:rsidRDefault="00A22308" w:rsidP="0067498D">
      <w:pPr>
        <w:pStyle w:val="Text"/>
        <w:spacing w:before="0"/>
        <w:jc w:val="left"/>
        <w:rPr>
          <w:sz w:val="22"/>
          <w:szCs w:val="22"/>
          <w:lang w:val="da-DK"/>
        </w:rPr>
      </w:pPr>
    </w:p>
    <w:p w14:paraId="4AE62D75" w14:textId="77777777" w:rsidR="00A22308" w:rsidRPr="0054754A" w:rsidRDefault="00A22308" w:rsidP="0067498D">
      <w:pPr>
        <w:pStyle w:val="Text"/>
        <w:keepNext/>
        <w:spacing w:before="0"/>
        <w:jc w:val="left"/>
        <w:rPr>
          <w:i/>
          <w:sz w:val="22"/>
          <w:szCs w:val="22"/>
          <w:lang w:val="da-DK"/>
        </w:rPr>
      </w:pPr>
      <w:r w:rsidRPr="0054754A">
        <w:rPr>
          <w:i/>
          <w:sz w:val="22"/>
          <w:szCs w:val="22"/>
          <w:u w:val="single"/>
          <w:lang w:val="da-DK"/>
        </w:rPr>
        <w:t>Hjælpestof, som behandleren skal være opmærksom på</w:t>
      </w:r>
    </w:p>
    <w:p w14:paraId="4AE62D76" w14:textId="77777777" w:rsidR="00A22308" w:rsidRPr="0054754A" w:rsidRDefault="00A22308" w:rsidP="0067498D">
      <w:pPr>
        <w:pStyle w:val="Text"/>
        <w:spacing w:before="0"/>
        <w:jc w:val="left"/>
        <w:rPr>
          <w:sz w:val="22"/>
          <w:szCs w:val="22"/>
          <w:lang w:val="da-DK"/>
        </w:rPr>
      </w:pPr>
      <w:r w:rsidRPr="0054754A">
        <w:rPr>
          <w:sz w:val="22"/>
          <w:szCs w:val="22"/>
          <w:lang w:val="da-DK"/>
        </w:rPr>
        <w:t>Hver tablet indeholder 214,35 mg lactosemonohydrat.</w:t>
      </w:r>
    </w:p>
    <w:p w14:paraId="4AE62D77" w14:textId="77777777" w:rsidR="00A22308" w:rsidRPr="0054754A" w:rsidRDefault="00A22308" w:rsidP="0067498D">
      <w:pPr>
        <w:pStyle w:val="Text"/>
        <w:spacing w:before="0"/>
        <w:jc w:val="left"/>
        <w:rPr>
          <w:sz w:val="22"/>
          <w:szCs w:val="22"/>
          <w:lang w:val="da-DK"/>
        </w:rPr>
      </w:pPr>
    </w:p>
    <w:p w14:paraId="4AE62D78" w14:textId="77777777" w:rsidR="00A22308" w:rsidRPr="0054754A" w:rsidRDefault="00A22308" w:rsidP="0067498D">
      <w:pPr>
        <w:pStyle w:val="Text"/>
        <w:keepNext/>
        <w:spacing w:before="0"/>
        <w:jc w:val="left"/>
        <w:rPr>
          <w:sz w:val="22"/>
          <w:szCs w:val="22"/>
          <w:u w:val="single"/>
          <w:lang w:val="da-DK"/>
        </w:rPr>
      </w:pPr>
      <w:r w:rsidRPr="0054754A">
        <w:rPr>
          <w:sz w:val="22"/>
          <w:szCs w:val="22"/>
          <w:u w:val="single"/>
          <w:lang w:val="da-DK"/>
        </w:rPr>
        <w:t>Jakavi 20 mg tabletter</w:t>
      </w:r>
    </w:p>
    <w:p w14:paraId="4AE62D79" w14:textId="77777777" w:rsidR="00A22308" w:rsidRPr="0054754A" w:rsidRDefault="00A22308" w:rsidP="0067498D">
      <w:pPr>
        <w:tabs>
          <w:tab w:val="clear" w:pos="567"/>
        </w:tabs>
        <w:spacing w:line="240" w:lineRule="auto"/>
        <w:rPr>
          <w:szCs w:val="22"/>
        </w:rPr>
      </w:pPr>
      <w:r w:rsidRPr="0054754A">
        <w:rPr>
          <w:szCs w:val="22"/>
        </w:rPr>
        <w:t>Hver tablet indeholder 20 mg ruxolitinib (som fosfat).</w:t>
      </w:r>
    </w:p>
    <w:p w14:paraId="4AE62D7A" w14:textId="77777777" w:rsidR="00A22308" w:rsidRPr="0054754A" w:rsidRDefault="00A22308" w:rsidP="0067498D">
      <w:pPr>
        <w:pStyle w:val="Text"/>
        <w:spacing w:before="0"/>
        <w:jc w:val="left"/>
        <w:rPr>
          <w:sz w:val="22"/>
          <w:szCs w:val="22"/>
          <w:lang w:val="da-DK"/>
        </w:rPr>
      </w:pPr>
    </w:p>
    <w:p w14:paraId="4AE62D7B" w14:textId="77777777" w:rsidR="00A22308" w:rsidRPr="0054754A" w:rsidRDefault="00A22308" w:rsidP="0067498D">
      <w:pPr>
        <w:pStyle w:val="Text"/>
        <w:keepNext/>
        <w:spacing w:before="0"/>
        <w:jc w:val="left"/>
        <w:rPr>
          <w:i/>
          <w:sz w:val="22"/>
          <w:szCs w:val="22"/>
          <w:lang w:val="da-DK"/>
        </w:rPr>
      </w:pPr>
      <w:r w:rsidRPr="0054754A">
        <w:rPr>
          <w:i/>
          <w:sz w:val="22"/>
          <w:szCs w:val="22"/>
          <w:u w:val="single"/>
          <w:lang w:val="da-DK"/>
        </w:rPr>
        <w:t>Hjælpestof, som behandleren skal være opmærksom på</w:t>
      </w:r>
    </w:p>
    <w:p w14:paraId="4AE62D7C" w14:textId="77777777" w:rsidR="00A22308" w:rsidRPr="0054754A" w:rsidRDefault="00A22308" w:rsidP="0067498D">
      <w:pPr>
        <w:pStyle w:val="Text"/>
        <w:spacing w:before="0"/>
        <w:jc w:val="left"/>
        <w:rPr>
          <w:sz w:val="22"/>
          <w:szCs w:val="22"/>
          <w:lang w:val="da-DK"/>
        </w:rPr>
      </w:pPr>
      <w:r w:rsidRPr="0054754A">
        <w:rPr>
          <w:sz w:val="22"/>
          <w:szCs w:val="22"/>
          <w:lang w:val="da-DK"/>
        </w:rPr>
        <w:t>Hver tablet indeholder 285,80 mg lactosemonohydrat.</w:t>
      </w:r>
    </w:p>
    <w:p w14:paraId="4AE62D7D" w14:textId="77777777" w:rsidR="00A22308" w:rsidRPr="0054754A" w:rsidRDefault="00A22308" w:rsidP="0067498D">
      <w:pPr>
        <w:pStyle w:val="Text"/>
        <w:spacing w:before="0"/>
        <w:jc w:val="left"/>
        <w:rPr>
          <w:sz w:val="22"/>
          <w:szCs w:val="22"/>
          <w:lang w:val="da-DK"/>
        </w:rPr>
      </w:pPr>
    </w:p>
    <w:p w14:paraId="4AE62D7E" w14:textId="77777777" w:rsidR="00E976F8" w:rsidRPr="0054754A" w:rsidRDefault="00FE4813" w:rsidP="0067498D">
      <w:pPr>
        <w:pStyle w:val="Text"/>
        <w:spacing w:before="0"/>
        <w:jc w:val="left"/>
        <w:rPr>
          <w:sz w:val="22"/>
          <w:szCs w:val="22"/>
          <w:lang w:val="da-DK"/>
        </w:rPr>
      </w:pPr>
      <w:r w:rsidRPr="0054754A">
        <w:rPr>
          <w:sz w:val="22"/>
          <w:szCs w:val="22"/>
          <w:lang w:val="da-DK"/>
        </w:rPr>
        <w:t>Alle hjælpestoffer er anført under pkt. 6.1.</w:t>
      </w:r>
    </w:p>
    <w:p w14:paraId="4AE62D7F" w14:textId="77777777" w:rsidR="00E976F8" w:rsidRPr="0054754A" w:rsidRDefault="00E976F8" w:rsidP="0067498D">
      <w:pPr>
        <w:pStyle w:val="Text"/>
        <w:spacing w:before="0"/>
        <w:jc w:val="left"/>
        <w:rPr>
          <w:sz w:val="22"/>
          <w:szCs w:val="22"/>
          <w:lang w:val="da-DK"/>
        </w:rPr>
      </w:pPr>
    </w:p>
    <w:p w14:paraId="4AE62D80" w14:textId="77777777" w:rsidR="00E976F8" w:rsidRPr="0054754A" w:rsidRDefault="00E976F8" w:rsidP="0067498D">
      <w:pPr>
        <w:pStyle w:val="Text"/>
        <w:spacing w:before="0"/>
        <w:jc w:val="left"/>
        <w:rPr>
          <w:sz w:val="22"/>
          <w:szCs w:val="22"/>
          <w:lang w:val="da-DK"/>
        </w:rPr>
      </w:pPr>
    </w:p>
    <w:p w14:paraId="4AE62D81" w14:textId="77777777" w:rsidR="00E976F8" w:rsidRPr="0054754A" w:rsidRDefault="00FE4813" w:rsidP="0067498D">
      <w:pPr>
        <w:keepNext/>
        <w:suppressLineNumbers/>
        <w:spacing w:line="240" w:lineRule="auto"/>
        <w:ind w:left="567" w:hanging="567"/>
        <w:rPr>
          <w:b/>
          <w:bCs/>
          <w:szCs w:val="22"/>
        </w:rPr>
      </w:pPr>
      <w:r w:rsidRPr="0054754A">
        <w:rPr>
          <w:b/>
          <w:bCs/>
          <w:szCs w:val="22"/>
        </w:rPr>
        <w:t>3.</w:t>
      </w:r>
      <w:r w:rsidRPr="0054754A">
        <w:rPr>
          <w:b/>
          <w:bCs/>
          <w:szCs w:val="22"/>
        </w:rPr>
        <w:tab/>
        <w:t>LÆGEMIDDELFORM</w:t>
      </w:r>
    </w:p>
    <w:p w14:paraId="4AE62D82" w14:textId="77777777" w:rsidR="00E976F8" w:rsidRPr="0054754A" w:rsidRDefault="00E976F8" w:rsidP="0067498D">
      <w:pPr>
        <w:pStyle w:val="Text"/>
        <w:keepNext/>
        <w:spacing w:before="0"/>
        <w:jc w:val="left"/>
        <w:rPr>
          <w:sz w:val="22"/>
          <w:szCs w:val="22"/>
          <w:lang w:val="da-DK"/>
        </w:rPr>
      </w:pPr>
    </w:p>
    <w:p w14:paraId="4AE62D83" w14:textId="77777777" w:rsidR="00E976F8" w:rsidRPr="0054754A" w:rsidRDefault="00FE4813" w:rsidP="0067498D">
      <w:pPr>
        <w:tabs>
          <w:tab w:val="clear" w:pos="567"/>
        </w:tabs>
        <w:autoSpaceDE w:val="0"/>
        <w:autoSpaceDN w:val="0"/>
        <w:adjustRightInd w:val="0"/>
        <w:spacing w:line="240" w:lineRule="auto"/>
        <w:rPr>
          <w:szCs w:val="22"/>
        </w:rPr>
      </w:pPr>
      <w:r w:rsidRPr="0054754A">
        <w:rPr>
          <w:szCs w:val="22"/>
        </w:rPr>
        <w:t>Tablet</w:t>
      </w:r>
      <w:r w:rsidR="003267CD" w:rsidRPr="0054754A">
        <w:rPr>
          <w:szCs w:val="22"/>
        </w:rPr>
        <w:t>.</w:t>
      </w:r>
    </w:p>
    <w:p w14:paraId="4AE62D84" w14:textId="77777777" w:rsidR="00E976F8" w:rsidRPr="0054754A" w:rsidRDefault="00E976F8" w:rsidP="0067498D">
      <w:pPr>
        <w:pStyle w:val="Text"/>
        <w:spacing w:before="0"/>
        <w:jc w:val="left"/>
        <w:rPr>
          <w:sz w:val="22"/>
          <w:szCs w:val="22"/>
          <w:lang w:val="da-DK"/>
        </w:rPr>
      </w:pPr>
    </w:p>
    <w:p w14:paraId="4AE62D85" w14:textId="77777777" w:rsidR="006E71BB" w:rsidRPr="0054754A" w:rsidRDefault="006E71BB" w:rsidP="0067498D">
      <w:pPr>
        <w:pStyle w:val="Text"/>
        <w:keepNext/>
        <w:spacing w:before="0"/>
        <w:jc w:val="left"/>
        <w:rPr>
          <w:sz w:val="22"/>
          <w:szCs w:val="22"/>
          <w:lang w:val="da-DK"/>
        </w:rPr>
      </w:pPr>
      <w:r w:rsidRPr="0054754A">
        <w:rPr>
          <w:sz w:val="22"/>
          <w:szCs w:val="22"/>
          <w:u w:val="single"/>
          <w:lang w:val="da-DK"/>
        </w:rPr>
        <w:t>Jakavi 5 mg tabletter</w:t>
      </w:r>
    </w:p>
    <w:p w14:paraId="4AE62D86" w14:textId="77777777" w:rsidR="00E976F8" w:rsidRPr="0054754A" w:rsidRDefault="00FE4813" w:rsidP="0067498D">
      <w:pPr>
        <w:tabs>
          <w:tab w:val="clear" w:pos="567"/>
        </w:tabs>
        <w:autoSpaceDE w:val="0"/>
        <w:autoSpaceDN w:val="0"/>
        <w:adjustRightInd w:val="0"/>
        <w:spacing w:line="240" w:lineRule="auto"/>
        <w:rPr>
          <w:szCs w:val="22"/>
        </w:rPr>
      </w:pPr>
      <w:r w:rsidRPr="0054754A">
        <w:rPr>
          <w:szCs w:val="22"/>
        </w:rPr>
        <w:t>Runde,</w:t>
      </w:r>
      <w:r w:rsidR="00853767" w:rsidRPr="0054754A">
        <w:rPr>
          <w:szCs w:val="22"/>
        </w:rPr>
        <w:t xml:space="preserve"> </w:t>
      </w:r>
      <w:r w:rsidR="00B26DAF" w:rsidRPr="0054754A">
        <w:rPr>
          <w:szCs w:val="22"/>
        </w:rPr>
        <w:t>kurvede</w:t>
      </w:r>
      <w:r w:rsidR="00853767" w:rsidRPr="0054754A">
        <w:rPr>
          <w:szCs w:val="22"/>
        </w:rPr>
        <w:t>,</w:t>
      </w:r>
      <w:r w:rsidRPr="0054754A">
        <w:rPr>
          <w:szCs w:val="22"/>
        </w:rPr>
        <w:t xml:space="preserve"> hvide eller næsten hvide tabletter</w:t>
      </w:r>
      <w:r w:rsidR="003267CD" w:rsidRPr="0054754A">
        <w:rPr>
          <w:szCs w:val="22"/>
        </w:rPr>
        <w:t xml:space="preserve"> med ca. 7,5</w:t>
      </w:r>
      <w:r w:rsidR="00B77CC9" w:rsidRPr="0054754A">
        <w:rPr>
          <w:szCs w:val="22"/>
        </w:rPr>
        <w:t> </w:t>
      </w:r>
      <w:r w:rsidR="003267CD" w:rsidRPr="0054754A">
        <w:rPr>
          <w:szCs w:val="22"/>
        </w:rPr>
        <w:t xml:space="preserve">mm i diameter </w:t>
      </w:r>
      <w:r w:rsidR="00591779" w:rsidRPr="0054754A">
        <w:rPr>
          <w:szCs w:val="22"/>
        </w:rPr>
        <w:t xml:space="preserve">præget </w:t>
      </w:r>
      <w:r w:rsidRPr="0054754A">
        <w:rPr>
          <w:szCs w:val="22"/>
        </w:rPr>
        <w:t xml:space="preserve">med </w:t>
      </w:r>
      <w:r w:rsidR="002475E5" w:rsidRPr="0054754A">
        <w:rPr>
          <w:szCs w:val="22"/>
        </w:rPr>
        <w:t>”</w:t>
      </w:r>
      <w:r w:rsidRPr="0054754A">
        <w:rPr>
          <w:szCs w:val="22"/>
        </w:rPr>
        <w:t>NVR</w:t>
      </w:r>
      <w:r w:rsidR="002475E5" w:rsidRPr="0054754A">
        <w:rPr>
          <w:szCs w:val="22"/>
        </w:rPr>
        <w:t>”</w:t>
      </w:r>
      <w:r w:rsidRPr="0054754A">
        <w:rPr>
          <w:szCs w:val="22"/>
        </w:rPr>
        <w:t xml:space="preserve"> på den ene side og</w:t>
      </w:r>
      <w:r w:rsidR="00591779" w:rsidRPr="0054754A">
        <w:rPr>
          <w:szCs w:val="22"/>
        </w:rPr>
        <w:t xml:space="preserve"> </w:t>
      </w:r>
      <w:r w:rsidR="002475E5" w:rsidRPr="0054754A">
        <w:rPr>
          <w:szCs w:val="22"/>
        </w:rPr>
        <w:t>”</w:t>
      </w:r>
      <w:r w:rsidRPr="0054754A">
        <w:rPr>
          <w:szCs w:val="22"/>
        </w:rPr>
        <w:t>L5</w:t>
      </w:r>
      <w:r w:rsidR="002475E5" w:rsidRPr="0054754A">
        <w:rPr>
          <w:szCs w:val="22"/>
        </w:rPr>
        <w:t>”</w:t>
      </w:r>
      <w:r w:rsidRPr="0054754A">
        <w:rPr>
          <w:szCs w:val="22"/>
        </w:rPr>
        <w:t xml:space="preserve"> på den anden side.</w:t>
      </w:r>
    </w:p>
    <w:p w14:paraId="4AE62D87" w14:textId="77777777" w:rsidR="00E976F8" w:rsidRPr="0054754A" w:rsidRDefault="00E976F8" w:rsidP="0067498D">
      <w:pPr>
        <w:pStyle w:val="Text"/>
        <w:spacing w:before="0"/>
        <w:jc w:val="left"/>
        <w:rPr>
          <w:sz w:val="22"/>
          <w:szCs w:val="22"/>
          <w:lang w:val="da-DK"/>
        </w:rPr>
      </w:pPr>
    </w:p>
    <w:p w14:paraId="4AE62D88" w14:textId="77777777" w:rsidR="006E71BB" w:rsidRPr="0054754A" w:rsidRDefault="006E71BB" w:rsidP="0067498D">
      <w:pPr>
        <w:pStyle w:val="Text"/>
        <w:keepNext/>
        <w:spacing w:before="0"/>
        <w:jc w:val="left"/>
        <w:rPr>
          <w:sz w:val="22"/>
          <w:szCs w:val="22"/>
          <w:lang w:val="da-DK"/>
        </w:rPr>
      </w:pPr>
      <w:r w:rsidRPr="0054754A">
        <w:rPr>
          <w:sz w:val="22"/>
          <w:szCs w:val="22"/>
          <w:u w:val="single"/>
          <w:lang w:val="da-DK"/>
        </w:rPr>
        <w:t>Jakavi 10 mg tabletter</w:t>
      </w:r>
    </w:p>
    <w:p w14:paraId="4AE62D89" w14:textId="77777777" w:rsidR="006E71BB" w:rsidRPr="0054754A" w:rsidRDefault="006E71BB" w:rsidP="0067498D">
      <w:pPr>
        <w:tabs>
          <w:tab w:val="clear" w:pos="567"/>
        </w:tabs>
        <w:autoSpaceDE w:val="0"/>
        <w:autoSpaceDN w:val="0"/>
        <w:adjustRightInd w:val="0"/>
        <w:spacing w:line="240" w:lineRule="auto"/>
        <w:rPr>
          <w:szCs w:val="22"/>
        </w:rPr>
      </w:pPr>
      <w:r w:rsidRPr="0054754A">
        <w:rPr>
          <w:szCs w:val="22"/>
        </w:rPr>
        <w:t>Runde, kurvede, hvide eller næsten hvide tabletter med ca. 9,3 mm i diameter præget med ”NVR” på den ene side og ”L10” på den anden side.</w:t>
      </w:r>
    </w:p>
    <w:p w14:paraId="4AE62D8A" w14:textId="77777777" w:rsidR="006E71BB" w:rsidRPr="0054754A" w:rsidRDefault="006E71BB" w:rsidP="0067498D">
      <w:pPr>
        <w:pStyle w:val="Text"/>
        <w:spacing w:before="0"/>
        <w:jc w:val="left"/>
        <w:rPr>
          <w:sz w:val="22"/>
          <w:szCs w:val="22"/>
          <w:lang w:val="da-DK"/>
        </w:rPr>
      </w:pPr>
    </w:p>
    <w:p w14:paraId="4AE62D8B" w14:textId="77777777" w:rsidR="006E71BB" w:rsidRPr="0054754A" w:rsidRDefault="006E71BB" w:rsidP="0067498D">
      <w:pPr>
        <w:pStyle w:val="Text"/>
        <w:keepNext/>
        <w:spacing w:before="0"/>
        <w:jc w:val="left"/>
        <w:rPr>
          <w:sz w:val="22"/>
          <w:szCs w:val="22"/>
          <w:lang w:val="da-DK"/>
        </w:rPr>
      </w:pPr>
      <w:r w:rsidRPr="0054754A">
        <w:rPr>
          <w:sz w:val="22"/>
          <w:szCs w:val="22"/>
          <w:u w:val="single"/>
          <w:lang w:val="da-DK"/>
        </w:rPr>
        <w:t>Jakavi 15 mg tabletter</w:t>
      </w:r>
    </w:p>
    <w:p w14:paraId="4AE62D8C" w14:textId="77777777" w:rsidR="006E71BB" w:rsidRPr="0054754A" w:rsidRDefault="006E71BB" w:rsidP="0067498D">
      <w:pPr>
        <w:tabs>
          <w:tab w:val="clear" w:pos="567"/>
        </w:tabs>
        <w:spacing w:line="240" w:lineRule="auto"/>
        <w:rPr>
          <w:szCs w:val="22"/>
        </w:rPr>
      </w:pPr>
      <w:r w:rsidRPr="0054754A">
        <w:rPr>
          <w:szCs w:val="22"/>
        </w:rPr>
        <w:t>Ovale, kurvede, hvide eller næsten hvide tabletter, på ca. 15,0 x 7,0 mm præget med ”NVR” på den ene side og ”L15” præget på den anden side.</w:t>
      </w:r>
    </w:p>
    <w:p w14:paraId="4AE62D8D" w14:textId="77777777" w:rsidR="006E71BB" w:rsidRPr="0054754A" w:rsidRDefault="006E71BB" w:rsidP="0067498D">
      <w:pPr>
        <w:pStyle w:val="Text"/>
        <w:spacing w:before="0"/>
        <w:jc w:val="left"/>
        <w:rPr>
          <w:sz w:val="22"/>
          <w:szCs w:val="22"/>
          <w:lang w:val="da-DK"/>
        </w:rPr>
      </w:pPr>
    </w:p>
    <w:p w14:paraId="4AE62D8E" w14:textId="77777777" w:rsidR="006E71BB" w:rsidRPr="0054754A" w:rsidRDefault="006E71BB" w:rsidP="0067498D">
      <w:pPr>
        <w:pStyle w:val="Text"/>
        <w:keepNext/>
        <w:spacing w:before="0"/>
        <w:jc w:val="left"/>
        <w:rPr>
          <w:sz w:val="22"/>
          <w:szCs w:val="22"/>
          <w:lang w:val="da-DK"/>
        </w:rPr>
      </w:pPr>
      <w:r w:rsidRPr="0054754A">
        <w:rPr>
          <w:sz w:val="22"/>
          <w:szCs w:val="22"/>
          <w:u w:val="single"/>
          <w:lang w:val="da-DK"/>
        </w:rPr>
        <w:t>Jakavi 20 mg tabletter</w:t>
      </w:r>
    </w:p>
    <w:p w14:paraId="4AE62D8F" w14:textId="77777777" w:rsidR="006E71BB" w:rsidRPr="0054754A" w:rsidRDefault="006E71BB" w:rsidP="0067498D">
      <w:pPr>
        <w:tabs>
          <w:tab w:val="clear" w:pos="567"/>
        </w:tabs>
        <w:spacing w:line="240" w:lineRule="auto"/>
        <w:rPr>
          <w:szCs w:val="22"/>
        </w:rPr>
      </w:pPr>
      <w:r w:rsidRPr="0054754A">
        <w:rPr>
          <w:szCs w:val="22"/>
        </w:rPr>
        <w:t>Aflange, kurvede, hvide eller næsten hvide tabletter, på ca. 16,5 x 7,4 mm præget med ”NVR” på den ene side og ”L20” på den anden side.</w:t>
      </w:r>
    </w:p>
    <w:p w14:paraId="4AE62D90" w14:textId="77777777" w:rsidR="006E71BB" w:rsidRPr="0054754A" w:rsidRDefault="006E71BB" w:rsidP="0067498D">
      <w:pPr>
        <w:pStyle w:val="Text"/>
        <w:spacing w:before="0"/>
        <w:jc w:val="left"/>
        <w:rPr>
          <w:sz w:val="22"/>
          <w:szCs w:val="22"/>
          <w:lang w:val="da-DK"/>
        </w:rPr>
      </w:pPr>
    </w:p>
    <w:p w14:paraId="4AE62D91" w14:textId="77777777" w:rsidR="00E976F8" w:rsidRPr="0054754A" w:rsidRDefault="00E976F8" w:rsidP="0067498D">
      <w:pPr>
        <w:pStyle w:val="Text"/>
        <w:spacing w:before="0"/>
        <w:jc w:val="left"/>
        <w:rPr>
          <w:sz w:val="22"/>
          <w:szCs w:val="22"/>
          <w:lang w:val="da-DK"/>
        </w:rPr>
      </w:pPr>
    </w:p>
    <w:p w14:paraId="4AE62D92" w14:textId="77777777" w:rsidR="00E976F8" w:rsidRPr="0054754A" w:rsidRDefault="00FE4813" w:rsidP="0067498D">
      <w:pPr>
        <w:keepNext/>
        <w:suppressLineNumbers/>
        <w:spacing w:line="240" w:lineRule="auto"/>
        <w:ind w:left="567" w:hanging="567"/>
        <w:rPr>
          <w:b/>
          <w:bCs/>
          <w:szCs w:val="22"/>
        </w:rPr>
      </w:pPr>
      <w:r w:rsidRPr="0054754A">
        <w:rPr>
          <w:b/>
          <w:bCs/>
          <w:szCs w:val="22"/>
        </w:rPr>
        <w:t>4.</w:t>
      </w:r>
      <w:r w:rsidRPr="0054754A">
        <w:rPr>
          <w:b/>
          <w:bCs/>
          <w:szCs w:val="22"/>
        </w:rPr>
        <w:tab/>
        <w:t>KLINISKE OPLYSNINGER</w:t>
      </w:r>
    </w:p>
    <w:p w14:paraId="4AE62D93" w14:textId="77777777" w:rsidR="00E976F8" w:rsidRPr="0054754A" w:rsidRDefault="00E976F8" w:rsidP="0067498D">
      <w:pPr>
        <w:pStyle w:val="Text"/>
        <w:keepNext/>
        <w:spacing w:before="0"/>
        <w:jc w:val="left"/>
        <w:rPr>
          <w:sz w:val="22"/>
          <w:szCs w:val="22"/>
          <w:lang w:val="da-DK"/>
        </w:rPr>
      </w:pPr>
    </w:p>
    <w:p w14:paraId="4AE62D94" w14:textId="77777777" w:rsidR="00E976F8" w:rsidRPr="0054754A" w:rsidRDefault="00FE4813" w:rsidP="0067498D">
      <w:pPr>
        <w:keepNext/>
        <w:suppressLineNumbers/>
        <w:spacing w:line="240" w:lineRule="auto"/>
        <w:ind w:left="567" w:hanging="567"/>
        <w:rPr>
          <w:szCs w:val="22"/>
        </w:rPr>
      </w:pPr>
      <w:r w:rsidRPr="0054754A">
        <w:rPr>
          <w:b/>
          <w:bCs/>
          <w:szCs w:val="22"/>
        </w:rPr>
        <w:t>4.1</w:t>
      </w:r>
      <w:r w:rsidRPr="0054754A">
        <w:rPr>
          <w:b/>
          <w:bCs/>
          <w:szCs w:val="22"/>
        </w:rPr>
        <w:tab/>
        <w:t>Terapeutiske indikationer</w:t>
      </w:r>
    </w:p>
    <w:p w14:paraId="4AE62D95" w14:textId="77777777" w:rsidR="00E976F8" w:rsidRPr="0054754A" w:rsidRDefault="00E976F8" w:rsidP="0067498D">
      <w:pPr>
        <w:pStyle w:val="Text"/>
        <w:keepNext/>
        <w:spacing w:before="0"/>
        <w:jc w:val="left"/>
        <w:rPr>
          <w:sz w:val="22"/>
          <w:szCs w:val="22"/>
          <w:lang w:val="da-DK"/>
        </w:rPr>
      </w:pPr>
    </w:p>
    <w:p w14:paraId="4AE62D96" w14:textId="77777777" w:rsidR="006D368D" w:rsidRPr="0054754A" w:rsidRDefault="006D368D" w:rsidP="0067498D">
      <w:pPr>
        <w:keepNext/>
        <w:tabs>
          <w:tab w:val="clear" w:pos="567"/>
        </w:tabs>
        <w:spacing w:line="240" w:lineRule="auto"/>
        <w:rPr>
          <w:szCs w:val="22"/>
          <w:u w:val="single"/>
        </w:rPr>
      </w:pPr>
      <w:r w:rsidRPr="0054754A">
        <w:rPr>
          <w:szCs w:val="22"/>
          <w:u w:val="single"/>
        </w:rPr>
        <w:t>Myelofibrose (MF)</w:t>
      </w:r>
    </w:p>
    <w:p w14:paraId="4AE62D97" w14:textId="77777777" w:rsidR="002C1FE7" w:rsidRPr="0054754A" w:rsidRDefault="002C1FE7" w:rsidP="0067498D">
      <w:pPr>
        <w:keepNext/>
        <w:tabs>
          <w:tab w:val="clear" w:pos="567"/>
        </w:tabs>
        <w:spacing w:line="240" w:lineRule="auto"/>
        <w:rPr>
          <w:szCs w:val="22"/>
        </w:rPr>
      </w:pPr>
    </w:p>
    <w:p w14:paraId="4AE62D98" w14:textId="77777777" w:rsidR="00E976F8" w:rsidRPr="0054754A" w:rsidRDefault="00FE4813" w:rsidP="0067498D">
      <w:pPr>
        <w:tabs>
          <w:tab w:val="clear" w:pos="567"/>
        </w:tabs>
        <w:spacing w:line="240" w:lineRule="auto"/>
        <w:rPr>
          <w:szCs w:val="22"/>
        </w:rPr>
      </w:pPr>
      <w:r w:rsidRPr="0054754A">
        <w:rPr>
          <w:szCs w:val="22"/>
        </w:rPr>
        <w:t xml:space="preserve">Jakavi er indiceret til behandling af </w:t>
      </w:r>
      <w:r w:rsidR="00B77CC9" w:rsidRPr="0054754A">
        <w:rPr>
          <w:szCs w:val="22"/>
        </w:rPr>
        <w:t>sygdomsrelatere</w:t>
      </w:r>
      <w:r w:rsidR="0083579E" w:rsidRPr="0054754A">
        <w:rPr>
          <w:szCs w:val="22"/>
        </w:rPr>
        <w:t>t</w:t>
      </w:r>
      <w:r w:rsidR="00B77CC9" w:rsidRPr="0054754A">
        <w:rPr>
          <w:szCs w:val="22"/>
        </w:rPr>
        <w:t xml:space="preserve"> </w:t>
      </w:r>
      <w:r w:rsidR="0083579E" w:rsidRPr="0054754A">
        <w:rPr>
          <w:szCs w:val="22"/>
        </w:rPr>
        <w:t xml:space="preserve">splenomegali eller </w:t>
      </w:r>
      <w:r w:rsidR="00B77CC9" w:rsidRPr="0054754A">
        <w:rPr>
          <w:szCs w:val="22"/>
        </w:rPr>
        <w:t xml:space="preserve">symptomer hos </w:t>
      </w:r>
      <w:r w:rsidRPr="0054754A">
        <w:rPr>
          <w:szCs w:val="22"/>
        </w:rPr>
        <w:t xml:space="preserve">voksne patienter med primær myelofibrose (også kaldet kronisk idiopatisk myelofibrose), myelofibrose </w:t>
      </w:r>
      <w:r w:rsidR="00FA3894" w:rsidRPr="0054754A">
        <w:rPr>
          <w:szCs w:val="22"/>
        </w:rPr>
        <w:t xml:space="preserve">efter </w:t>
      </w:r>
      <w:r w:rsidR="000F4C66" w:rsidRPr="0054754A">
        <w:rPr>
          <w:szCs w:val="22"/>
        </w:rPr>
        <w:t>polycythæmi</w:t>
      </w:r>
      <w:r w:rsidRPr="0054754A">
        <w:rPr>
          <w:szCs w:val="22"/>
        </w:rPr>
        <w:t>a vera eller myelofibrose efter essentiel trombocyt</w:t>
      </w:r>
      <w:r w:rsidR="00C56FA3" w:rsidRPr="0054754A">
        <w:rPr>
          <w:szCs w:val="22"/>
        </w:rPr>
        <w:t>ose</w:t>
      </w:r>
      <w:r w:rsidRPr="0054754A">
        <w:rPr>
          <w:szCs w:val="22"/>
        </w:rPr>
        <w:t>.</w:t>
      </w:r>
    </w:p>
    <w:p w14:paraId="4AE62D99" w14:textId="77777777" w:rsidR="006D368D" w:rsidRPr="0054754A" w:rsidRDefault="006D368D" w:rsidP="0067498D">
      <w:pPr>
        <w:pStyle w:val="Text"/>
        <w:spacing w:before="0"/>
        <w:jc w:val="left"/>
        <w:rPr>
          <w:sz w:val="22"/>
          <w:szCs w:val="22"/>
          <w:lang w:val="da-DK"/>
        </w:rPr>
      </w:pPr>
    </w:p>
    <w:p w14:paraId="4AE62D9A" w14:textId="77777777" w:rsidR="006D368D" w:rsidRPr="0054754A" w:rsidRDefault="000F4C66" w:rsidP="0067498D">
      <w:pPr>
        <w:pStyle w:val="Text"/>
        <w:keepNext/>
        <w:spacing w:before="0"/>
        <w:jc w:val="left"/>
        <w:rPr>
          <w:sz w:val="22"/>
          <w:szCs w:val="22"/>
          <w:u w:val="single"/>
          <w:lang w:val="da-DK"/>
        </w:rPr>
      </w:pPr>
      <w:r w:rsidRPr="0054754A">
        <w:rPr>
          <w:sz w:val="22"/>
          <w:szCs w:val="22"/>
          <w:u w:val="single"/>
          <w:lang w:val="da-DK"/>
        </w:rPr>
        <w:t>Polycythæmia</w:t>
      </w:r>
      <w:r w:rsidR="006D368D" w:rsidRPr="0054754A">
        <w:rPr>
          <w:sz w:val="22"/>
          <w:szCs w:val="22"/>
          <w:u w:val="single"/>
          <w:lang w:val="da-DK"/>
        </w:rPr>
        <w:t xml:space="preserve"> vera (PV)</w:t>
      </w:r>
    </w:p>
    <w:p w14:paraId="4AE62D9B" w14:textId="77777777" w:rsidR="002C1FE7" w:rsidRPr="0054754A" w:rsidRDefault="002C1FE7" w:rsidP="0067498D">
      <w:pPr>
        <w:pStyle w:val="Text"/>
        <w:keepNext/>
        <w:spacing w:before="0"/>
        <w:jc w:val="left"/>
        <w:rPr>
          <w:sz w:val="22"/>
          <w:szCs w:val="22"/>
          <w:lang w:val="da-DK"/>
        </w:rPr>
      </w:pPr>
    </w:p>
    <w:p w14:paraId="4AE62D9C" w14:textId="5C789643" w:rsidR="006D368D" w:rsidRPr="0054754A" w:rsidRDefault="006D368D" w:rsidP="0067498D">
      <w:pPr>
        <w:pStyle w:val="Text"/>
        <w:spacing w:before="0"/>
        <w:jc w:val="left"/>
        <w:rPr>
          <w:sz w:val="22"/>
          <w:szCs w:val="22"/>
          <w:lang w:val="da-DK"/>
        </w:rPr>
      </w:pPr>
      <w:r w:rsidRPr="0054754A">
        <w:rPr>
          <w:sz w:val="22"/>
          <w:szCs w:val="22"/>
          <w:lang w:val="da-DK"/>
        </w:rPr>
        <w:t xml:space="preserve">Jakavi er indiceret til behandling af voksne patienter med </w:t>
      </w:r>
      <w:r w:rsidR="000F4C66" w:rsidRPr="0054754A">
        <w:rPr>
          <w:sz w:val="22"/>
          <w:szCs w:val="22"/>
          <w:lang w:val="da-DK"/>
        </w:rPr>
        <w:t>polycythæmia</w:t>
      </w:r>
      <w:r w:rsidRPr="0054754A">
        <w:rPr>
          <w:sz w:val="22"/>
          <w:szCs w:val="22"/>
          <w:lang w:val="da-DK"/>
        </w:rPr>
        <w:t xml:space="preserve"> vera, som </w:t>
      </w:r>
      <w:r w:rsidR="00681FE4" w:rsidRPr="0054754A">
        <w:rPr>
          <w:sz w:val="22"/>
          <w:szCs w:val="22"/>
          <w:lang w:val="da-DK"/>
        </w:rPr>
        <w:t xml:space="preserve">er </w:t>
      </w:r>
      <w:r w:rsidR="00927834" w:rsidRPr="0054754A">
        <w:rPr>
          <w:sz w:val="22"/>
          <w:szCs w:val="22"/>
          <w:lang w:val="da-DK"/>
        </w:rPr>
        <w:t>resistente</w:t>
      </w:r>
      <w:r w:rsidR="00681FE4" w:rsidRPr="0054754A">
        <w:rPr>
          <w:sz w:val="22"/>
          <w:szCs w:val="22"/>
          <w:lang w:val="da-DK"/>
        </w:rPr>
        <w:t xml:space="preserve"> over for</w:t>
      </w:r>
      <w:r w:rsidR="00BC0B02" w:rsidRPr="0054754A">
        <w:rPr>
          <w:sz w:val="22"/>
          <w:szCs w:val="22"/>
          <w:lang w:val="da-DK"/>
        </w:rPr>
        <w:t xml:space="preserve"> eller </w:t>
      </w:r>
      <w:r w:rsidRPr="0054754A">
        <w:rPr>
          <w:sz w:val="22"/>
          <w:szCs w:val="22"/>
          <w:lang w:val="da-DK"/>
        </w:rPr>
        <w:t>ikke tåler hydroxy</w:t>
      </w:r>
      <w:r w:rsidR="00F02406" w:rsidRPr="0054754A">
        <w:rPr>
          <w:sz w:val="22"/>
          <w:szCs w:val="22"/>
          <w:lang w:val="da-DK"/>
        </w:rPr>
        <w:t>carbamid</w:t>
      </w:r>
      <w:r w:rsidRPr="0054754A">
        <w:rPr>
          <w:sz w:val="22"/>
          <w:szCs w:val="22"/>
          <w:lang w:val="da-DK"/>
        </w:rPr>
        <w:t>.</w:t>
      </w:r>
    </w:p>
    <w:p w14:paraId="19296913" w14:textId="2600ECD2" w:rsidR="00121CDE" w:rsidRPr="0054754A" w:rsidRDefault="00121CDE" w:rsidP="0067498D">
      <w:pPr>
        <w:pStyle w:val="Text"/>
        <w:spacing w:before="0"/>
        <w:jc w:val="left"/>
        <w:rPr>
          <w:sz w:val="22"/>
          <w:szCs w:val="22"/>
          <w:lang w:val="da-DK"/>
        </w:rPr>
      </w:pPr>
    </w:p>
    <w:p w14:paraId="0C89FC26" w14:textId="4F04D167" w:rsidR="00121CDE" w:rsidRPr="0054754A" w:rsidRDefault="00121CDE" w:rsidP="0067498D">
      <w:pPr>
        <w:pStyle w:val="Text"/>
        <w:keepNext/>
        <w:keepLines/>
        <w:spacing w:before="0"/>
        <w:jc w:val="left"/>
        <w:rPr>
          <w:sz w:val="22"/>
          <w:szCs w:val="22"/>
          <w:u w:val="single"/>
          <w:lang w:val="da-DK"/>
        </w:rPr>
      </w:pPr>
      <w:r w:rsidRPr="0054754A">
        <w:rPr>
          <w:sz w:val="22"/>
          <w:szCs w:val="22"/>
          <w:u w:val="single"/>
          <w:lang w:val="da-DK"/>
        </w:rPr>
        <w:t>Graft</w:t>
      </w:r>
      <w:r w:rsidR="001D3014" w:rsidRPr="0054754A">
        <w:rPr>
          <w:sz w:val="22"/>
          <w:szCs w:val="22"/>
          <w:u w:val="single"/>
          <w:lang w:val="da-DK"/>
        </w:rPr>
        <w:t xml:space="preserve"> </w:t>
      </w:r>
      <w:r w:rsidRPr="0054754A">
        <w:rPr>
          <w:sz w:val="22"/>
          <w:szCs w:val="22"/>
          <w:u w:val="single"/>
          <w:lang w:val="da-DK"/>
        </w:rPr>
        <w:t>versus</w:t>
      </w:r>
      <w:r w:rsidR="001D3014" w:rsidRPr="0054754A">
        <w:rPr>
          <w:sz w:val="22"/>
          <w:szCs w:val="22"/>
          <w:u w:val="single"/>
          <w:lang w:val="da-DK"/>
        </w:rPr>
        <w:t xml:space="preserve"> </w:t>
      </w:r>
      <w:r w:rsidR="0043558A" w:rsidRPr="0054754A">
        <w:rPr>
          <w:i/>
          <w:iCs/>
          <w:sz w:val="22"/>
          <w:szCs w:val="22"/>
          <w:u w:val="single"/>
          <w:lang w:val="da-DK"/>
        </w:rPr>
        <w:t>host</w:t>
      </w:r>
      <w:r w:rsidRPr="0054754A">
        <w:rPr>
          <w:sz w:val="22"/>
          <w:szCs w:val="22"/>
          <w:u w:val="single"/>
          <w:lang w:val="da-DK"/>
        </w:rPr>
        <w:t>-sygdom (GvHD)</w:t>
      </w:r>
    </w:p>
    <w:p w14:paraId="4F7C337F" w14:textId="77777777" w:rsidR="00B445FB" w:rsidRDefault="00B445FB" w:rsidP="0067498D">
      <w:pPr>
        <w:pStyle w:val="Text"/>
        <w:keepNext/>
        <w:keepLines/>
        <w:spacing w:before="0"/>
        <w:jc w:val="left"/>
        <w:rPr>
          <w:i/>
          <w:iCs/>
          <w:sz w:val="22"/>
          <w:szCs w:val="22"/>
          <w:u w:val="single"/>
          <w:lang w:val="da-DK"/>
        </w:rPr>
      </w:pPr>
    </w:p>
    <w:p w14:paraId="6FF1CCBA" w14:textId="1CD5420C" w:rsidR="00121CDE" w:rsidRPr="00602E9D" w:rsidRDefault="00B445FB" w:rsidP="0067498D">
      <w:pPr>
        <w:pStyle w:val="Text"/>
        <w:keepNext/>
        <w:keepLines/>
        <w:spacing w:before="0"/>
        <w:jc w:val="left"/>
        <w:rPr>
          <w:i/>
          <w:iCs/>
          <w:sz w:val="22"/>
          <w:szCs w:val="22"/>
          <w:u w:val="single"/>
          <w:lang w:val="da-DK"/>
        </w:rPr>
      </w:pPr>
      <w:r>
        <w:rPr>
          <w:i/>
          <w:iCs/>
          <w:sz w:val="22"/>
          <w:szCs w:val="22"/>
          <w:u w:val="single"/>
          <w:lang w:val="da-DK"/>
        </w:rPr>
        <w:t>Akut GvHD</w:t>
      </w:r>
    </w:p>
    <w:p w14:paraId="281C4FC3" w14:textId="2E1B2F7F" w:rsidR="00B445FB" w:rsidRDefault="00B445FB" w:rsidP="0067498D">
      <w:pPr>
        <w:pStyle w:val="Text"/>
        <w:spacing w:before="0"/>
        <w:jc w:val="left"/>
        <w:rPr>
          <w:sz w:val="22"/>
          <w:szCs w:val="22"/>
          <w:lang w:val="da-DK"/>
        </w:rPr>
      </w:pPr>
      <w:r w:rsidRPr="0054754A">
        <w:rPr>
          <w:sz w:val="22"/>
          <w:szCs w:val="22"/>
          <w:lang w:val="da-DK"/>
        </w:rPr>
        <w:t xml:space="preserve">Jakavi er indiceret til behandling af </w:t>
      </w:r>
      <w:r>
        <w:rPr>
          <w:sz w:val="22"/>
          <w:szCs w:val="22"/>
          <w:lang w:val="da-DK"/>
        </w:rPr>
        <w:t xml:space="preserve">voksne og pædiatriske </w:t>
      </w:r>
      <w:r w:rsidRPr="0054754A">
        <w:rPr>
          <w:sz w:val="22"/>
          <w:szCs w:val="22"/>
          <w:lang w:val="da-DK"/>
        </w:rPr>
        <w:t xml:space="preserve">patienter i alderen 28 dage </w:t>
      </w:r>
      <w:r w:rsidR="00884C08">
        <w:rPr>
          <w:sz w:val="22"/>
          <w:szCs w:val="22"/>
          <w:lang w:val="da-DK"/>
        </w:rPr>
        <w:t>og derover</w:t>
      </w:r>
      <w:r w:rsidRPr="0054754A">
        <w:rPr>
          <w:sz w:val="22"/>
          <w:szCs w:val="22"/>
          <w:lang w:val="da-DK"/>
        </w:rPr>
        <w:t xml:space="preserve"> med akut graft versus </w:t>
      </w:r>
      <w:r w:rsidRPr="0054754A">
        <w:rPr>
          <w:i/>
          <w:iCs/>
          <w:sz w:val="22"/>
          <w:szCs w:val="22"/>
          <w:lang w:val="da-DK"/>
        </w:rPr>
        <w:t>host</w:t>
      </w:r>
      <w:r w:rsidRPr="0054754A">
        <w:rPr>
          <w:sz w:val="22"/>
          <w:szCs w:val="22"/>
          <w:lang w:val="da-DK"/>
        </w:rPr>
        <w:t>-sygdom</w:t>
      </w:r>
      <w:r>
        <w:rPr>
          <w:sz w:val="22"/>
          <w:szCs w:val="22"/>
          <w:lang w:val="da-DK"/>
        </w:rPr>
        <w:t xml:space="preserve">, </w:t>
      </w:r>
      <w:r w:rsidRPr="0054754A">
        <w:rPr>
          <w:sz w:val="22"/>
          <w:szCs w:val="22"/>
          <w:lang w:val="da-DK"/>
        </w:rPr>
        <w:t>som har utilstrækkeligt respons på kortikosteroider eller andre systemiske behandlinger (se pkt. 5.1).</w:t>
      </w:r>
    </w:p>
    <w:p w14:paraId="1CA5053A" w14:textId="77777777" w:rsidR="00B445FB" w:rsidRDefault="00B445FB" w:rsidP="0067498D">
      <w:pPr>
        <w:pStyle w:val="Text"/>
        <w:spacing w:before="0"/>
        <w:jc w:val="left"/>
        <w:rPr>
          <w:sz w:val="22"/>
          <w:szCs w:val="22"/>
          <w:lang w:val="da-DK"/>
        </w:rPr>
      </w:pPr>
    </w:p>
    <w:p w14:paraId="5DF7EB60" w14:textId="48BD9823" w:rsidR="00B445FB" w:rsidRPr="00602E9D" w:rsidRDefault="00B445FB" w:rsidP="0067498D">
      <w:pPr>
        <w:pStyle w:val="Text"/>
        <w:keepNext/>
        <w:spacing w:before="0"/>
        <w:jc w:val="left"/>
        <w:rPr>
          <w:i/>
          <w:iCs/>
          <w:sz w:val="22"/>
          <w:szCs w:val="22"/>
          <w:u w:val="single"/>
          <w:lang w:val="da-DK"/>
        </w:rPr>
      </w:pPr>
      <w:r>
        <w:rPr>
          <w:i/>
          <w:iCs/>
          <w:sz w:val="22"/>
          <w:szCs w:val="22"/>
          <w:u w:val="single"/>
          <w:lang w:val="da-DK"/>
        </w:rPr>
        <w:t>Kronisk GvHD</w:t>
      </w:r>
    </w:p>
    <w:p w14:paraId="6245B62E" w14:textId="2E211EB7" w:rsidR="00B445FB" w:rsidRDefault="00B445FB" w:rsidP="0067498D">
      <w:pPr>
        <w:pStyle w:val="Text"/>
        <w:spacing w:before="0"/>
        <w:jc w:val="left"/>
        <w:rPr>
          <w:sz w:val="22"/>
          <w:szCs w:val="22"/>
          <w:lang w:val="da-DK"/>
        </w:rPr>
      </w:pPr>
      <w:r w:rsidRPr="0054754A">
        <w:rPr>
          <w:sz w:val="22"/>
          <w:szCs w:val="22"/>
          <w:lang w:val="da-DK"/>
        </w:rPr>
        <w:t xml:space="preserve">Jakavi er indiceret til behandling af </w:t>
      </w:r>
      <w:r>
        <w:rPr>
          <w:sz w:val="22"/>
          <w:szCs w:val="22"/>
          <w:lang w:val="da-DK"/>
        </w:rPr>
        <w:t xml:space="preserve">voksne og pædiatriske </w:t>
      </w:r>
      <w:r w:rsidRPr="0054754A">
        <w:rPr>
          <w:sz w:val="22"/>
          <w:szCs w:val="22"/>
          <w:lang w:val="da-DK"/>
        </w:rPr>
        <w:t>patienter</w:t>
      </w:r>
      <w:r>
        <w:rPr>
          <w:sz w:val="22"/>
          <w:szCs w:val="22"/>
          <w:lang w:val="da-DK"/>
        </w:rPr>
        <w:t xml:space="preserve"> </w:t>
      </w:r>
      <w:r w:rsidRPr="0054754A">
        <w:rPr>
          <w:sz w:val="22"/>
          <w:szCs w:val="22"/>
          <w:lang w:val="da-DK"/>
        </w:rPr>
        <w:t xml:space="preserve">i alderen 6 måneder </w:t>
      </w:r>
      <w:r w:rsidR="00884C08">
        <w:rPr>
          <w:sz w:val="22"/>
          <w:szCs w:val="22"/>
          <w:lang w:val="da-DK"/>
        </w:rPr>
        <w:t>og derover</w:t>
      </w:r>
      <w:r w:rsidRPr="0054754A">
        <w:rPr>
          <w:sz w:val="22"/>
          <w:szCs w:val="22"/>
          <w:lang w:val="da-DK"/>
        </w:rPr>
        <w:t xml:space="preserve"> med kronisk graft versus </w:t>
      </w:r>
      <w:r w:rsidRPr="0054754A">
        <w:rPr>
          <w:i/>
          <w:iCs/>
          <w:sz w:val="22"/>
          <w:szCs w:val="22"/>
          <w:lang w:val="da-DK"/>
        </w:rPr>
        <w:t>host</w:t>
      </w:r>
      <w:r w:rsidRPr="0054754A">
        <w:rPr>
          <w:sz w:val="22"/>
          <w:szCs w:val="22"/>
          <w:lang w:val="da-DK"/>
        </w:rPr>
        <w:t>-sygdom</w:t>
      </w:r>
      <w:r>
        <w:rPr>
          <w:sz w:val="22"/>
          <w:szCs w:val="22"/>
          <w:lang w:val="da-DK"/>
        </w:rPr>
        <w:t xml:space="preserve">, </w:t>
      </w:r>
      <w:r w:rsidRPr="0054754A">
        <w:rPr>
          <w:sz w:val="22"/>
          <w:szCs w:val="22"/>
          <w:lang w:val="da-DK"/>
        </w:rPr>
        <w:t>som har utilstrækkeligt respons på kortikosteroider eller andre systemiske behandlinger (se pkt. 5.1).</w:t>
      </w:r>
    </w:p>
    <w:p w14:paraId="4AE62D9D" w14:textId="77777777" w:rsidR="006D368D" w:rsidRPr="0054754A" w:rsidRDefault="006D368D" w:rsidP="0067498D">
      <w:pPr>
        <w:pStyle w:val="Text"/>
        <w:spacing w:before="0"/>
        <w:jc w:val="left"/>
        <w:rPr>
          <w:sz w:val="22"/>
          <w:szCs w:val="22"/>
          <w:lang w:val="da-DK"/>
        </w:rPr>
      </w:pPr>
    </w:p>
    <w:p w14:paraId="4AE62D9E" w14:textId="77777777" w:rsidR="00E976F8" w:rsidRPr="0054754A" w:rsidRDefault="00FE4813" w:rsidP="0067498D">
      <w:pPr>
        <w:keepNext/>
        <w:suppressLineNumbers/>
        <w:spacing w:line="240" w:lineRule="auto"/>
        <w:ind w:left="567" w:hanging="567"/>
        <w:rPr>
          <w:b/>
          <w:bCs/>
          <w:szCs w:val="22"/>
        </w:rPr>
      </w:pPr>
      <w:r w:rsidRPr="0054754A">
        <w:rPr>
          <w:b/>
          <w:bCs/>
          <w:szCs w:val="22"/>
        </w:rPr>
        <w:t>4.2</w:t>
      </w:r>
      <w:r w:rsidRPr="0054754A">
        <w:rPr>
          <w:b/>
          <w:bCs/>
          <w:szCs w:val="22"/>
        </w:rPr>
        <w:tab/>
        <w:t>Dosering og administration</w:t>
      </w:r>
    </w:p>
    <w:p w14:paraId="4AE62D9F" w14:textId="77777777" w:rsidR="00E976F8" w:rsidRPr="0054754A" w:rsidRDefault="00E976F8" w:rsidP="0067498D">
      <w:pPr>
        <w:pStyle w:val="Text"/>
        <w:keepNext/>
        <w:spacing w:before="0"/>
        <w:jc w:val="left"/>
        <w:rPr>
          <w:sz w:val="22"/>
          <w:szCs w:val="22"/>
          <w:lang w:val="da-DK"/>
        </w:rPr>
      </w:pPr>
    </w:p>
    <w:p w14:paraId="4AE62DA0" w14:textId="77777777" w:rsidR="00E976F8" w:rsidRPr="0054754A" w:rsidRDefault="00FE4813" w:rsidP="0067498D">
      <w:pPr>
        <w:tabs>
          <w:tab w:val="clear" w:pos="567"/>
        </w:tabs>
        <w:autoSpaceDE w:val="0"/>
        <w:autoSpaceDN w:val="0"/>
        <w:adjustRightInd w:val="0"/>
        <w:spacing w:line="240" w:lineRule="auto"/>
        <w:rPr>
          <w:szCs w:val="22"/>
        </w:rPr>
      </w:pPr>
      <w:r w:rsidRPr="0054754A">
        <w:rPr>
          <w:szCs w:val="22"/>
        </w:rPr>
        <w:t xml:space="preserve">Behandling med Jakavi må kun påbegyndes af en læge med erfaring i administration af </w:t>
      </w:r>
      <w:r w:rsidR="00C56FA3" w:rsidRPr="0054754A">
        <w:rPr>
          <w:szCs w:val="22"/>
        </w:rPr>
        <w:t>cancer</w:t>
      </w:r>
      <w:r w:rsidRPr="0054754A">
        <w:rPr>
          <w:szCs w:val="22"/>
        </w:rPr>
        <w:t xml:space="preserve">hæmmende </w:t>
      </w:r>
      <w:r w:rsidR="00487EA4" w:rsidRPr="0054754A">
        <w:rPr>
          <w:szCs w:val="22"/>
        </w:rPr>
        <w:t>læge</w:t>
      </w:r>
      <w:r w:rsidRPr="0054754A">
        <w:rPr>
          <w:szCs w:val="22"/>
        </w:rPr>
        <w:t>midler.</w:t>
      </w:r>
    </w:p>
    <w:p w14:paraId="4AE62DA1" w14:textId="77777777" w:rsidR="00E976F8" w:rsidRPr="0054754A" w:rsidRDefault="00E976F8" w:rsidP="0067498D">
      <w:pPr>
        <w:pStyle w:val="Text"/>
        <w:spacing w:before="0"/>
        <w:jc w:val="left"/>
        <w:rPr>
          <w:sz w:val="22"/>
          <w:szCs w:val="22"/>
          <w:lang w:val="da-DK"/>
        </w:rPr>
      </w:pPr>
    </w:p>
    <w:p w14:paraId="4AE62DA2" w14:textId="77777777" w:rsidR="00E976F8" w:rsidRPr="0054754A" w:rsidRDefault="00FE4813" w:rsidP="0067498D">
      <w:pPr>
        <w:pStyle w:val="Text"/>
        <w:spacing w:before="0"/>
        <w:jc w:val="left"/>
        <w:rPr>
          <w:sz w:val="22"/>
          <w:szCs w:val="22"/>
          <w:lang w:val="da-DK"/>
        </w:rPr>
      </w:pPr>
      <w:r w:rsidRPr="0054754A">
        <w:rPr>
          <w:sz w:val="22"/>
          <w:szCs w:val="22"/>
          <w:lang w:val="da-DK"/>
        </w:rPr>
        <w:t>Før behandling med Jakavi påbegyndes, skal der foretages en komplet blodtælling inklusive en differentialtælling.</w:t>
      </w:r>
    </w:p>
    <w:p w14:paraId="4AE62DA3" w14:textId="77777777" w:rsidR="00E976F8" w:rsidRPr="0054754A" w:rsidRDefault="00E976F8" w:rsidP="0067498D">
      <w:pPr>
        <w:pStyle w:val="Text"/>
        <w:spacing w:before="0"/>
        <w:jc w:val="left"/>
        <w:rPr>
          <w:sz w:val="22"/>
          <w:szCs w:val="22"/>
          <w:lang w:val="da-DK"/>
        </w:rPr>
      </w:pPr>
    </w:p>
    <w:p w14:paraId="4AE62DA4" w14:textId="710F4FBD" w:rsidR="00E976F8" w:rsidRPr="0054754A" w:rsidRDefault="00FE4813" w:rsidP="0067498D">
      <w:pPr>
        <w:pStyle w:val="Text"/>
        <w:spacing w:before="0"/>
        <w:jc w:val="left"/>
        <w:rPr>
          <w:sz w:val="22"/>
          <w:szCs w:val="22"/>
          <w:lang w:val="da-DK"/>
        </w:rPr>
      </w:pPr>
      <w:r w:rsidRPr="0054754A">
        <w:rPr>
          <w:sz w:val="22"/>
          <w:szCs w:val="22"/>
          <w:lang w:val="da-DK"/>
        </w:rPr>
        <w:t>Komplet blodtælling inklusive en dif</w:t>
      </w:r>
      <w:r w:rsidR="008F7C69" w:rsidRPr="0054754A">
        <w:rPr>
          <w:sz w:val="22"/>
          <w:szCs w:val="22"/>
          <w:lang w:val="da-DK"/>
        </w:rPr>
        <w:t xml:space="preserve">ferentialtælling </w:t>
      </w:r>
      <w:r w:rsidRPr="0054754A">
        <w:rPr>
          <w:sz w:val="22"/>
          <w:szCs w:val="22"/>
          <w:lang w:val="da-DK"/>
        </w:rPr>
        <w:t xml:space="preserve">skal </w:t>
      </w:r>
      <w:r w:rsidR="001A7F5B" w:rsidRPr="0054754A">
        <w:rPr>
          <w:sz w:val="22"/>
          <w:szCs w:val="22"/>
          <w:lang w:val="da-DK"/>
        </w:rPr>
        <w:t xml:space="preserve">udføres </w:t>
      </w:r>
      <w:r w:rsidRPr="0054754A">
        <w:rPr>
          <w:sz w:val="22"/>
          <w:szCs w:val="22"/>
          <w:lang w:val="da-DK"/>
        </w:rPr>
        <w:t>hver 2</w:t>
      </w:r>
      <w:r w:rsidR="00C56FA3" w:rsidRPr="0054754A">
        <w:rPr>
          <w:sz w:val="22"/>
          <w:szCs w:val="22"/>
          <w:lang w:val="da-DK"/>
        </w:rPr>
        <w:t>.</w:t>
      </w:r>
      <w:r w:rsidR="00646C73" w:rsidRPr="0054754A">
        <w:rPr>
          <w:sz w:val="22"/>
          <w:szCs w:val="22"/>
          <w:lang w:val="da-DK"/>
        </w:rPr>
        <w:t> til</w:t>
      </w:r>
      <w:r w:rsidR="00C56FA3" w:rsidRPr="0054754A">
        <w:rPr>
          <w:sz w:val="22"/>
          <w:szCs w:val="22"/>
          <w:lang w:val="da-DK"/>
        </w:rPr>
        <w:t xml:space="preserve"> </w:t>
      </w:r>
      <w:r w:rsidRPr="0054754A">
        <w:rPr>
          <w:sz w:val="22"/>
          <w:szCs w:val="22"/>
          <w:lang w:val="da-DK"/>
        </w:rPr>
        <w:t>4.</w:t>
      </w:r>
      <w:r w:rsidR="000E5B93" w:rsidRPr="0054754A">
        <w:rPr>
          <w:sz w:val="22"/>
          <w:szCs w:val="22"/>
          <w:lang w:val="da-DK"/>
        </w:rPr>
        <w:t> uge</w:t>
      </w:r>
      <w:r w:rsidRPr="0054754A">
        <w:rPr>
          <w:sz w:val="22"/>
          <w:szCs w:val="22"/>
          <w:lang w:val="da-DK"/>
        </w:rPr>
        <w:t>, indtil Jakavi-doserne er stabiliseret og derefter som klinisk indiceret (se pkt. 4.4).</w:t>
      </w:r>
    </w:p>
    <w:p w14:paraId="4AE62DA5" w14:textId="77777777" w:rsidR="00E976F8" w:rsidRPr="0054754A" w:rsidRDefault="00E976F8" w:rsidP="0067498D">
      <w:pPr>
        <w:pStyle w:val="Text"/>
        <w:spacing w:before="0"/>
        <w:jc w:val="left"/>
        <w:rPr>
          <w:sz w:val="22"/>
          <w:szCs w:val="22"/>
          <w:lang w:val="da-DK"/>
        </w:rPr>
      </w:pPr>
    </w:p>
    <w:p w14:paraId="4AE62DA6" w14:textId="77777777" w:rsidR="00E976F8" w:rsidRPr="0054754A" w:rsidRDefault="00FE4813" w:rsidP="0067498D">
      <w:pPr>
        <w:keepNext/>
        <w:tabs>
          <w:tab w:val="clear" w:pos="567"/>
        </w:tabs>
        <w:spacing w:line="240" w:lineRule="auto"/>
        <w:rPr>
          <w:szCs w:val="22"/>
          <w:u w:val="single"/>
        </w:rPr>
      </w:pPr>
      <w:r w:rsidRPr="0054754A">
        <w:rPr>
          <w:szCs w:val="22"/>
          <w:u w:val="single"/>
        </w:rPr>
        <w:t>Dosering</w:t>
      </w:r>
    </w:p>
    <w:p w14:paraId="4AE62DA7" w14:textId="77777777" w:rsidR="00BB54E5" w:rsidRPr="0054754A" w:rsidRDefault="00BB54E5" w:rsidP="0067498D">
      <w:pPr>
        <w:keepNext/>
        <w:tabs>
          <w:tab w:val="clear" w:pos="567"/>
        </w:tabs>
        <w:spacing w:line="240" w:lineRule="auto"/>
        <w:rPr>
          <w:iCs/>
          <w:szCs w:val="22"/>
        </w:rPr>
      </w:pPr>
    </w:p>
    <w:p w14:paraId="4AE62DA8" w14:textId="2DC15115" w:rsidR="00E976F8" w:rsidRDefault="00FE4813" w:rsidP="0067498D">
      <w:pPr>
        <w:keepNext/>
        <w:tabs>
          <w:tab w:val="clear" w:pos="567"/>
        </w:tabs>
        <w:spacing w:line="240" w:lineRule="auto"/>
        <w:rPr>
          <w:i/>
          <w:iCs/>
          <w:szCs w:val="22"/>
          <w:u w:val="single"/>
        </w:rPr>
      </w:pPr>
      <w:r w:rsidRPr="0054754A">
        <w:rPr>
          <w:i/>
          <w:iCs/>
          <w:szCs w:val="22"/>
          <w:u w:val="single"/>
        </w:rPr>
        <w:t>Startdosis</w:t>
      </w:r>
    </w:p>
    <w:p w14:paraId="7F33DD71" w14:textId="08DA2C01" w:rsidR="00E903D1" w:rsidRPr="00E903D1" w:rsidRDefault="00E903D1" w:rsidP="0067498D">
      <w:pPr>
        <w:keepNext/>
        <w:tabs>
          <w:tab w:val="clear" w:pos="567"/>
        </w:tabs>
        <w:spacing w:line="240" w:lineRule="auto"/>
        <w:rPr>
          <w:i/>
          <w:iCs/>
          <w:szCs w:val="22"/>
        </w:rPr>
      </w:pPr>
      <w:r w:rsidRPr="00E903D1">
        <w:rPr>
          <w:i/>
          <w:iCs/>
          <w:szCs w:val="22"/>
        </w:rPr>
        <w:t>Myelofibrose</w:t>
      </w:r>
      <w:r>
        <w:rPr>
          <w:i/>
          <w:iCs/>
          <w:szCs w:val="22"/>
        </w:rPr>
        <w:t xml:space="preserve"> (MF)</w:t>
      </w:r>
    </w:p>
    <w:p w14:paraId="6C50711C" w14:textId="07E8D59E" w:rsidR="000A3481" w:rsidRPr="0054754A" w:rsidRDefault="000A3481" w:rsidP="0067498D">
      <w:pPr>
        <w:keepNext/>
        <w:tabs>
          <w:tab w:val="clear" w:pos="567"/>
        </w:tabs>
        <w:spacing w:line="240" w:lineRule="auto"/>
        <w:rPr>
          <w:szCs w:val="22"/>
        </w:rPr>
      </w:pPr>
      <w:r w:rsidRPr="0054754A">
        <w:rPr>
          <w:szCs w:val="22"/>
        </w:rPr>
        <w:t xml:space="preserve">Den anbefalede startdosis af Jakavi til MF er baseret på </w:t>
      </w:r>
      <w:r w:rsidR="00201BC6" w:rsidRPr="0054754A">
        <w:rPr>
          <w:szCs w:val="22"/>
        </w:rPr>
        <w:t>trombocyttallet</w:t>
      </w:r>
      <w:r w:rsidRPr="0054754A">
        <w:rPr>
          <w:szCs w:val="22"/>
        </w:rPr>
        <w:t xml:space="preserve"> (se </w:t>
      </w:r>
      <w:r w:rsidR="001A0BB3">
        <w:rPr>
          <w:szCs w:val="22"/>
        </w:rPr>
        <w:t>t</w:t>
      </w:r>
      <w:r w:rsidRPr="0054754A">
        <w:rPr>
          <w:szCs w:val="22"/>
        </w:rPr>
        <w:t>abel 1)</w:t>
      </w:r>
      <w:r w:rsidR="00766642">
        <w:rPr>
          <w:szCs w:val="22"/>
        </w:rPr>
        <w:t>:</w:t>
      </w:r>
    </w:p>
    <w:p w14:paraId="135D1667" w14:textId="75311E7E" w:rsidR="000A3481" w:rsidRPr="0054754A" w:rsidRDefault="000A3481" w:rsidP="0067498D">
      <w:pPr>
        <w:keepNext/>
        <w:tabs>
          <w:tab w:val="clear" w:pos="567"/>
        </w:tabs>
        <w:spacing w:line="240" w:lineRule="auto"/>
        <w:rPr>
          <w:szCs w:val="22"/>
        </w:rPr>
      </w:pPr>
    </w:p>
    <w:p w14:paraId="786BC700" w14:textId="7FCCCFD3" w:rsidR="000A3481" w:rsidRPr="0054754A" w:rsidRDefault="000A3481" w:rsidP="0067498D">
      <w:pPr>
        <w:keepNext/>
        <w:keepLines/>
        <w:tabs>
          <w:tab w:val="clear" w:pos="567"/>
        </w:tabs>
        <w:spacing w:line="240" w:lineRule="auto"/>
        <w:ind w:left="1134" w:hanging="1134"/>
        <w:rPr>
          <w:rFonts w:eastAsia="MS Mincho"/>
          <w:b/>
          <w:szCs w:val="22"/>
        </w:rPr>
      </w:pPr>
      <w:r w:rsidRPr="0054754A">
        <w:rPr>
          <w:rFonts w:eastAsia="MS Mincho"/>
          <w:b/>
          <w:szCs w:val="22"/>
        </w:rPr>
        <w:t>Tabel 1</w:t>
      </w:r>
      <w:r w:rsidRPr="0054754A">
        <w:rPr>
          <w:rFonts w:eastAsia="MS Mincho"/>
          <w:b/>
          <w:szCs w:val="22"/>
        </w:rPr>
        <w:tab/>
        <w:t>Startdosis til myelofibrose</w:t>
      </w:r>
    </w:p>
    <w:p w14:paraId="6F4DC33E" w14:textId="19346027" w:rsidR="000A3481" w:rsidRPr="0054754A" w:rsidRDefault="000A3481" w:rsidP="0067498D">
      <w:pPr>
        <w:keepNext/>
        <w:keepLines/>
        <w:tabs>
          <w:tab w:val="clear" w:pos="567"/>
        </w:tabs>
        <w:spacing w:line="240" w:lineRule="auto"/>
        <w:ind w:left="1134" w:hanging="1134"/>
        <w:rPr>
          <w:rFonts w:eastAsia="MS Mincho"/>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0A3481" w:rsidRPr="0054754A" w14:paraId="75B87C74" w14:textId="77777777" w:rsidTr="00AF5217">
        <w:trPr>
          <w:tblHeader/>
        </w:trPr>
        <w:tc>
          <w:tcPr>
            <w:tcW w:w="4541" w:type="dxa"/>
            <w:tcBorders>
              <w:bottom w:val="single" w:sz="4" w:space="0" w:color="auto"/>
            </w:tcBorders>
            <w:shd w:val="clear" w:color="auto" w:fill="auto"/>
          </w:tcPr>
          <w:p w14:paraId="63494668" w14:textId="33BC9B7F" w:rsidR="000A3481" w:rsidRPr="0054754A" w:rsidRDefault="00201BC6" w:rsidP="0067498D">
            <w:pPr>
              <w:pStyle w:val="Table"/>
              <w:spacing w:before="0" w:after="0"/>
              <w:rPr>
                <w:rFonts w:ascii="Times New Roman" w:hAnsi="Times New Roman"/>
                <w:b/>
                <w:sz w:val="22"/>
                <w:szCs w:val="22"/>
                <w:lang w:val="da-DK"/>
              </w:rPr>
            </w:pPr>
            <w:r w:rsidRPr="0054754A">
              <w:rPr>
                <w:rFonts w:ascii="Times New Roman" w:hAnsi="Times New Roman"/>
                <w:b/>
                <w:sz w:val="22"/>
                <w:szCs w:val="22"/>
                <w:lang w:val="da-DK"/>
              </w:rPr>
              <w:t>Trombocyttal</w:t>
            </w:r>
          </w:p>
        </w:tc>
        <w:tc>
          <w:tcPr>
            <w:tcW w:w="4542" w:type="dxa"/>
            <w:shd w:val="clear" w:color="auto" w:fill="auto"/>
          </w:tcPr>
          <w:p w14:paraId="0D1EE80A" w14:textId="4F05525F" w:rsidR="000A3481" w:rsidRPr="0054754A" w:rsidRDefault="00201BC6" w:rsidP="0067498D">
            <w:pPr>
              <w:pStyle w:val="Table"/>
              <w:spacing w:before="0" w:after="0"/>
              <w:rPr>
                <w:rFonts w:ascii="Times New Roman" w:hAnsi="Times New Roman"/>
                <w:b/>
                <w:sz w:val="22"/>
                <w:szCs w:val="22"/>
                <w:lang w:val="da-DK"/>
              </w:rPr>
            </w:pPr>
            <w:r w:rsidRPr="0054754A">
              <w:rPr>
                <w:rFonts w:ascii="Times New Roman" w:hAnsi="Times New Roman"/>
                <w:b/>
                <w:sz w:val="22"/>
                <w:szCs w:val="22"/>
                <w:lang w:val="da-DK"/>
              </w:rPr>
              <w:t>Startdosis</w:t>
            </w:r>
          </w:p>
        </w:tc>
      </w:tr>
      <w:tr w:rsidR="000A3481" w:rsidRPr="0054754A" w14:paraId="466726CC" w14:textId="77777777" w:rsidTr="000A3481">
        <w:tc>
          <w:tcPr>
            <w:tcW w:w="4541" w:type="dxa"/>
            <w:shd w:val="clear" w:color="auto" w:fill="auto"/>
          </w:tcPr>
          <w:p w14:paraId="418B7084" w14:textId="7115DB73" w:rsidR="000A3481" w:rsidRPr="0054754A" w:rsidRDefault="00201BC6" w:rsidP="0067498D">
            <w:pPr>
              <w:pStyle w:val="Table"/>
              <w:spacing w:before="0" w:after="0"/>
              <w:rPr>
                <w:rFonts w:ascii="Times New Roman" w:hAnsi="Times New Roman"/>
                <w:sz w:val="22"/>
                <w:szCs w:val="22"/>
                <w:lang w:val="da-DK"/>
              </w:rPr>
            </w:pPr>
            <w:r w:rsidRPr="0054754A">
              <w:rPr>
                <w:rFonts w:ascii="Times New Roman" w:hAnsi="Times New Roman"/>
                <w:sz w:val="22"/>
                <w:szCs w:val="22"/>
                <w:lang w:val="da-DK"/>
              </w:rPr>
              <w:t>Større end</w:t>
            </w:r>
            <w:r w:rsidR="000A3481" w:rsidRPr="0054754A">
              <w:rPr>
                <w:rFonts w:ascii="Times New Roman" w:hAnsi="Times New Roman"/>
                <w:sz w:val="22"/>
                <w:szCs w:val="22"/>
                <w:lang w:val="da-DK"/>
              </w:rPr>
              <w:t xml:space="preserve"> 200</w:t>
            </w:r>
            <w:r w:rsidR="00077257" w:rsidRPr="0054754A">
              <w:rPr>
                <w:rFonts w:ascii="Times New Roman" w:hAnsi="Times New Roman"/>
                <w:sz w:val="22"/>
                <w:szCs w:val="22"/>
                <w:lang w:val="da-DK"/>
              </w:rPr>
              <w:t> </w:t>
            </w:r>
            <w:r w:rsidR="000A3481" w:rsidRPr="0054754A">
              <w:rPr>
                <w:rFonts w:ascii="Times New Roman" w:hAnsi="Times New Roman"/>
                <w:sz w:val="22"/>
                <w:szCs w:val="22"/>
                <w:lang w:val="da-DK"/>
              </w:rPr>
              <w:t>000/mm</w:t>
            </w:r>
            <w:r w:rsidR="000A3481" w:rsidRPr="0054754A">
              <w:rPr>
                <w:rFonts w:ascii="Times New Roman" w:hAnsi="Times New Roman"/>
                <w:sz w:val="22"/>
                <w:szCs w:val="22"/>
                <w:vertAlign w:val="superscript"/>
                <w:lang w:val="da-DK"/>
              </w:rPr>
              <w:t>3</w:t>
            </w:r>
          </w:p>
        </w:tc>
        <w:tc>
          <w:tcPr>
            <w:tcW w:w="4542" w:type="dxa"/>
            <w:shd w:val="clear" w:color="auto" w:fill="auto"/>
          </w:tcPr>
          <w:p w14:paraId="1D6853E4" w14:textId="6505D0EA" w:rsidR="000A3481" w:rsidRPr="0054754A" w:rsidRDefault="000A3481" w:rsidP="0067498D">
            <w:pPr>
              <w:pStyle w:val="Table"/>
              <w:spacing w:before="0" w:after="0"/>
              <w:rPr>
                <w:rFonts w:ascii="Times New Roman" w:hAnsi="Times New Roman"/>
                <w:sz w:val="22"/>
                <w:szCs w:val="22"/>
                <w:lang w:val="da-DK"/>
              </w:rPr>
            </w:pPr>
            <w:r w:rsidRPr="0054754A">
              <w:rPr>
                <w:rFonts w:ascii="Times New Roman" w:hAnsi="Times New Roman"/>
                <w:sz w:val="22"/>
                <w:szCs w:val="22"/>
                <w:lang w:val="da-DK"/>
              </w:rPr>
              <w:t xml:space="preserve">20 mg </w:t>
            </w:r>
            <w:r w:rsidR="00201BC6" w:rsidRPr="0054754A">
              <w:rPr>
                <w:rFonts w:ascii="Times New Roman" w:hAnsi="Times New Roman"/>
                <w:sz w:val="22"/>
                <w:szCs w:val="22"/>
                <w:lang w:val="da-DK"/>
              </w:rPr>
              <w:t>to gange dagligt</w:t>
            </w:r>
          </w:p>
        </w:tc>
      </w:tr>
      <w:tr w:rsidR="000A3481" w:rsidRPr="0054754A" w14:paraId="7BDF50C2" w14:textId="77777777" w:rsidTr="000A3481">
        <w:tc>
          <w:tcPr>
            <w:tcW w:w="4541" w:type="dxa"/>
            <w:shd w:val="clear" w:color="auto" w:fill="auto"/>
          </w:tcPr>
          <w:p w14:paraId="7E483932" w14:textId="43D63035" w:rsidR="000A3481" w:rsidRPr="0054754A" w:rsidRDefault="000A3481" w:rsidP="0067498D">
            <w:pPr>
              <w:pStyle w:val="Table"/>
              <w:spacing w:before="0" w:after="0"/>
              <w:rPr>
                <w:rFonts w:ascii="Times New Roman" w:hAnsi="Times New Roman"/>
                <w:sz w:val="22"/>
                <w:szCs w:val="22"/>
                <w:lang w:val="da-DK"/>
              </w:rPr>
            </w:pPr>
            <w:r w:rsidRPr="0054754A">
              <w:rPr>
                <w:rFonts w:ascii="Times New Roman" w:hAnsi="Times New Roman"/>
                <w:sz w:val="22"/>
                <w:szCs w:val="22"/>
                <w:lang w:val="da-DK"/>
              </w:rPr>
              <w:t>100</w:t>
            </w:r>
            <w:r w:rsidR="00077257" w:rsidRPr="0054754A">
              <w:rPr>
                <w:rFonts w:ascii="Times New Roman" w:hAnsi="Times New Roman"/>
                <w:sz w:val="22"/>
                <w:szCs w:val="22"/>
                <w:lang w:val="da-DK"/>
              </w:rPr>
              <w:t> </w:t>
            </w:r>
            <w:r w:rsidRPr="0054754A">
              <w:rPr>
                <w:rFonts w:ascii="Times New Roman" w:hAnsi="Times New Roman"/>
                <w:sz w:val="22"/>
                <w:szCs w:val="22"/>
                <w:lang w:val="da-DK"/>
              </w:rPr>
              <w:t xml:space="preserve">000 </w:t>
            </w:r>
            <w:r w:rsidR="00201BC6" w:rsidRPr="0054754A">
              <w:rPr>
                <w:rFonts w:ascii="Times New Roman" w:hAnsi="Times New Roman"/>
                <w:sz w:val="22"/>
                <w:szCs w:val="22"/>
                <w:lang w:val="da-DK"/>
              </w:rPr>
              <w:t>til</w:t>
            </w:r>
            <w:r w:rsidRPr="0054754A">
              <w:rPr>
                <w:rFonts w:ascii="Times New Roman" w:hAnsi="Times New Roman"/>
                <w:sz w:val="22"/>
                <w:szCs w:val="22"/>
                <w:lang w:val="da-DK"/>
              </w:rPr>
              <w:t xml:space="preserve"> 200</w:t>
            </w:r>
            <w:r w:rsidR="00077257" w:rsidRPr="0054754A">
              <w:rPr>
                <w:rFonts w:ascii="Times New Roman" w:hAnsi="Times New Roman"/>
                <w:sz w:val="22"/>
                <w:szCs w:val="22"/>
                <w:lang w:val="da-DK"/>
              </w:rPr>
              <w:t> </w:t>
            </w:r>
            <w:r w:rsidRPr="0054754A">
              <w:rPr>
                <w:rFonts w:ascii="Times New Roman" w:hAnsi="Times New Roman"/>
                <w:sz w:val="22"/>
                <w:szCs w:val="22"/>
                <w:lang w:val="da-DK"/>
              </w:rPr>
              <w:t>000/mm</w:t>
            </w:r>
            <w:r w:rsidRPr="0054754A">
              <w:rPr>
                <w:rFonts w:ascii="Times New Roman" w:hAnsi="Times New Roman"/>
                <w:sz w:val="22"/>
                <w:szCs w:val="22"/>
                <w:vertAlign w:val="superscript"/>
                <w:lang w:val="da-DK"/>
              </w:rPr>
              <w:t>3</w:t>
            </w:r>
          </w:p>
        </w:tc>
        <w:tc>
          <w:tcPr>
            <w:tcW w:w="4542" w:type="dxa"/>
            <w:shd w:val="clear" w:color="auto" w:fill="auto"/>
          </w:tcPr>
          <w:p w14:paraId="33C7323E" w14:textId="66DBACB2" w:rsidR="000A3481" w:rsidRPr="0054754A" w:rsidRDefault="000A3481" w:rsidP="0067498D">
            <w:pPr>
              <w:pStyle w:val="Table"/>
              <w:spacing w:before="0" w:after="0"/>
              <w:rPr>
                <w:rFonts w:ascii="Times New Roman" w:hAnsi="Times New Roman"/>
                <w:sz w:val="22"/>
                <w:szCs w:val="22"/>
                <w:lang w:val="da-DK"/>
              </w:rPr>
            </w:pPr>
            <w:r w:rsidRPr="0054754A">
              <w:rPr>
                <w:rFonts w:ascii="Times New Roman" w:hAnsi="Times New Roman"/>
                <w:sz w:val="22"/>
                <w:szCs w:val="22"/>
                <w:lang w:val="da-DK"/>
              </w:rPr>
              <w:t xml:space="preserve">15 mg </w:t>
            </w:r>
            <w:r w:rsidR="00201BC6" w:rsidRPr="0054754A">
              <w:rPr>
                <w:rFonts w:ascii="Times New Roman" w:hAnsi="Times New Roman"/>
                <w:sz w:val="22"/>
                <w:szCs w:val="22"/>
                <w:lang w:val="da-DK"/>
              </w:rPr>
              <w:t>to gange dagligt</w:t>
            </w:r>
          </w:p>
        </w:tc>
      </w:tr>
      <w:tr w:rsidR="000A3481" w:rsidRPr="0054754A" w14:paraId="12F931A6" w14:textId="77777777" w:rsidTr="000A3481">
        <w:tc>
          <w:tcPr>
            <w:tcW w:w="4541" w:type="dxa"/>
            <w:shd w:val="clear" w:color="auto" w:fill="auto"/>
          </w:tcPr>
          <w:p w14:paraId="412A1352" w14:textId="3EF6BB63" w:rsidR="000A3481" w:rsidRPr="0054754A" w:rsidRDefault="000A3481" w:rsidP="0067498D">
            <w:pPr>
              <w:pStyle w:val="Table"/>
              <w:spacing w:before="0" w:after="0"/>
              <w:rPr>
                <w:rFonts w:ascii="Times New Roman" w:hAnsi="Times New Roman"/>
                <w:sz w:val="22"/>
                <w:szCs w:val="22"/>
                <w:lang w:val="da-DK"/>
              </w:rPr>
            </w:pPr>
            <w:r w:rsidRPr="0054754A">
              <w:rPr>
                <w:rFonts w:ascii="Times New Roman" w:hAnsi="Times New Roman"/>
                <w:sz w:val="22"/>
                <w:szCs w:val="22"/>
                <w:lang w:val="da-DK"/>
              </w:rPr>
              <w:t>75</w:t>
            </w:r>
            <w:r w:rsidR="00077257" w:rsidRPr="0054754A">
              <w:rPr>
                <w:rFonts w:ascii="Times New Roman" w:hAnsi="Times New Roman"/>
                <w:sz w:val="22"/>
                <w:szCs w:val="22"/>
                <w:lang w:val="da-DK"/>
              </w:rPr>
              <w:t> </w:t>
            </w:r>
            <w:r w:rsidRPr="0054754A">
              <w:rPr>
                <w:rFonts w:ascii="Times New Roman" w:hAnsi="Times New Roman"/>
                <w:sz w:val="22"/>
                <w:szCs w:val="22"/>
                <w:lang w:val="da-DK"/>
              </w:rPr>
              <w:t xml:space="preserve">000 </w:t>
            </w:r>
            <w:r w:rsidR="00201BC6" w:rsidRPr="0054754A">
              <w:rPr>
                <w:rFonts w:ascii="Times New Roman" w:hAnsi="Times New Roman"/>
                <w:sz w:val="22"/>
                <w:szCs w:val="22"/>
                <w:lang w:val="da-DK"/>
              </w:rPr>
              <w:t xml:space="preserve">til mindre end </w:t>
            </w:r>
            <w:r w:rsidRPr="0054754A">
              <w:rPr>
                <w:rFonts w:ascii="Times New Roman" w:hAnsi="Times New Roman"/>
                <w:sz w:val="22"/>
                <w:szCs w:val="22"/>
                <w:lang w:val="da-DK"/>
              </w:rPr>
              <w:t>100</w:t>
            </w:r>
            <w:r w:rsidR="00077257" w:rsidRPr="0054754A">
              <w:rPr>
                <w:rFonts w:ascii="Times New Roman" w:hAnsi="Times New Roman"/>
                <w:sz w:val="22"/>
                <w:szCs w:val="22"/>
                <w:lang w:val="da-DK"/>
              </w:rPr>
              <w:t> </w:t>
            </w:r>
            <w:r w:rsidRPr="0054754A">
              <w:rPr>
                <w:rFonts w:ascii="Times New Roman" w:hAnsi="Times New Roman"/>
                <w:sz w:val="22"/>
                <w:szCs w:val="22"/>
                <w:lang w:val="da-DK"/>
              </w:rPr>
              <w:t>000/mm</w:t>
            </w:r>
            <w:r w:rsidRPr="0054754A">
              <w:rPr>
                <w:rFonts w:ascii="Times New Roman" w:hAnsi="Times New Roman"/>
                <w:sz w:val="22"/>
                <w:szCs w:val="22"/>
                <w:vertAlign w:val="superscript"/>
                <w:lang w:val="da-DK"/>
              </w:rPr>
              <w:t>3</w:t>
            </w:r>
          </w:p>
        </w:tc>
        <w:tc>
          <w:tcPr>
            <w:tcW w:w="4542" w:type="dxa"/>
            <w:shd w:val="clear" w:color="auto" w:fill="auto"/>
          </w:tcPr>
          <w:p w14:paraId="0633F98C" w14:textId="1FF7856F" w:rsidR="000A3481" w:rsidRPr="0054754A" w:rsidRDefault="000A3481" w:rsidP="0067498D">
            <w:pPr>
              <w:pStyle w:val="Table"/>
              <w:spacing w:before="0" w:after="0"/>
              <w:rPr>
                <w:rFonts w:ascii="Times New Roman" w:hAnsi="Times New Roman"/>
                <w:sz w:val="22"/>
                <w:szCs w:val="22"/>
                <w:lang w:val="da-DK"/>
              </w:rPr>
            </w:pPr>
            <w:r w:rsidRPr="0054754A">
              <w:rPr>
                <w:rFonts w:ascii="Times New Roman" w:hAnsi="Times New Roman"/>
                <w:sz w:val="22"/>
                <w:szCs w:val="22"/>
                <w:lang w:val="da-DK"/>
              </w:rPr>
              <w:t xml:space="preserve">10 mg </w:t>
            </w:r>
            <w:r w:rsidR="00201BC6" w:rsidRPr="0054754A">
              <w:rPr>
                <w:rFonts w:ascii="Times New Roman" w:hAnsi="Times New Roman"/>
                <w:sz w:val="22"/>
                <w:szCs w:val="22"/>
                <w:lang w:val="da-DK"/>
              </w:rPr>
              <w:t>to gange dagligt</w:t>
            </w:r>
          </w:p>
        </w:tc>
      </w:tr>
      <w:tr w:rsidR="000A3481" w:rsidRPr="0054754A" w14:paraId="7677F301" w14:textId="77777777" w:rsidTr="00AF5217">
        <w:tc>
          <w:tcPr>
            <w:tcW w:w="4541" w:type="dxa"/>
            <w:tcBorders>
              <w:bottom w:val="single" w:sz="4" w:space="0" w:color="auto"/>
            </w:tcBorders>
            <w:shd w:val="clear" w:color="auto" w:fill="auto"/>
          </w:tcPr>
          <w:p w14:paraId="7CF27336" w14:textId="2D5DD21D" w:rsidR="000A3481" w:rsidRPr="0054754A" w:rsidRDefault="000A3481" w:rsidP="0067498D">
            <w:pPr>
              <w:pStyle w:val="Table"/>
              <w:spacing w:before="0" w:after="0"/>
              <w:rPr>
                <w:rFonts w:ascii="Times New Roman" w:hAnsi="Times New Roman"/>
                <w:sz w:val="22"/>
                <w:szCs w:val="22"/>
                <w:lang w:val="da-DK"/>
              </w:rPr>
            </w:pPr>
            <w:r w:rsidRPr="0054754A">
              <w:rPr>
                <w:rFonts w:ascii="Times New Roman" w:hAnsi="Times New Roman"/>
                <w:sz w:val="22"/>
                <w:szCs w:val="22"/>
                <w:lang w:val="da-DK"/>
              </w:rPr>
              <w:t>50</w:t>
            </w:r>
            <w:r w:rsidR="00077257" w:rsidRPr="0054754A">
              <w:rPr>
                <w:rFonts w:ascii="Times New Roman" w:hAnsi="Times New Roman"/>
                <w:sz w:val="22"/>
                <w:szCs w:val="22"/>
                <w:lang w:val="da-DK"/>
              </w:rPr>
              <w:t> </w:t>
            </w:r>
            <w:r w:rsidRPr="0054754A">
              <w:rPr>
                <w:rFonts w:ascii="Times New Roman" w:hAnsi="Times New Roman"/>
                <w:sz w:val="22"/>
                <w:szCs w:val="22"/>
                <w:lang w:val="da-DK"/>
              </w:rPr>
              <w:t>000</w:t>
            </w:r>
            <w:r w:rsidR="00201BC6" w:rsidRPr="0054754A">
              <w:rPr>
                <w:rFonts w:ascii="Times New Roman" w:hAnsi="Times New Roman"/>
                <w:sz w:val="22"/>
                <w:szCs w:val="22"/>
                <w:lang w:val="da-DK"/>
              </w:rPr>
              <w:t xml:space="preserve"> til mindre end</w:t>
            </w:r>
            <w:r w:rsidRPr="0054754A">
              <w:rPr>
                <w:rFonts w:ascii="Times New Roman" w:hAnsi="Times New Roman"/>
                <w:sz w:val="22"/>
                <w:szCs w:val="22"/>
                <w:lang w:val="da-DK"/>
              </w:rPr>
              <w:t xml:space="preserve"> 75</w:t>
            </w:r>
            <w:r w:rsidR="00077257" w:rsidRPr="0054754A">
              <w:rPr>
                <w:rFonts w:ascii="Times New Roman" w:hAnsi="Times New Roman"/>
                <w:sz w:val="22"/>
                <w:szCs w:val="22"/>
                <w:lang w:val="da-DK"/>
              </w:rPr>
              <w:t> </w:t>
            </w:r>
            <w:r w:rsidRPr="0054754A">
              <w:rPr>
                <w:rFonts w:ascii="Times New Roman" w:hAnsi="Times New Roman"/>
                <w:sz w:val="22"/>
                <w:szCs w:val="22"/>
                <w:lang w:val="da-DK"/>
              </w:rPr>
              <w:t>000/mm</w:t>
            </w:r>
            <w:r w:rsidRPr="0054754A">
              <w:rPr>
                <w:rFonts w:ascii="Times New Roman" w:hAnsi="Times New Roman"/>
                <w:sz w:val="22"/>
                <w:szCs w:val="22"/>
                <w:vertAlign w:val="superscript"/>
                <w:lang w:val="da-DK"/>
              </w:rPr>
              <w:t>3</w:t>
            </w:r>
          </w:p>
        </w:tc>
        <w:tc>
          <w:tcPr>
            <w:tcW w:w="4542" w:type="dxa"/>
            <w:shd w:val="clear" w:color="auto" w:fill="auto"/>
          </w:tcPr>
          <w:p w14:paraId="7C3ACA83" w14:textId="66213CC8" w:rsidR="000A3481" w:rsidRPr="0054754A" w:rsidRDefault="000A3481" w:rsidP="0067498D">
            <w:pPr>
              <w:pStyle w:val="Table"/>
              <w:spacing w:before="0" w:after="0"/>
              <w:rPr>
                <w:rFonts w:ascii="Times New Roman" w:hAnsi="Times New Roman"/>
                <w:sz w:val="22"/>
                <w:szCs w:val="22"/>
                <w:lang w:val="da-DK"/>
              </w:rPr>
            </w:pPr>
            <w:r w:rsidRPr="0054754A">
              <w:rPr>
                <w:rFonts w:ascii="Times New Roman" w:hAnsi="Times New Roman"/>
                <w:sz w:val="22"/>
                <w:szCs w:val="22"/>
                <w:lang w:val="da-DK"/>
              </w:rPr>
              <w:t xml:space="preserve">5 mg </w:t>
            </w:r>
            <w:r w:rsidR="00201BC6" w:rsidRPr="0054754A">
              <w:rPr>
                <w:rFonts w:ascii="Times New Roman" w:hAnsi="Times New Roman"/>
                <w:sz w:val="22"/>
                <w:szCs w:val="22"/>
                <w:lang w:val="da-DK"/>
              </w:rPr>
              <w:t>to gange dagligt</w:t>
            </w:r>
          </w:p>
        </w:tc>
      </w:tr>
    </w:tbl>
    <w:p w14:paraId="079F5839" w14:textId="77777777" w:rsidR="000A3481" w:rsidRPr="0054754A" w:rsidRDefault="000A3481" w:rsidP="0067498D">
      <w:pPr>
        <w:tabs>
          <w:tab w:val="clear" w:pos="567"/>
        </w:tabs>
        <w:spacing w:line="240" w:lineRule="auto"/>
        <w:ind w:left="1134" w:hanging="1134"/>
        <w:rPr>
          <w:rFonts w:eastAsia="MS Mincho"/>
          <w:bCs/>
          <w:szCs w:val="22"/>
        </w:rPr>
      </w:pPr>
    </w:p>
    <w:p w14:paraId="291AA0CE" w14:textId="5FE3BB0B" w:rsidR="00E903D1" w:rsidRPr="00E903D1" w:rsidRDefault="00E903D1" w:rsidP="0067498D">
      <w:pPr>
        <w:pStyle w:val="Text"/>
        <w:keepNext/>
        <w:spacing w:before="0"/>
        <w:jc w:val="left"/>
        <w:rPr>
          <w:i/>
          <w:sz w:val="22"/>
          <w:szCs w:val="22"/>
          <w:lang w:val="da-DK"/>
        </w:rPr>
      </w:pPr>
      <w:r w:rsidRPr="00E903D1">
        <w:rPr>
          <w:i/>
          <w:sz w:val="22"/>
          <w:szCs w:val="22"/>
          <w:lang w:val="da-DK"/>
        </w:rPr>
        <w:t>Polycythæmia</w:t>
      </w:r>
      <w:r>
        <w:rPr>
          <w:i/>
          <w:sz w:val="22"/>
          <w:szCs w:val="22"/>
          <w:lang w:val="da-DK"/>
        </w:rPr>
        <w:t xml:space="preserve"> vera (PV)</w:t>
      </w:r>
    </w:p>
    <w:p w14:paraId="4AE62DA9" w14:textId="7D678751" w:rsidR="006D368D" w:rsidRPr="0054754A" w:rsidRDefault="006D368D" w:rsidP="0067498D">
      <w:pPr>
        <w:pStyle w:val="Text"/>
        <w:spacing w:before="0"/>
        <w:jc w:val="left"/>
        <w:rPr>
          <w:sz w:val="22"/>
          <w:szCs w:val="22"/>
          <w:lang w:val="da-DK"/>
        </w:rPr>
      </w:pPr>
      <w:r w:rsidRPr="0054754A">
        <w:rPr>
          <w:sz w:val="22"/>
          <w:szCs w:val="22"/>
          <w:lang w:val="da-DK"/>
        </w:rPr>
        <w:t xml:space="preserve">Den anbefalede </w:t>
      </w:r>
      <w:r w:rsidR="003605F6" w:rsidRPr="0054754A">
        <w:rPr>
          <w:sz w:val="22"/>
          <w:szCs w:val="22"/>
          <w:lang w:val="da-DK"/>
        </w:rPr>
        <w:t>start</w:t>
      </w:r>
      <w:r w:rsidRPr="0054754A">
        <w:rPr>
          <w:sz w:val="22"/>
          <w:szCs w:val="22"/>
          <w:lang w:val="da-DK"/>
        </w:rPr>
        <w:t xml:space="preserve">dosis af </w:t>
      </w:r>
      <w:r w:rsidR="00E9100E" w:rsidRPr="0054754A">
        <w:rPr>
          <w:sz w:val="22"/>
          <w:szCs w:val="22"/>
          <w:lang w:val="da-DK"/>
        </w:rPr>
        <w:t xml:space="preserve">Jakavi </w:t>
      </w:r>
      <w:r w:rsidRPr="0054754A">
        <w:rPr>
          <w:sz w:val="22"/>
          <w:szCs w:val="22"/>
          <w:lang w:val="da-DK"/>
        </w:rPr>
        <w:t xml:space="preserve">til </w:t>
      </w:r>
      <w:r w:rsidR="00DD597C" w:rsidRPr="0054754A">
        <w:rPr>
          <w:iCs/>
          <w:sz w:val="22"/>
          <w:szCs w:val="22"/>
          <w:lang w:val="da-DK"/>
        </w:rPr>
        <w:t>PV</w:t>
      </w:r>
      <w:r w:rsidR="000F4C66" w:rsidRPr="0054754A">
        <w:rPr>
          <w:sz w:val="22"/>
          <w:szCs w:val="22"/>
          <w:lang w:val="da-DK"/>
        </w:rPr>
        <w:t xml:space="preserve"> </w:t>
      </w:r>
      <w:r w:rsidRPr="0054754A">
        <w:rPr>
          <w:sz w:val="22"/>
          <w:szCs w:val="22"/>
          <w:lang w:val="da-DK"/>
        </w:rPr>
        <w:t>er 10 mg to gange dagligt.</w:t>
      </w:r>
    </w:p>
    <w:p w14:paraId="4AE62DAC" w14:textId="33DCE5D5" w:rsidR="00E976F8" w:rsidRPr="0054754A" w:rsidRDefault="00E976F8" w:rsidP="0067498D">
      <w:pPr>
        <w:tabs>
          <w:tab w:val="clear" w:pos="567"/>
        </w:tabs>
        <w:spacing w:line="240" w:lineRule="auto"/>
        <w:rPr>
          <w:szCs w:val="22"/>
        </w:rPr>
      </w:pPr>
    </w:p>
    <w:p w14:paraId="65F3E204" w14:textId="0E1D7BCB" w:rsidR="00E903D1" w:rsidRPr="00E903D1" w:rsidRDefault="00E903D1" w:rsidP="0067498D">
      <w:pPr>
        <w:pStyle w:val="Text"/>
        <w:keepNext/>
        <w:keepLines/>
        <w:spacing w:before="0"/>
        <w:jc w:val="left"/>
        <w:rPr>
          <w:i/>
          <w:iCs/>
          <w:sz w:val="22"/>
          <w:szCs w:val="22"/>
          <w:lang w:val="da-DK"/>
        </w:rPr>
      </w:pPr>
      <w:r w:rsidRPr="00E903D1">
        <w:rPr>
          <w:i/>
          <w:iCs/>
          <w:sz w:val="22"/>
          <w:szCs w:val="22"/>
          <w:lang w:val="da-DK"/>
        </w:rPr>
        <w:lastRenderedPageBreak/>
        <w:t>Graft versus host-sygdom (GvHD)</w:t>
      </w:r>
    </w:p>
    <w:p w14:paraId="381B5F82" w14:textId="2A3C68F0" w:rsidR="00646C73" w:rsidRPr="0054754A" w:rsidRDefault="00646C73" w:rsidP="0067498D">
      <w:pPr>
        <w:pStyle w:val="Text"/>
        <w:keepNext/>
        <w:keepLines/>
        <w:spacing w:before="0"/>
        <w:jc w:val="left"/>
        <w:rPr>
          <w:sz w:val="22"/>
          <w:szCs w:val="22"/>
          <w:lang w:val="da-DK"/>
        </w:rPr>
      </w:pPr>
      <w:r w:rsidRPr="0054754A">
        <w:rPr>
          <w:sz w:val="22"/>
          <w:szCs w:val="22"/>
          <w:lang w:val="da-DK"/>
        </w:rPr>
        <w:t xml:space="preserve">Den anbefalede startdosis af Jakavi til akut og kronisk GvHD er baseret på alder (se </w:t>
      </w:r>
      <w:r w:rsidR="00EC5586">
        <w:rPr>
          <w:sz w:val="22"/>
          <w:szCs w:val="22"/>
          <w:lang w:val="da-DK"/>
        </w:rPr>
        <w:t>t</w:t>
      </w:r>
      <w:r w:rsidRPr="0054754A">
        <w:rPr>
          <w:sz w:val="22"/>
          <w:szCs w:val="22"/>
          <w:lang w:val="da-DK"/>
        </w:rPr>
        <w:t>abel 2 og 3):</w:t>
      </w:r>
    </w:p>
    <w:p w14:paraId="0D2BDC0A" w14:textId="77777777" w:rsidR="00646C73" w:rsidRPr="0054754A" w:rsidRDefault="00646C73" w:rsidP="0067498D">
      <w:pPr>
        <w:pStyle w:val="Text"/>
        <w:keepNext/>
        <w:spacing w:before="0"/>
        <w:jc w:val="left"/>
        <w:rPr>
          <w:sz w:val="22"/>
          <w:szCs w:val="22"/>
          <w:lang w:val="da-DK"/>
        </w:rPr>
      </w:pPr>
    </w:p>
    <w:p w14:paraId="66A52EFE" w14:textId="53E388F6" w:rsidR="00646C73" w:rsidRPr="0054754A" w:rsidRDefault="00646C73" w:rsidP="0067498D">
      <w:pPr>
        <w:keepNext/>
        <w:keepLines/>
        <w:tabs>
          <w:tab w:val="clear" w:pos="567"/>
        </w:tabs>
        <w:spacing w:line="240" w:lineRule="auto"/>
        <w:ind w:left="1134" w:hanging="1134"/>
        <w:rPr>
          <w:rFonts w:eastAsia="MS Mincho"/>
          <w:b/>
          <w:bCs/>
        </w:rPr>
      </w:pPr>
      <w:r w:rsidRPr="0054754A">
        <w:rPr>
          <w:rFonts w:eastAsia="MS Mincho"/>
          <w:b/>
          <w:bCs/>
        </w:rPr>
        <w:t>Tabel 2</w:t>
      </w:r>
      <w:r w:rsidRPr="0054754A">
        <w:tab/>
      </w:r>
      <w:r w:rsidRPr="0054754A">
        <w:rPr>
          <w:rFonts w:eastAsia="MS Mincho"/>
          <w:b/>
          <w:bCs/>
        </w:rPr>
        <w:t>Startdos</w:t>
      </w:r>
      <w:r w:rsidR="00EC5586">
        <w:rPr>
          <w:rFonts w:eastAsia="MS Mincho"/>
          <w:b/>
          <w:bCs/>
        </w:rPr>
        <w:t>is</w:t>
      </w:r>
      <w:r w:rsidRPr="0054754A">
        <w:rPr>
          <w:rFonts w:eastAsia="MS Mincho"/>
          <w:b/>
          <w:bCs/>
        </w:rPr>
        <w:t xml:space="preserve"> til akut graft versus </w:t>
      </w:r>
      <w:r w:rsidRPr="0054754A">
        <w:rPr>
          <w:rFonts w:eastAsia="MS Mincho"/>
          <w:b/>
          <w:bCs/>
          <w:i/>
          <w:iCs/>
        </w:rPr>
        <w:t>host</w:t>
      </w:r>
      <w:r w:rsidRPr="0054754A">
        <w:rPr>
          <w:rFonts w:eastAsia="MS Mincho"/>
          <w:b/>
          <w:bCs/>
        </w:rPr>
        <w:t>-sygdom</w:t>
      </w:r>
    </w:p>
    <w:p w14:paraId="6A08AB6D" w14:textId="77777777" w:rsidR="00646C73" w:rsidRPr="0054754A" w:rsidRDefault="00646C73" w:rsidP="0067498D">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646C73" w:rsidRPr="0054754A" w14:paraId="6B5952C8" w14:textId="77777777" w:rsidTr="00D41E62">
        <w:trPr>
          <w:cantSplit/>
        </w:trPr>
        <w:tc>
          <w:tcPr>
            <w:tcW w:w="4541" w:type="dxa"/>
            <w:tcBorders>
              <w:top w:val="single" w:sz="4" w:space="0" w:color="auto"/>
              <w:bottom w:val="single" w:sz="4" w:space="0" w:color="auto"/>
              <w:right w:val="single" w:sz="4" w:space="0" w:color="auto"/>
            </w:tcBorders>
            <w:shd w:val="clear" w:color="auto" w:fill="auto"/>
          </w:tcPr>
          <w:p w14:paraId="69A556AD" w14:textId="77777777" w:rsidR="00646C73" w:rsidRPr="0054754A" w:rsidRDefault="00646C73" w:rsidP="0067498D">
            <w:pPr>
              <w:pStyle w:val="Table"/>
              <w:keepNext/>
              <w:keepLines w:val="0"/>
              <w:spacing w:before="0" w:after="0"/>
              <w:rPr>
                <w:rFonts w:ascii="Times New Roman" w:hAnsi="Times New Roman"/>
                <w:b/>
                <w:bCs/>
                <w:szCs w:val="22"/>
                <w:lang w:val="da-DK"/>
              </w:rPr>
            </w:pPr>
            <w:r w:rsidRPr="0054754A">
              <w:rPr>
                <w:rFonts w:ascii="Times New Roman" w:hAnsi="Times New Roman"/>
                <w:b/>
                <w:bCs/>
                <w:sz w:val="22"/>
                <w:szCs w:val="22"/>
                <w:lang w:val="da-DK"/>
              </w:rPr>
              <w:t>Aldersgruppe</w:t>
            </w:r>
          </w:p>
        </w:tc>
        <w:tc>
          <w:tcPr>
            <w:tcW w:w="4542" w:type="dxa"/>
            <w:tcBorders>
              <w:top w:val="single" w:sz="4" w:space="0" w:color="auto"/>
              <w:left w:val="single" w:sz="4" w:space="0" w:color="auto"/>
              <w:bottom w:val="single" w:sz="4" w:space="0" w:color="auto"/>
            </w:tcBorders>
            <w:shd w:val="clear" w:color="auto" w:fill="auto"/>
          </w:tcPr>
          <w:p w14:paraId="06FB2223" w14:textId="77777777" w:rsidR="00646C73" w:rsidRPr="0054754A" w:rsidRDefault="00646C73" w:rsidP="0067498D">
            <w:pPr>
              <w:pStyle w:val="Table"/>
              <w:keepNext/>
              <w:keepLines w:val="0"/>
              <w:spacing w:before="0" w:after="0"/>
              <w:rPr>
                <w:rFonts w:ascii="Times New Roman" w:hAnsi="Times New Roman"/>
                <w:b/>
                <w:bCs/>
                <w:sz w:val="22"/>
                <w:szCs w:val="22"/>
                <w:lang w:val="da-DK"/>
              </w:rPr>
            </w:pPr>
            <w:r w:rsidRPr="0054754A">
              <w:rPr>
                <w:rFonts w:ascii="Times New Roman" w:hAnsi="Times New Roman"/>
                <w:b/>
                <w:bCs/>
                <w:sz w:val="22"/>
                <w:szCs w:val="22"/>
                <w:lang w:val="da-DK"/>
              </w:rPr>
              <w:t>Startdosis</w:t>
            </w:r>
          </w:p>
        </w:tc>
      </w:tr>
      <w:tr w:rsidR="00646C73" w:rsidRPr="0054754A" w14:paraId="6D165224" w14:textId="77777777" w:rsidTr="00D41E62">
        <w:trPr>
          <w:cantSplit/>
        </w:trPr>
        <w:tc>
          <w:tcPr>
            <w:tcW w:w="4541" w:type="dxa"/>
            <w:tcBorders>
              <w:top w:val="single" w:sz="4" w:space="0" w:color="auto"/>
              <w:right w:val="single" w:sz="4" w:space="0" w:color="auto"/>
            </w:tcBorders>
            <w:shd w:val="clear" w:color="auto" w:fill="auto"/>
          </w:tcPr>
          <w:p w14:paraId="5CC9BA17" w14:textId="77777777" w:rsidR="00646C73" w:rsidRPr="0054754A" w:rsidRDefault="00646C73" w:rsidP="0067498D">
            <w:pPr>
              <w:pStyle w:val="Table"/>
              <w:keepNext/>
              <w:keepLines w:val="0"/>
              <w:spacing w:before="0" w:after="0"/>
              <w:rPr>
                <w:rFonts w:ascii="Times New Roman" w:hAnsi="Times New Roman"/>
                <w:szCs w:val="22"/>
                <w:lang w:val="da-DK"/>
              </w:rPr>
            </w:pPr>
            <w:r w:rsidRPr="0054754A">
              <w:rPr>
                <w:rFonts w:ascii="Times New Roman" w:hAnsi="Times New Roman"/>
                <w:sz w:val="22"/>
                <w:szCs w:val="22"/>
                <w:lang w:val="da-DK"/>
              </w:rPr>
              <w:t>12 år og derover</w:t>
            </w:r>
          </w:p>
        </w:tc>
        <w:tc>
          <w:tcPr>
            <w:tcW w:w="4542" w:type="dxa"/>
            <w:tcBorders>
              <w:top w:val="single" w:sz="4" w:space="0" w:color="auto"/>
              <w:left w:val="single" w:sz="4" w:space="0" w:color="auto"/>
            </w:tcBorders>
            <w:shd w:val="clear" w:color="auto" w:fill="auto"/>
          </w:tcPr>
          <w:p w14:paraId="41F4F2E0" w14:textId="3EC1E5A5" w:rsidR="00646C73" w:rsidRPr="0054754A" w:rsidRDefault="00646C73"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10 mg to gange dagligt</w:t>
            </w:r>
          </w:p>
        </w:tc>
      </w:tr>
      <w:tr w:rsidR="00646C73" w:rsidRPr="0054754A" w14:paraId="334EE53C" w14:textId="77777777" w:rsidTr="00D41E62">
        <w:trPr>
          <w:cantSplit/>
        </w:trPr>
        <w:tc>
          <w:tcPr>
            <w:tcW w:w="4541" w:type="dxa"/>
            <w:tcBorders>
              <w:right w:val="single" w:sz="4" w:space="0" w:color="auto"/>
            </w:tcBorders>
            <w:shd w:val="clear" w:color="auto" w:fill="auto"/>
          </w:tcPr>
          <w:p w14:paraId="0C5A15F5" w14:textId="74DBD554" w:rsidR="00646C73" w:rsidRPr="0054754A" w:rsidRDefault="00646C73" w:rsidP="0067498D">
            <w:pPr>
              <w:pStyle w:val="Table"/>
              <w:keepNext/>
              <w:keepLines w:val="0"/>
              <w:spacing w:before="0" w:after="0"/>
              <w:rPr>
                <w:rFonts w:ascii="Times New Roman" w:hAnsi="Times New Roman"/>
                <w:szCs w:val="22"/>
                <w:lang w:val="da-DK"/>
              </w:rPr>
            </w:pPr>
            <w:r w:rsidRPr="0054754A">
              <w:rPr>
                <w:rFonts w:ascii="Times New Roman" w:hAnsi="Times New Roman"/>
                <w:sz w:val="22"/>
                <w:szCs w:val="22"/>
                <w:lang w:val="da-DK"/>
              </w:rPr>
              <w:t xml:space="preserve">6 år til </w:t>
            </w:r>
            <w:r w:rsidR="00CC2FEC">
              <w:rPr>
                <w:rFonts w:ascii="Times New Roman" w:hAnsi="Times New Roman"/>
                <w:sz w:val="22"/>
                <w:szCs w:val="22"/>
                <w:lang w:val="da-DK"/>
              </w:rPr>
              <w:t>&lt;</w:t>
            </w:r>
            <w:r w:rsidRPr="0054754A">
              <w:rPr>
                <w:rFonts w:ascii="Times New Roman" w:hAnsi="Times New Roman"/>
                <w:sz w:val="22"/>
                <w:szCs w:val="22"/>
                <w:lang w:val="da-DK"/>
              </w:rPr>
              <w:t>12 år</w:t>
            </w:r>
          </w:p>
        </w:tc>
        <w:tc>
          <w:tcPr>
            <w:tcW w:w="4542" w:type="dxa"/>
            <w:tcBorders>
              <w:left w:val="single" w:sz="4" w:space="0" w:color="auto"/>
            </w:tcBorders>
            <w:shd w:val="clear" w:color="auto" w:fill="auto"/>
          </w:tcPr>
          <w:p w14:paraId="77091A9D" w14:textId="1A6CF406" w:rsidR="00646C73" w:rsidRPr="0054754A" w:rsidRDefault="00646C73"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5 mg to gange dagligt</w:t>
            </w:r>
          </w:p>
        </w:tc>
      </w:tr>
      <w:tr w:rsidR="00646C73" w:rsidRPr="0054754A" w14:paraId="19B0265F" w14:textId="77777777" w:rsidTr="00D41E62">
        <w:trPr>
          <w:cantSplit/>
        </w:trPr>
        <w:tc>
          <w:tcPr>
            <w:tcW w:w="4535" w:type="dxa"/>
            <w:tcBorders>
              <w:right w:val="single" w:sz="4" w:space="0" w:color="auto"/>
            </w:tcBorders>
            <w:shd w:val="clear" w:color="auto" w:fill="auto"/>
          </w:tcPr>
          <w:p w14:paraId="5E7A74B7" w14:textId="5114827A" w:rsidR="00646C73" w:rsidRPr="0054754A" w:rsidRDefault="00646C73" w:rsidP="0067498D">
            <w:pPr>
              <w:pStyle w:val="Table"/>
              <w:keepLines w:val="0"/>
              <w:spacing w:before="0" w:after="0"/>
              <w:rPr>
                <w:rFonts w:ascii="Times New Roman" w:hAnsi="Times New Roman"/>
                <w:lang w:val="da-DK"/>
              </w:rPr>
            </w:pPr>
            <w:r w:rsidRPr="0054754A">
              <w:rPr>
                <w:rFonts w:ascii="Times New Roman" w:hAnsi="Times New Roman"/>
                <w:sz w:val="22"/>
                <w:szCs w:val="22"/>
                <w:lang w:val="da-DK"/>
              </w:rPr>
              <w:t xml:space="preserve">28 dage til </w:t>
            </w:r>
            <w:r w:rsidR="00CC2FEC">
              <w:rPr>
                <w:rFonts w:ascii="Times New Roman" w:hAnsi="Times New Roman"/>
                <w:sz w:val="22"/>
                <w:szCs w:val="22"/>
                <w:lang w:val="da-DK"/>
              </w:rPr>
              <w:t>&lt;</w:t>
            </w:r>
            <w:r w:rsidR="00E903D1">
              <w:rPr>
                <w:rFonts w:ascii="Times New Roman" w:hAnsi="Times New Roman"/>
                <w:sz w:val="22"/>
                <w:szCs w:val="22"/>
                <w:lang w:val="da-DK"/>
              </w:rPr>
              <w:t>6</w:t>
            </w:r>
            <w:r w:rsidRPr="0054754A">
              <w:rPr>
                <w:rFonts w:ascii="Times New Roman" w:hAnsi="Times New Roman"/>
                <w:sz w:val="22"/>
                <w:szCs w:val="22"/>
                <w:lang w:val="da-DK"/>
              </w:rPr>
              <w:t> år</w:t>
            </w:r>
          </w:p>
        </w:tc>
        <w:tc>
          <w:tcPr>
            <w:tcW w:w="4536" w:type="dxa"/>
            <w:tcBorders>
              <w:left w:val="single" w:sz="4" w:space="0" w:color="auto"/>
            </w:tcBorders>
            <w:shd w:val="clear" w:color="auto" w:fill="auto"/>
          </w:tcPr>
          <w:p w14:paraId="1ADC8A3E" w14:textId="4B9E4A68" w:rsidR="00646C73" w:rsidRPr="0054754A" w:rsidRDefault="00646C73"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8 mg/m</w:t>
            </w:r>
            <w:r w:rsidRPr="0054754A">
              <w:rPr>
                <w:rFonts w:ascii="Times New Roman" w:hAnsi="Times New Roman"/>
                <w:sz w:val="22"/>
                <w:szCs w:val="22"/>
                <w:vertAlign w:val="superscript"/>
                <w:lang w:val="da-DK"/>
              </w:rPr>
              <w:t>2</w:t>
            </w:r>
            <w:r w:rsidRPr="0054754A">
              <w:rPr>
                <w:rFonts w:ascii="Times New Roman" w:hAnsi="Times New Roman"/>
                <w:sz w:val="22"/>
                <w:szCs w:val="22"/>
                <w:lang w:val="da-DK"/>
              </w:rPr>
              <w:t xml:space="preserve"> to gange dagligt</w:t>
            </w:r>
          </w:p>
        </w:tc>
      </w:tr>
    </w:tbl>
    <w:p w14:paraId="15BCC6AF" w14:textId="77777777" w:rsidR="00646C73" w:rsidRPr="0054754A" w:rsidRDefault="00646C73" w:rsidP="0067498D">
      <w:pPr>
        <w:pStyle w:val="Text"/>
        <w:spacing w:before="0"/>
        <w:jc w:val="left"/>
        <w:rPr>
          <w:sz w:val="22"/>
          <w:szCs w:val="22"/>
          <w:lang w:val="da-DK"/>
        </w:rPr>
      </w:pPr>
    </w:p>
    <w:p w14:paraId="061ED596" w14:textId="7EEF625E" w:rsidR="00646C73" w:rsidRPr="0054754A" w:rsidRDefault="00646C73" w:rsidP="0067498D">
      <w:pPr>
        <w:keepNext/>
        <w:keepLines/>
        <w:tabs>
          <w:tab w:val="clear" w:pos="567"/>
        </w:tabs>
        <w:spacing w:line="240" w:lineRule="auto"/>
        <w:ind w:left="1134" w:hanging="1134"/>
        <w:rPr>
          <w:rFonts w:eastAsia="MS Mincho"/>
          <w:b/>
          <w:bCs/>
        </w:rPr>
      </w:pPr>
      <w:r w:rsidRPr="0054754A">
        <w:rPr>
          <w:rFonts w:eastAsia="MS Mincho"/>
          <w:b/>
          <w:bCs/>
        </w:rPr>
        <w:t>Tabel 3</w:t>
      </w:r>
      <w:r w:rsidRPr="0054754A">
        <w:tab/>
      </w:r>
      <w:r w:rsidRPr="0054754A">
        <w:rPr>
          <w:rFonts w:eastAsia="MS Mincho"/>
          <w:b/>
          <w:bCs/>
        </w:rPr>
        <w:t>Startdos</w:t>
      </w:r>
      <w:r w:rsidR="00EC5586">
        <w:rPr>
          <w:rFonts w:eastAsia="MS Mincho"/>
          <w:b/>
          <w:bCs/>
        </w:rPr>
        <w:t>is</w:t>
      </w:r>
      <w:r w:rsidRPr="0054754A">
        <w:rPr>
          <w:rFonts w:eastAsia="MS Mincho"/>
          <w:b/>
          <w:bCs/>
        </w:rPr>
        <w:t xml:space="preserve"> til kronisk graft versus </w:t>
      </w:r>
      <w:r w:rsidRPr="0054754A">
        <w:rPr>
          <w:rFonts w:eastAsia="MS Mincho"/>
          <w:b/>
          <w:bCs/>
          <w:i/>
          <w:iCs/>
        </w:rPr>
        <w:t>host</w:t>
      </w:r>
      <w:r w:rsidRPr="0054754A">
        <w:rPr>
          <w:rFonts w:eastAsia="MS Mincho"/>
          <w:b/>
          <w:bCs/>
        </w:rPr>
        <w:t>-sygdom</w:t>
      </w:r>
    </w:p>
    <w:p w14:paraId="67F47CD5" w14:textId="77777777" w:rsidR="00646C73" w:rsidRPr="0054754A" w:rsidRDefault="00646C73" w:rsidP="0067498D">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646C73" w:rsidRPr="0054754A" w14:paraId="45E9F560" w14:textId="77777777" w:rsidTr="00D41E62">
        <w:trPr>
          <w:cantSplit/>
        </w:trPr>
        <w:tc>
          <w:tcPr>
            <w:tcW w:w="4541" w:type="dxa"/>
            <w:tcBorders>
              <w:top w:val="single" w:sz="4" w:space="0" w:color="auto"/>
              <w:bottom w:val="single" w:sz="4" w:space="0" w:color="auto"/>
              <w:right w:val="single" w:sz="4" w:space="0" w:color="auto"/>
            </w:tcBorders>
            <w:shd w:val="clear" w:color="auto" w:fill="auto"/>
          </w:tcPr>
          <w:p w14:paraId="2965F110" w14:textId="77777777" w:rsidR="00646C73" w:rsidRPr="0054754A" w:rsidRDefault="00646C73" w:rsidP="0067498D">
            <w:pPr>
              <w:pStyle w:val="Table"/>
              <w:keepNext/>
              <w:keepLines w:val="0"/>
              <w:spacing w:before="0" w:after="0"/>
              <w:rPr>
                <w:rFonts w:ascii="Times New Roman" w:hAnsi="Times New Roman"/>
                <w:b/>
                <w:bCs/>
                <w:szCs w:val="22"/>
                <w:lang w:val="da-DK"/>
              </w:rPr>
            </w:pPr>
            <w:r w:rsidRPr="0054754A">
              <w:rPr>
                <w:rFonts w:ascii="Times New Roman" w:hAnsi="Times New Roman"/>
                <w:b/>
                <w:bCs/>
                <w:sz w:val="22"/>
                <w:szCs w:val="22"/>
                <w:lang w:val="da-DK"/>
              </w:rPr>
              <w:t>Aldersgruppe</w:t>
            </w:r>
          </w:p>
        </w:tc>
        <w:tc>
          <w:tcPr>
            <w:tcW w:w="4542" w:type="dxa"/>
            <w:tcBorders>
              <w:top w:val="single" w:sz="4" w:space="0" w:color="auto"/>
              <w:left w:val="single" w:sz="4" w:space="0" w:color="auto"/>
              <w:bottom w:val="single" w:sz="4" w:space="0" w:color="auto"/>
            </w:tcBorders>
            <w:shd w:val="clear" w:color="auto" w:fill="auto"/>
          </w:tcPr>
          <w:p w14:paraId="46DDCC0D" w14:textId="77777777" w:rsidR="00646C73" w:rsidRPr="0054754A" w:rsidRDefault="00646C73" w:rsidP="0067498D">
            <w:pPr>
              <w:pStyle w:val="Table"/>
              <w:keepNext/>
              <w:keepLines w:val="0"/>
              <w:spacing w:before="0" w:after="0"/>
              <w:rPr>
                <w:rFonts w:ascii="Times New Roman" w:hAnsi="Times New Roman"/>
                <w:b/>
                <w:bCs/>
                <w:sz w:val="22"/>
                <w:szCs w:val="22"/>
                <w:lang w:val="da-DK"/>
              </w:rPr>
            </w:pPr>
            <w:r w:rsidRPr="0054754A">
              <w:rPr>
                <w:rFonts w:ascii="Times New Roman" w:hAnsi="Times New Roman"/>
                <w:b/>
                <w:bCs/>
                <w:sz w:val="22"/>
                <w:szCs w:val="22"/>
                <w:lang w:val="da-DK"/>
              </w:rPr>
              <w:t>Startdosis</w:t>
            </w:r>
          </w:p>
        </w:tc>
      </w:tr>
      <w:tr w:rsidR="00646C73" w:rsidRPr="0054754A" w14:paraId="1418D917" w14:textId="77777777" w:rsidTr="00D41E62">
        <w:trPr>
          <w:cantSplit/>
        </w:trPr>
        <w:tc>
          <w:tcPr>
            <w:tcW w:w="4541" w:type="dxa"/>
            <w:tcBorders>
              <w:top w:val="single" w:sz="4" w:space="0" w:color="auto"/>
              <w:right w:val="single" w:sz="4" w:space="0" w:color="auto"/>
            </w:tcBorders>
            <w:shd w:val="clear" w:color="auto" w:fill="auto"/>
          </w:tcPr>
          <w:p w14:paraId="3B7737DF" w14:textId="77777777" w:rsidR="00646C73" w:rsidRPr="0054754A" w:rsidRDefault="00646C73" w:rsidP="0067498D">
            <w:pPr>
              <w:pStyle w:val="Table"/>
              <w:keepNext/>
              <w:keepLines w:val="0"/>
              <w:spacing w:before="0" w:after="0"/>
              <w:rPr>
                <w:rFonts w:ascii="Times New Roman" w:hAnsi="Times New Roman"/>
                <w:szCs w:val="22"/>
                <w:lang w:val="da-DK"/>
              </w:rPr>
            </w:pPr>
            <w:r w:rsidRPr="0054754A">
              <w:rPr>
                <w:rFonts w:ascii="Times New Roman" w:hAnsi="Times New Roman"/>
                <w:sz w:val="22"/>
                <w:szCs w:val="22"/>
                <w:lang w:val="da-DK"/>
              </w:rPr>
              <w:t>12 år og derover</w:t>
            </w:r>
          </w:p>
        </w:tc>
        <w:tc>
          <w:tcPr>
            <w:tcW w:w="4542" w:type="dxa"/>
            <w:tcBorders>
              <w:top w:val="single" w:sz="4" w:space="0" w:color="auto"/>
              <w:left w:val="single" w:sz="4" w:space="0" w:color="auto"/>
            </w:tcBorders>
            <w:shd w:val="clear" w:color="auto" w:fill="auto"/>
          </w:tcPr>
          <w:p w14:paraId="67A7313D" w14:textId="433F7617" w:rsidR="00646C73" w:rsidRPr="0054754A" w:rsidRDefault="00646C73"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10 mg to gange dagligt</w:t>
            </w:r>
          </w:p>
        </w:tc>
      </w:tr>
      <w:tr w:rsidR="00646C73" w:rsidRPr="0054754A" w14:paraId="564C18B8" w14:textId="77777777" w:rsidTr="00D41E62">
        <w:trPr>
          <w:cantSplit/>
        </w:trPr>
        <w:tc>
          <w:tcPr>
            <w:tcW w:w="4541" w:type="dxa"/>
            <w:tcBorders>
              <w:right w:val="single" w:sz="4" w:space="0" w:color="auto"/>
            </w:tcBorders>
            <w:shd w:val="clear" w:color="auto" w:fill="auto"/>
          </w:tcPr>
          <w:p w14:paraId="184CF85C" w14:textId="658F40D2" w:rsidR="00646C73" w:rsidRPr="0054754A" w:rsidRDefault="00646C73" w:rsidP="0067498D">
            <w:pPr>
              <w:pStyle w:val="Table"/>
              <w:keepNext/>
              <w:keepLines w:val="0"/>
              <w:spacing w:before="0" w:after="0"/>
              <w:rPr>
                <w:rFonts w:ascii="Times New Roman" w:hAnsi="Times New Roman"/>
                <w:szCs w:val="22"/>
                <w:lang w:val="da-DK"/>
              </w:rPr>
            </w:pPr>
            <w:r w:rsidRPr="0054754A">
              <w:rPr>
                <w:rFonts w:ascii="Times New Roman" w:hAnsi="Times New Roman"/>
                <w:sz w:val="22"/>
                <w:szCs w:val="22"/>
                <w:lang w:val="da-DK"/>
              </w:rPr>
              <w:t xml:space="preserve">6 år til </w:t>
            </w:r>
            <w:r w:rsidR="00CC2FEC">
              <w:rPr>
                <w:rFonts w:ascii="Times New Roman" w:hAnsi="Times New Roman"/>
                <w:sz w:val="22"/>
                <w:szCs w:val="22"/>
                <w:lang w:val="da-DK"/>
              </w:rPr>
              <w:t>&lt;</w:t>
            </w:r>
            <w:r w:rsidRPr="0054754A">
              <w:rPr>
                <w:rFonts w:ascii="Times New Roman" w:hAnsi="Times New Roman"/>
                <w:sz w:val="22"/>
                <w:szCs w:val="22"/>
                <w:lang w:val="da-DK"/>
              </w:rPr>
              <w:t>12 år</w:t>
            </w:r>
          </w:p>
        </w:tc>
        <w:tc>
          <w:tcPr>
            <w:tcW w:w="4542" w:type="dxa"/>
            <w:tcBorders>
              <w:left w:val="single" w:sz="4" w:space="0" w:color="auto"/>
            </w:tcBorders>
            <w:shd w:val="clear" w:color="auto" w:fill="auto"/>
          </w:tcPr>
          <w:p w14:paraId="5BE0B351" w14:textId="13E8F4A9" w:rsidR="00646C73" w:rsidRPr="0054754A" w:rsidRDefault="00646C73"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5 mg to gange dagligt</w:t>
            </w:r>
          </w:p>
        </w:tc>
      </w:tr>
      <w:tr w:rsidR="00646C73" w:rsidRPr="0054754A" w14:paraId="216BF849" w14:textId="77777777" w:rsidTr="00D41E62">
        <w:trPr>
          <w:cantSplit/>
        </w:trPr>
        <w:tc>
          <w:tcPr>
            <w:tcW w:w="4541" w:type="dxa"/>
            <w:tcBorders>
              <w:right w:val="single" w:sz="4" w:space="0" w:color="auto"/>
            </w:tcBorders>
            <w:shd w:val="clear" w:color="auto" w:fill="auto"/>
          </w:tcPr>
          <w:p w14:paraId="405D3312" w14:textId="4174CA48" w:rsidR="00646C73" w:rsidRPr="0054754A" w:rsidRDefault="00646C73"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 xml:space="preserve">6 måneder til </w:t>
            </w:r>
            <w:r w:rsidR="00CC2FEC">
              <w:rPr>
                <w:rFonts w:ascii="Times New Roman" w:hAnsi="Times New Roman"/>
                <w:sz w:val="22"/>
                <w:szCs w:val="22"/>
                <w:lang w:val="da-DK"/>
              </w:rPr>
              <w:t>&lt;</w:t>
            </w:r>
            <w:r w:rsidRPr="0054754A">
              <w:rPr>
                <w:rFonts w:ascii="Times New Roman" w:hAnsi="Times New Roman"/>
                <w:sz w:val="22"/>
                <w:szCs w:val="22"/>
                <w:lang w:val="da-DK"/>
              </w:rPr>
              <w:t>6 år</w:t>
            </w:r>
          </w:p>
        </w:tc>
        <w:tc>
          <w:tcPr>
            <w:tcW w:w="4542" w:type="dxa"/>
            <w:tcBorders>
              <w:left w:val="single" w:sz="4" w:space="0" w:color="auto"/>
            </w:tcBorders>
            <w:shd w:val="clear" w:color="auto" w:fill="auto"/>
          </w:tcPr>
          <w:p w14:paraId="527D066A" w14:textId="037433F3" w:rsidR="00646C73" w:rsidRPr="0054754A" w:rsidRDefault="00646C73"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8 mg/m</w:t>
            </w:r>
            <w:r w:rsidRPr="0054754A">
              <w:rPr>
                <w:rFonts w:ascii="Times New Roman" w:hAnsi="Times New Roman"/>
                <w:sz w:val="22"/>
                <w:szCs w:val="22"/>
                <w:vertAlign w:val="superscript"/>
                <w:lang w:val="da-DK"/>
              </w:rPr>
              <w:t>2</w:t>
            </w:r>
            <w:r w:rsidRPr="0054754A">
              <w:rPr>
                <w:rFonts w:ascii="Times New Roman" w:hAnsi="Times New Roman"/>
                <w:sz w:val="22"/>
                <w:szCs w:val="22"/>
                <w:lang w:val="da-DK"/>
              </w:rPr>
              <w:t xml:space="preserve"> to gange dagligt</w:t>
            </w:r>
          </w:p>
        </w:tc>
      </w:tr>
    </w:tbl>
    <w:p w14:paraId="4620D1F3" w14:textId="77777777" w:rsidR="00646C73" w:rsidRPr="0054754A" w:rsidRDefault="00646C73" w:rsidP="0067498D">
      <w:pPr>
        <w:pStyle w:val="Text"/>
        <w:spacing w:before="0"/>
        <w:jc w:val="left"/>
        <w:rPr>
          <w:sz w:val="22"/>
          <w:szCs w:val="22"/>
          <w:lang w:val="da-DK"/>
        </w:rPr>
      </w:pPr>
    </w:p>
    <w:p w14:paraId="7423316A" w14:textId="2E7BCFDA" w:rsidR="00646C73" w:rsidRPr="0054754A" w:rsidRDefault="00646C73" w:rsidP="0067498D">
      <w:pPr>
        <w:pStyle w:val="Text"/>
        <w:spacing w:before="0"/>
        <w:jc w:val="left"/>
        <w:rPr>
          <w:sz w:val="22"/>
          <w:szCs w:val="22"/>
          <w:lang w:val="da-DK"/>
        </w:rPr>
      </w:pPr>
      <w:bookmarkStart w:id="0" w:name="_Hlk147765974"/>
      <w:r w:rsidRPr="0054754A">
        <w:rPr>
          <w:sz w:val="22"/>
          <w:szCs w:val="22"/>
          <w:lang w:val="da-DK"/>
        </w:rPr>
        <w:t xml:space="preserve">Disse startdoser til GvHD kan administreres enten </w:t>
      </w:r>
      <w:r w:rsidR="00EC5586">
        <w:rPr>
          <w:sz w:val="22"/>
          <w:szCs w:val="22"/>
          <w:lang w:val="da-DK"/>
        </w:rPr>
        <w:t>som</w:t>
      </w:r>
      <w:r w:rsidRPr="0054754A">
        <w:rPr>
          <w:sz w:val="22"/>
          <w:szCs w:val="22"/>
          <w:lang w:val="da-DK"/>
        </w:rPr>
        <w:t xml:space="preserve"> tablet</w:t>
      </w:r>
      <w:r w:rsidR="00EC5586">
        <w:rPr>
          <w:sz w:val="22"/>
          <w:szCs w:val="22"/>
          <w:lang w:val="da-DK"/>
        </w:rPr>
        <w:t>ter</w:t>
      </w:r>
      <w:r w:rsidRPr="0054754A">
        <w:rPr>
          <w:sz w:val="22"/>
          <w:szCs w:val="22"/>
          <w:lang w:val="da-DK"/>
        </w:rPr>
        <w:t xml:space="preserve"> til patienter, der kan sluge tabletter</w:t>
      </w:r>
      <w:r w:rsidR="00B7616E">
        <w:rPr>
          <w:sz w:val="22"/>
          <w:szCs w:val="22"/>
          <w:lang w:val="da-DK"/>
        </w:rPr>
        <w:t xml:space="preserve"> hele</w:t>
      </w:r>
      <w:r w:rsidRPr="0054754A">
        <w:rPr>
          <w:sz w:val="22"/>
          <w:szCs w:val="22"/>
          <w:lang w:val="da-DK"/>
        </w:rPr>
        <w:t xml:space="preserve">, eller </w:t>
      </w:r>
      <w:r w:rsidR="00EC5586">
        <w:rPr>
          <w:sz w:val="22"/>
          <w:szCs w:val="22"/>
          <w:lang w:val="da-DK"/>
        </w:rPr>
        <w:t>som</w:t>
      </w:r>
      <w:r w:rsidRPr="0054754A">
        <w:rPr>
          <w:sz w:val="22"/>
          <w:szCs w:val="22"/>
          <w:lang w:val="da-DK"/>
        </w:rPr>
        <w:t xml:space="preserve"> oral opløsning.</w:t>
      </w:r>
      <w:bookmarkEnd w:id="0"/>
    </w:p>
    <w:p w14:paraId="260EBDC1" w14:textId="77777777" w:rsidR="00646C73" w:rsidRPr="0054754A" w:rsidRDefault="00646C73" w:rsidP="0067498D">
      <w:pPr>
        <w:pStyle w:val="Text"/>
        <w:spacing w:before="0"/>
        <w:jc w:val="left"/>
        <w:rPr>
          <w:sz w:val="22"/>
          <w:szCs w:val="22"/>
          <w:lang w:val="da-DK"/>
        </w:rPr>
      </w:pPr>
    </w:p>
    <w:p w14:paraId="3C69DCD1" w14:textId="379B34E5" w:rsidR="00474FBD" w:rsidRPr="0054754A" w:rsidRDefault="00474FBD" w:rsidP="0067498D">
      <w:pPr>
        <w:tabs>
          <w:tab w:val="clear" w:pos="567"/>
        </w:tabs>
        <w:spacing w:line="240" w:lineRule="auto"/>
        <w:rPr>
          <w:szCs w:val="22"/>
        </w:rPr>
      </w:pPr>
      <w:r w:rsidRPr="0054754A">
        <w:rPr>
          <w:szCs w:val="22"/>
        </w:rPr>
        <w:t xml:space="preserve">Jakavi kan tilføjes </w:t>
      </w:r>
      <w:r w:rsidR="00B7616E">
        <w:rPr>
          <w:szCs w:val="22"/>
        </w:rPr>
        <w:t xml:space="preserve">til </w:t>
      </w:r>
      <w:r w:rsidRPr="0054754A">
        <w:rPr>
          <w:szCs w:val="22"/>
        </w:rPr>
        <w:t>kort</w:t>
      </w:r>
      <w:r w:rsidR="00D51FE5" w:rsidRPr="0054754A">
        <w:rPr>
          <w:szCs w:val="22"/>
        </w:rPr>
        <w:t>i</w:t>
      </w:r>
      <w:r w:rsidRPr="0054754A">
        <w:rPr>
          <w:szCs w:val="22"/>
        </w:rPr>
        <w:t>kosteroider og/eller calcineurinhæmmere (CNI’er).</w:t>
      </w:r>
    </w:p>
    <w:p w14:paraId="7EB495F4" w14:textId="77777777" w:rsidR="00474FBD" w:rsidRPr="0054754A" w:rsidRDefault="00474FBD" w:rsidP="0067498D">
      <w:pPr>
        <w:tabs>
          <w:tab w:val="clear" w:pos="567"/>
        </w:tabs>
        <w:spacing w:line="240" w:lineRule="auto"/>
        <w:rPr>
          <w:szCs w:val="22"/>
        </w:rPr>
      </w:pPr>
    </w:p>
    <w:p w14:paraId="4AE62DAD" w14:textId="77777777" w:rsidR="00E976F8" w:rsidRPr="0054754A" w:rsidRDefault="00FE4813" w:rsidP="0067498D">
      <w:pPr>
        <w:keepNext/>
        <w:tabs>
          <w:tab w:val="clear" w:pos="567"/>
        </w:tabs>
        <w:spacing w:line="240" w:lineRule="auto"/>
        <w:rPr>
          <w:i/>
          <w:iCs/>
          <w:szCs w:val="22"/>
          <w:u w:val="single"/>
        </w:rPr>
      </w:pPr>
      <w:r w:rsidRPr="0054754A">
        <w:rPr>
          <w:i/>
          <w:iCs/>
          <w:szCs w:val="22"/>
          <w:u w:val="single"/>
        </w:rPr>
        <w:t>Dosisjusteringer</w:t>
      </w:r>
    </w:p>
    <w:p w14:paraId="789F9F69" w14:textId="33CEA8B2" w:rsidR="00E9100E" w:rsidRPr="0054754A" w:rsidRDefault="00FE4813" w:rsidP="0067498D">
      <w:pPr>
        <w:pStyle w:val="Text"/>
        <w:spacing w:before="0"/>
        <w:jc w:val="left"/>
        <w:rPr>
          <w:sz w:val="22"/>
          <w:szCs w:val="22"/>
          <w:lang w:val="da-DK"/>
        </w:rPr>
      </w:pPr>
      <w:r w:rsidRPr="0054754A">
        <w:rPr>
          <w:sz w:val="22"/>
          <w:szCs w:val="22"/>
          <w:lang w:val="da-DK"/>
        </w:rPr>
        <w:t>Doserne kan titreres under hensyntagen til effekt</w:t>
      </w:r>
      <w:r w:rsidR="00E9100E" w:rsidRPr="0054754A">
        <w:rPr>
          <w:sz w:val="22"/>
          <w:szCs w:val="22"/>
          <w:lang w:val="da-DK"/>
        </w:rPr>
        <w:t xml:space="preserve"> og sikkerhed.</w:t>
      </w:r>
    </w:p>
    <w:p w14:paraId="01CDD69B" w14:textId="77777777" w:rsidR="00E9100E" w:rsidRPr="0054754A" w:rsidRDefault="00E9100E" w:rsidP="0067498D">
      <w:pPr>
        <w:pStyle w:val="Text"/>
        <w:spacing w:before="0"/>
        <w:jc w:val="left"/>
        <w:rPr>
          <w:sz w:val="22"/>
          <w:szCs w:val="22"/>
          <w:lang w:val="da-DK"/>
        </w:rPr>
      </w:pPr>
    </w:p>
    <w:p w14:paraId="19EE1DC5" w14:textId="32F6F2EC" w:rsidR="00121CDE" w:rsidRPr="0054754A" w:rsidRDefault="00121CDE" w:rsidP="0067498D">
      <w:pPr>
        <w:pStyle w:val="Text"/>
        <w:keepNext/>
        <w:keepLines/>
        <w:spacing w:before="0"/>
        <w:jc w:val="left"/>
        <w:rPr>
          <w:i/>
          <w:iCs/>
          <w:sz w:val="22"/>
          <w:szCs w:val="22"/>
          <w:lang w:val="da-DK"/>
        </w:rPr>
      </w:pPr>
      <w:r w:rsidRPr="0054754A">
        <w:rPr>
          <w:i/>
          <w:iCs/>
          <w:sz w:val="22"/>
          <w:szCs w:val="22"/>
          <w:lang w:val="da-DK"/>
        </w:rPr>
        <w:t>Myelofibrose og polycyt</w:t>
      </w:r>
      <w:r w:rsidR="006F5407" w:rsidRPr="0054754A">
        <w:rPr>
          <w:i/>
          <w:iCs/>
          <w:sz w:val="22"/>
          <w:szCs w:val="22"/>
          <w:lang w:val="da-DK"/>
        </w:rPr>
        <w:t>h</w:t>
      </w:r>
      <w:r w:rsidRPr="0054754A">
        <w:rPr>
          <w:i/>
          <w:iCs/>
          <w:sz w:val="22"/>
          <w:szCs w:val="22"/>
          <w:lang w:val="da-DK"/>
        </w:rPr>
        <w:t>æmi</w:t>
      </w:r>
      <w:r w:rsidR="006F5407" w:rsidRPr="0054754A">
        <w:rPr>
          <w:i/>
          <w:iCs/>
          <w:sz w:val="22"/>
          <w:szCs w:val="22"/>
          <w:lang w:val="da-DK"/>
        </w:rPr>
        <w:t>a</w:t>
      </w:r>
      <w:r w:rsidRPr="0054754A">
        <w:rPr>
          <w:i/>
          <w:iCs/>
          <w:sz w:val="22"/>
          <w:szCs w:val="22"/>
          <w:lang w:val="da-DK"/>
        </w:rPr>
        <w:t xml:space="preserve"> vera</w:t>
      </w:r>
    </w:p>
    <w:p w14:paraId="6C8627D8" w14:textId="1C739A2B" w:rsidR="00E9100E" w:rsidRPr="0054754A" w:rsidRDefault="005B6E95" w:rsidP="0067498D">
      <w:pPr>
        <w:pStyle w:val="Text"/>
        <w:spacing w:before="0"/>
        <w:jc w:val="left"/>
        <w:rPr>
          <w:sz w:val="22"/>
          <w:szCs w:val="22"/>
          <w:lang w:val="da-DK"/>
        </w:rPr>
      </w:pPr>
      <w:r w:rsidRPr="0054754A">
        <w:rPr>
          <w:sz w:val="22"/>
          <w:szCs w:val="22"/>
          <w:lang w:val="da-DK"/>
        </w:rPr>
        <w:t xml:space="preserve">Hvis effekten anses for utilstrækkelig og trombocyttallene er i orden, kan dosis øges med </w:t>
      </w:r>
      <w:r w:rsidR="00150923" w:rsidRPr="0054754A">
        <w:rPr>
          <w:sz w:val="22"/>
          <w:szCs w:val="22"/>
          <w:lang w:val="da-DK"/>
        </w:rPr>
        <w:t xml:space="preserve">maksimalt </w:t>
      </w:r>
      <w:r w:rsidRPr="0054754A">
        <w:rPr>
          <w:sz w:val="22"/>
          <w:szCs w:val="22"/>
          <w:lang w:val="da-DK"/>
        </w:rPr>
        <w:t>5 mg to gange dagligt</w:t>
      </w:r>
      <w:r w:rsidR="00BB284C" w:rsidRPr="0054754A">
        <w:rPr>
          <w:sz w:val="22"/>
          <w:szCs w:val="22"/>
          <w:lang w:val="da-DK"/>
        </w:rPr>
        <w:t>,</w:t>
      </w:r>
      <w:r w:rsidR="00150923" w:rsidRPr="0054754A">
        <w:rPr>
          <w:sz w:val="22"/>
          <w:szCs w:val="22"/>
          <w:lang w:val="da-DK"/>
        </w:rPr>
        <w:t xml:space="preserve"> </w:t>
      </w:r>
      <w:r w:rsidR="00BB284C" w:rsidRPr="0054754A">
        <w:rPr>
          <w:sz w:val="22"/>
          <w:szCs w:val="22"/>
          <w:lang w:val="da-DK"/>
        </w:rPr>
        <w:t xml:space="preserve">op </w:t>
      </w:r>
      <w:r w:rsidR="00150923" w:rsidRPr="0054754A">
        <w:rPr>
          <w:sz w:val="22"/>
          <w:szCs w:val="22"/>
          <w:lang w:val="da-DK"/>
        </w:rPr>
        <w:t>til den maksimale dosis på 25 mg to gange dagligt.</w:t>
      </w:r>
    </w:p>
    <w:p w14:paraId="738198DF" w14:textId="77DDCCFE" w:rsidR="00150923" w:rsidRPr="0054754A" w:rsidRDefault="00150923" w:rsidP="0067498D">
      <w:pPr>
        <w:pStyle w:val="Text"/>
        <w:spacing w:before="0"/>
        <w:jc w:val="left"/>
        <w:rPr>
          <w:sz w:val="22"/>
          <w:szCs w:val="22"/>
          <w:lang w:val="da-DK"/>
        </w:rPr>
      </w:pPr>
    </w:p>
    <w:p w14:paraId="130E1BB2" w14:textId="118C9BE8" w:rsidR="00150923" w:rsidRPr="0054754A" w:rsidRDefault="00150923" w:rsidP="0067498D">
      <w:pPr>
        <w:pStyle w:val="Text"/>
        <w:spacing w:before="0"/>
        <w:jc w:val="left"/>
        <w:rPr>
          <w:sz w:val="22"/>
          <w:szCs w:val="22"/>
          <w:lang w:val="da-DK"/>
        </w:rPr>
      </w:pPr>
      <w:r w:rsidRPr="0054754A">
        <w:rPr>
          <w:sz w:val="22"/>
          <w:szCs w:val="22"/>
          <w:lang w:val="da-DK"/>
        </w:rPr>
        <w:t>Startdosis bør ikke øges inden for de første fire uger af behandlingen og derefter ikke hyppigere end med 2-ugers intervaller.</w:t>
      </w:r>
    </w:p>
    <w:p w14:paraId="2A74F1BF" w14:textId="77777777" w:rsidR="00150923" w:rsidRPr="0054754A" w:rsidRDefault="00150923" w:rsidP="0067498D">
      <w:pPr>
        <w:pStyle w:val="Text"/>
        <w:spacing w:before="0"/>
        <w:jc w:val="left"/>
        <w:rPr>
          <w:sz w:val="22"/>
          <w:szCs w:val="22"/>
          <w:lang w:val="da-DK"/>
        </w:rPr>
      </w:pPr>
    </w:p>
    <w:p w14:paraId="4AE62DAE" w14:textId="035262E7" w:rsidR="00E976F8" w:rsidRPr="0054754A" w:rsidRDefault="00FE4813" w:rsidP="0067498D">
      <w:pPr>
        <w:pStyle w:val="Text"/>
        <w:spacing w:before="0"/>
        <w:jc w:val="left"/>
        <w:rPr>
          <w:sz w:val="22"/>
          <w:szCs w:val="22"/>
          <w:lang w:val="da-DK"/>
        </w:rPr>
      </w:pPr>
      <w:r w:rsidRPr="0054754A">
        <w:rPr>
          <w:sz w:val="22"/>
          <w:szCs w:val="22"/>
          <w:lang w:val="da-DK"/>
        </w:rPr>
        <w:t xml:space="preserve">Behandlingen skal </w:t>
      </w:r>
      <w:r w:rsidR="00CB446F" w:rsidRPr="0054754A">
        <w:rPr>
          <w:sz w:val="22"/>
          <w:szCs w:val="22"/>
          <w:lang w:val="da-DK"/>
        </w:rPr>
        <w:t>ophøre</w:t>
      </w:r>
      <w:r w:rsidRPr="0054754A">
        <w:rPr>
          <w:sz w:val="22"/>
          <w:szCs w:val="22"/>
          <w:lang w:val="da-DK"/>
        </w:rPr>
        <w:t xml:space="preserve"> ved trombocyttal under 50</w:t>
      </w:r>
      <w:r w:rsidR="009F0398" w:rsidRPr="0054754A">
        <w:rPr>
          <w:sz w:val="22"/>
          <w:szCs w:val="22"/>
          <w:lang w:val="da-DK"/>
        </w:rPr>
        <w:t> </w:t>
      </w:r>
      <w:r w:rsidRPr="0054754A">
        <w:rPr>
          <w:sz w:val="22"/>
          <w:szCs w:val="22"/>
          <w:lang w:val="da-DK"/>
        </w:rPr>
        <w:t>000/</w:t>
      </w:r>
      <w:r w:rsidRPr="0054754A">
        <w:rPr>
          <w:color w:val="000000"/>
          <w:sz w:val="22"/>
          <w:szCs w:val="22"/>
          <w:lang w:val="da-DK"/>
        </w:rPr>
        <w:t>mm</w:t>
      </w:r>
      <w:r w:rsidRPr="0054754A">
        <w:rPr>
          <w:color w:val="000000"/>
          <w:sz w:val="22"/>
          <w:szCs w:val="22"/>
          <w:vertAlign w:val="superscript"/>
          <w:lang w:val="da-DK"/>
        </w:rPr>
        <w:t>3</w:t>
      </w:r>
      <w:r w:rsidRPr="0054754A">
        <w:rPr>
          <w:sz w:val="22"/>
          <w:szCs w:val="22"/>
          <w:lang w:val="da-DK"/>
        </w:rPr>
        <w:t xml:space="preserve"> eller absolutte neutrofiltal under 500/mm</w:t>
      </w:r>
      <w:r w:rsidRPr="0054754A">
        <w:rPr>
          <w:sz w:val="22"/>
          <w:szCs w:val="22"/>
          <w:vertAlign w:val="superscript"/>
          <w:lang w:val="da-DK"/>
        </w:rPr>
        <w:t>3</w:t>
      </w:r>
      <w:r w:rsidRPr="0054754A">
        <w:rPr>
          <w:sz w:val="22"/>
          <w:szCs w:val="22"/>
          <w:lang w:val="da-DK"/>
        </w:rPr>
        <w:t xml:space="preserve">. </w:t>
      </w:r>
      <w:r w:rsidR="00F02406" w:rsidRPr="0054754A">
        <w:rPr>
          <w:sz w:val="22"/>
          <w:szCs w:val="22"/>
          <w:lang w:val="da-DK"/>
        </w:rPr>
        <w:t>Ved</w:t>
      </w:r>
      <w:r w:rsidR="006D368D" w:rsidRPr="0054754A">
        <w:rPr>
          <w:sz w:val="22"/>
          <w:szCs w:val="22"/>
          <w:lang w:val="da-DK"/>
        </w:rPr>
        <w:t xml:space="preserve"> PV skal behandlingen også afbrydes, </w:t>
      </w:r>
      <w:r w:rsidR="00F02406" w:rsidRPr="0054754A">
        <w:rPr>
          <w:sz w:val="22"/>
          <w:szCs w:val="22"/>
          <w:lang w:val="da-DK"/>
        </w:rPr>
        <w:t>hvis</w:t>
      </w:r>
      <w:r w:rsidR="006D368D" w:rsidRPr="0054754A">
        <w:rPr>
          <w:sz w:val="22"/>
          <w:szCs w:val="22"/>
          <w:lang w:val="da-DK"/>
        </w:rPr>
        <w:t xml:space="preserve"> hæm</w:t>
      </w:r>
      <w:r w:rsidR="00F02406" w:rsidRPr="0054754A">
        <w:rPr>
          <w:sz w:val="22"/>
          <w:szCs w:val="22"/>
          <w:lang w:val="da-DK"/>
        </w:rPr>
        <w:t>o</w:t>
      </w:r>
      <w:r w:rsidR="006D368D" w:rsidRPr="0054754A">
        <w:rPr>
          <w:sz w:val="22"/>
          <w:szCs w:val="22"/>
          <w:lang w:val="da-DK"/>
        </w:rPr>
        <w:t xml:space="preserve">globin er under 8 g/dl. </w:t>
      </w:r>
      <w:r w:rsidRPr="0054754A">
        <w:rPr>
          <w:sz w:val="22"/>
          <w:szCs w:val="22"/>
          <w:lang w:val="da-DK"/>
        </w:rPr>
        <w:t xml:space="preserve">Når </w:t>
      </w:r>
      <w:r w:rsidR="00EB2509" w:rsidRPr="0054754A">
        <w:rPr>
          <w:sz w:val="22"/>
          <w:szCs w:val="22"/>
          <w:lang w:val="da-DK"/>
        </w:rPr>
        <w:t>blod</w:t>
      </w:r>
      <w:r w:rsidR="00F02406" w:rsidRPr="0054754A">
        <w:rPr>
          <w:sz w:val="22"/>
          <w:szCs w:val="22"/>
          <w:lang w:val="da-DK"/>
        </w:rPr>
        <w:t>tallene</w:t>
      </w:r>
      <w:r w:rsidRPr="0054754A">
        <w:rPr>
          <w:sz w:val="22"/>
          <w:szCs w:val="22"/>
          <w:lang w:val="da-DK"/>
        </w:rPr>
        <w:t xml:space="preserve"> igen er over disse niveauer, kan doseringen genoptages med 5 mg to gange dagligt og gradvis</w:t>
      </w:r>
      <w:r w:rsidR="009052C5" w:rsidRPr="0054754A">
        <w:rPr>
          <w:sz w:val="22"/>
          <w:szCs w:val="22"/>
          <w:lang w:val="da-DK"/>
        </w:rPr>
        <w:t>t</w:t>
      </w:r>
      <w:r w:rsidRPr="0054754A">
        <w:rPr>
          <w:sz w:val="22"/>
          <w:szCs w:val="22"/>
          <w:lang w:val="da-DK"/>
        </w:rPr>
        <w:t xml:space="preserve"> øges på grundlag af omhyggelig monitorering af komplet blodtælling inklusive di</w:t>
      </w:r>
      <w:r w:rsidR="008F7C69" w:rsidRPr="0054754A">
        <w:rPr>
          <w:sz w:val="22"/>
          <w:szCs w:val="22"/>
          <w:lang w:val="da-DK"/>
        </w:rPr>
        <w:t>fferentialtælling</w:t>
      </w:r>
      <w:r w:rsidRPr="0054754A">
        <w:rPr>
          <w:sz w:val="22"/>
          <w:szCs w:val="22"/>
          <w:lang w:val="da-DK"/>
        </w:rPr>
        <w:t>.</w:t>
      </w:r>
    </w:p>
    <w:p w14:paraId="4AE62DAF" w14:textId="77777777" w:rsidR="00E976F8" w:rsidRPr="0054754A" w:rsidRDefault="00E976F8" w:rsidP="0067498D">
      <w:pPr>
        <w:pStyle w:val="Text"/>
        <w:spacing w:before="0"/>
        <w:jc w:val="left"/>
        <w:rPr>
          <w:sz w:val="22"/>
          <w:szCs w:val="22"/>
          <w:lang w:val="da-DK"/>
        </w:rPr>
      </w:pPr>
    </w:p>
    <w:p w14:paraId="521C2171" w14:textId="41349CEF" w:rsidR="00F554AD" w:rsidRPr="0054754A" w:rsidRDefault="00FE4813" w:rsidP="0067498D">
      <w:pPr>
        <w:pStyle w:val="Text"/>
        <w:spacing w:before="0"/>
        <w:jc w:val="left"/>
        <w:rPr>
          <w:sz w:val="22"/>
          <w:szCs w:val="22"/>
          <w:lang w:val="da-DK"/>
        </w:rPr>
      </w:pPr>
      <w:r w:rsidRPr="0054754A">
        <w:rPr>
          <w:sz w:val="22"/>
          <w:szCs w:val="22"/>
          <w:lang w:val="da-DK"/>
        </w:rPr>
        <w:t xml:space="preserve">Dosisreduktion skal overvejes, hvis trombocyttallet falder </w:t>
      </w:r>
      <w:r w:rsidR="00F16825" w:rsidRPr="0054754A">
        <w:rPr>
          <w:sz w:val="22"/>
          <w:szCs w:val="22"/>
          <w:lang w:val="da-DK"/>
        </w:rPr>
        <w:t xml:space="preserve">under behandlingen som beskrevet i </w:t>
      </w:r>
      <w:r w:rsidR="001A0BB3">
        <w:rPr>
          <w:sz w:val="22"/>
          <w:szCs w:val="22"/>
          <w:lang w:val="da-DK"/>
        </w:rPr>
        <w:t>t</w:t>
      </w:r>
      <w:r w:rsidR="00F16825" w:rsidRPr="0054754A">
        <w:rPr>
          <w:sz w:val="22"/>
          <w:szCs w:val="22"/>
          <w:lang w:val="da-DK"/>
        </w:rPr>
        <w:t>abel </w:t>
      </w:r>
      <w:r w:rsidR="00474127" w:rsidRPr="0054754A">
        <w:rPr>
          <w:sz w:val="22"/>
          <w:szCs w:val="22"/>
          <w:lang w:val="da-DK"/>
        </w:rPr>
        <w:t>4</w:t>
      </w:r>
      <w:r w:rsidRPr="0054754A">
        <w:rPr>
          <w:color w:val="000000"/>
          <w:sz w:val="22"/>
          <w:szCs w:val="22"/>
          <w:lang w:val="da-DK"/>
        </w:rPr>
        <w:t>,</w:t>
      </w:r>
      <w:r w:rsidRPr="0054754A">
        <w:rPr>
          <w:sz w:val="22"/>
          <w:szCs w:val="22"/>
          <w:lang w:val="da-DK"/>
        </w:rPr>
        <w:t xml:space="preserve"> med det formål at undgå doseringsafbrydelse på grund af trombocytopeni.</w:t>
      </w:r>
    </w:p>
    <w:p w14:paraId="3C9700EE" w14:textId="77777777" w:rsidR="00F554AD" w:rsidRPr="0054754A" w:rsidRDefault="00F554AD" w:rsidP="0067498D">
      <w:pPr>
        <w:pStyle w:val="Text"/>
        <w:spacing w:before="0"/>
        <w:jc w:val="left"/>
        <w:rPr>
          <w:sz w:val="22"/>
          <w:szCs w:val="22"/>
          <w:lang w:val="da-DK"/>
        </w:rPr>
      </w:pPr>
    </w:p>
    <w:p w14:paraId="3C3E5CA0" w14:textId="1A755A30" w:rsidR="00F554AD" w:rsidRPr="0054754A" w:rsidRDefault="00F554AD" w:rsidP="0067498D">
      <w:pPr>
        <w:keepNext/>
        <w:tabs>
          <w:tab w:val="clear" w:pos="567"/>
        </w:tabs>
        <w:spacing w:line="240" w:lineRule="auto"/>
        <w:ind w:left="1134" w:hanging="1134"/>
        <w:rPr>
          <w:rFonts w:eastAsia="MS Mincho"/>
          <w:b/>
          <w:szCs w:val="22"/>
        </w:rPr>
      </w:pPr>
      <w:r w:rsidRPr="0054754A">
        <w:rPr>
          <w:rFonts w:eastAsia="MS Mincho"/>
          <w:b/>
          <w:szCs w:val="22"/>
        </w:rPr>
        <w:lastRenderedPageBreak/>
        <w:t>Tabel </w:t>
      </w:r>
      <w:r w:rsidR="00352635" w:rsidRPr="0054754A">
        <w:rPr>
          <w:rFonts w:eastAsia="MS Mincho"/>
          <w:b/>
          <w:szCs w:val="22"/>
        </w:rPr>
        <w:t>4</w:t>
      </w:r>
      <w:r w:rsidRPr="0054754A">
        <w:rPr>
          <w:rFonts w:eastAsia="MS Mincho"/>
          <w:b/>
          <w:szCs w:val="22"/>
        </w:rPr>
        <w:tab/>
        <w:t>Doseringsanbefaling</w:t>
      </w:r>
      <w:r w:rsidR="00244D50" w:rsidRPr="0054754A">
        <w:rPr>
          <w:rFonts w:eastAsia="MS Mincho"/>
          <w:b/>
          <w:szCs w:val="22"/>
        </w:rPr>
        <w:t>er</w:t>
      </w:r>
      <w:r w:rsidRPr="0054754A">
        <w:rPr>
          <w:rFonts w:eastAsia="MS Mincho"/>
          <w:b/>
          <w:szCs w:val="22"/>
        </w:rPr>
        <w:t xml:space="preserve"> for </w:t>
      </w:r>
      <w:r w:rsidR="006F5407" w:rsidRPr="0054754A">
        <w:rPr>
          <w:rFonts w:eastAsia="MS Mincho"/>
          <w:b/>
          <w:szCs w:val="22"/>
        </w:rPr>
        <w:t xml:space="preserve">MF-patienter med </w:t>
      </w:r>
      <w:r w:rsidRPr="0054754A">
        <w:rPr>
          <w:rFonts w:eastAsia="MS Mincho"/>
          <w:b/>
          <w:szCs w:val="22"/>
        </w:rPr>
        <w:t>trombocytopeni</w:t>
      </w:r>
    </w:p>
    <w:p w14:paraId="3F743C4B" w14:textId="77777777" w:rsidR="00F554AD" w:rsidRPr="0054754A" w:rsidRDefault="00F554AD" w:rsidP="0067498D">
      <w:pPr>
        <w:keepNext/>
        <w:tabs>
          <w:tab w:val="clear" w:pos="567"/>
        </w:tabs>
        <w:spacing w:line="240" w:lineRule="auto"/>
        <w:ind w:left="1134" w:hanging="1134"/>
        <w:rPr>
          <w:rFonts w:eastAsia="MS Mincho"/>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276"/>
        <w:gridCol w:w="1275"/>
        <w:gridCol w:w="1276"/>
        <w:gridCol w:w="1276"/>
        <w:gridCol w:w="1276"/>
      </w:tblGrid>
      <w:tr w:rsidR="00F554AD" w:rsidRPr="0054754A" w14:paraId="1065197E" w14:textId="77777777" w:rsidTr="00C04B58">
        <w:trPr>
          <w:cantSplit/>
          <w:trHeight w:val="499"/>
        </w:trPr>
        <w:tc>
          <w:tcPr>
            <w:tcW w:w="2547" w:type="dxa"/>
            <w:shd w:val="clear" w:color="auto" w:fill="auto"/>
            <w:vAlign w:val="center"/>
          </w:tcPr>
          <w:p w14:paraId="6939DEBD" w14:textId="77777777" w:rsidR="00F554AD" w:rsidRPr="0054754A" w:rsidRDefault="00F554AD" w:rsidP="0067498D">
            <w:pPr>
              <w:pStyle w:val="Table"/>
              <w:keepNext/>
              <w:keepLines w:val="0"/>
              <w:spacing w:before="0" w:after="0"/>
              <w:rPr>
                <w:rFonts w:ascii="Times New Roman" w:hAnsi="Times New Roman"/>
                <w:sz w:val="22"/>
                <w:szCs w:val="22"/>
                <w:lang w:val="da-DK"/>
              </w:rPr>
            </w:pPr>
          </w:p>
        </w:tc>
        <w:tc>
          <w:tcPr>
            <w:tcW w:w="6379" w:type="dxa"/>
            <w:gridSpan w:val="5"/>
            <w:shd w:val="clear" w:color="auto" w:fill="auto"/>
            <w:vAlign w:val="center"/>
          </w:tcPr>
          <w:p w14:paraId="6C22DC2A" w14:textId="4E7F0337" w:rsidR="00F554AD" w:rsidRPr="0054754A" w:rsidRDefault="00F554AD" w:rsidP="0067498D">
            <w:pPr>
              <w:pStyle w:val="Table"/>
              <w:keepNext/>
              <w:keepLines w:val="0"/>
              <w:spacing w:before="0" w:after="0"/>
              <w:jc w:val="center"/>
              <w:rPr>
                <w:rFonts w:ascii="Times New Roman" w:hAnsi="Times New Roman"/>
                <w:b/>
                <w:sz w:val="22"/>
                <w:szCs w:val="22"/>
                <w:lang w:val="da-DK"/>
              </w:rPr>
            </w:pPr>
            <w:r w:rsidRPr="0054754A">
              <w:rPr>
                <w:rFonts w:ascii="Times New Roman" w:hAnsi="Times New Roman"/>
                <w:b/>
                <w:sz w:val="22"/>
                <w:szCs w:val="22"/>
                <w:lang w:val="da-DK"/>
              </w:rPr>
              <w:t>Dos</w:t>
            </w:r>
            <w:r w:rsidR="00C04B58" w:rsidRPr="0054754A">
              <w:rPr>
                <w:rFonts w:ascii="Times New Roman" w:hAnsi="Times New Roman"/>
                <w:b/>
                <w:sz w:val="22"/>
                <w:szCs w:val="22"/>
                <w:lang w:val="da-DK"/>
              </w:rPr>
              <w:t xml:space="preserve">is på </w:t>
            </w:r>
            <w:r w:rsidR="00BB284C" w:rsidRPr="0054754A">
              <w:rPr>
                <w:rFonts w:ascii="Times New Roman" w:hAnsi="Times New Roman"/>
                <w:b/>
                <w:sz w:val="22"/>
                <w:szCs w:val="22"/>
                <w:lang w:val="da-DK"/>
              </w:rPr>
              <w:t xml:space="preserve">det </w:t>
            </w:r>
            <w:r w:rsidR="00C04B58" w:rsidRPr="0054754A">
              <w:rPr>
                <w:rFonts w:ascii="Times New Roman" w:hAnsi="Times New Roman"/>
                <w:b/>
                <w:sz w:val="22"/>
                <w:szCs w:val="22"/>
                <w:lang w:val="da-DK"/>
              </w:rPr>
              <w:t>tidspunkt trombocyttal</w:t>
            </w:r>
            <w:r w:rsidR="00BB284C" w:rsidRPr="0054754A">
              <w:rPr>
                <w:rFonts w:ascii="Times New Roman" w:hAnsi="Times New Roman"/>
                <w:b/>
                <w:sz w:val="22"/>
                <w:szCs w:val="22"/>
                <w:lang w:val="da-DK"/>
              </w:rPr>
              <w:t>let falder</w:t>
            </w:r>
          </w:p>
        </w:tc>
      </w:tr>
      <w:tr w:rsidR="00F554AD" w:rsidRPr="0054754A" w14:paraId="41F1B326" w14:textId="77777777" w:rsidTr="00C04B58">
        <w:trPr>
          <w:cantSplit/>
        </w:trPr>
        <w:tc>
          <w:tcPr>
            <w:tcW w:w="2547" w:type="dxa"/>
            <w:shd w:val="clear" w:color="auto" w:fill="auto"/>
            <w:vAlign w:val="center"/>
          </w:tcPr>
          <w:p w14:paraId="118FAF59" w14:textId="77777777" w:rsidR="00F554AD" w:rsidRPr="0054754A" w:rsidRDefault="00F554AD" w:rsidP="0067498D">
            <w:pPr>
              <w:pStyle w:val="Table"/>
              <w:keepNext/>
              <w:keepLines w:val="0"/>
              <w:spacing w:before="0" w:after="0"/>
              <w:rPr>
                <w:rFonts w:ascii="Times New Roman" w:hAnsi="Times New Roman"/>
                <w:sz w:val="22"/>
                <w:szCs w:val="22"/>
                <w:lang w:val="da-DK"/>
              </w:rPr>
            </w:pPr>
          </w:p>
        </w:tc>
        <w:tc>
          <w:tcPr>
            <w:tcW w:w="1276" w:type="dxa"/>
            <w:shd w:val="clear" w:color="auto" w:fill="auto"/>
            <w:vAlign w:val="center"/>
          </w:tcPr>
          <w:p w14:paraId="5046A221" w14:textId="424A0314"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25 mg</w:t>
            </w:r>
            <w:r w:rsidRPr="0054754A">
              <w:rPr>
                <w:rFonts w:ascii="Times New Roman" w:hAnsi="Times New Roman"/>
                <w:sz w:val="22"/>
                <w:szCs w:val="22"/>
                <w:lang w:val="da-DK"/>
              </w:rPr>
              <w:br/>
            </w:r>
            <w:r w:rsidR="009B7E2E" w:rsidRPr="0054754A">
              <w:rPr>
                <w:rFonts w:ascii="Times New Roman" w:hAnsi="Times New Roman"/>
                <w:sz w:val="22"/>
                <w:szCs w:val="22"/>
                <w:lang w:val="da-DK"/>
              </w:rPr>
              <w:t>to gange dagligt</w:t>
            </w:r>
          </w:p>
        </w:tc>
        <w:tc>
          <w:tcPr>
            <w:tcW w:w="1275" w:type="dxa"/>
            <w:shd w:val="clear" w:color="auto" w:fill="auto"/>
            <w:vAlign w:val="center"/>
          </w:tcPr>
          <w:p w14:paraId="40C699B0" w14:textId="615890B8"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20 mg</w:t>
            </w:r>
            <w:r w:rsidRPr="0054754A">
              <w:rPr>
                <w:rFonts w:ascii="Times New Roman" w:hAnsi="Times New Roman"/>
                <w:sz w:val="22"/>
                <w:szCs w:val="22"/>
                <w:lang w:val="da-DK"/>
              </w:rPr>
              <w:br/>
            </w:r>
            <w:r w:rsidR="009B7E2E" w:rsidRPr="0054754A">
              <w:rPr>
                <w:rFonts w:ascii="Times New Roman" w:hAnsi="Times New Roman"/>
                <w:sz w:val="22"/>
                <w:szCs w:val="22"/>
                <w:lang w:val="da-DK"/>
              </w:rPr>
              <w:t>to gange dagligt</w:t>
            </w:r>
          </w:p>
        </w:tc>
        <w:tc>
          <w:tcPr>
            <w:tcW w:w="1276" w:type="dxa"/>
            <w:shd w:val="clear" w:color="auto" w:fill="auto"/>
            <w:vAlign w:val="center"/>
          </w:tcPr>
          <w:p w14:paraId="1E02DCA4" w14:textId="77126F55"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15 mg</w:t>
            </w:r>
            <w:r w:rsidRPr="0054754A">
              <w:rPr>
                <w:rFonts w:ascii="Times New Roman" w:hAnsi="Times New Roman"/>
                <w:sz w:val="22"/>
                <w:szCs w:val="22"/>
                <w:lang w:val="da-DK"/>
              </w:rPr>
              <w:br/>
            </w:r>
            <w:r w:rsidR="009B7E2E" w:rsidRPr="0054754A">
              <w:rPr>
                <w:rFonts w:ascii="Times New Roman" w:hAnsi="Times New Roman"/>
                <w:sz w:val="22"/>
                <w:szCs w:val="22"/>
                <w:lang w:val="da-DK"/>
              </w:rPr>
              <w:t>to gange dagligt</w:t>
            </w:r>
          </w:p>
        </w:tc>
        <w:tc>
          <w:tcPr>
            <w:tcW w:w="1276" w:type="dxa"/>
            <w:shd w:val="clear" w:color="auto" w:fill="auto"/>
            <w:vAlign w:val="center"/>
          </w:tcPr>
          <w:p w14:paraId="6ED74209" w14:textId="3F5A6D69"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10 mg</w:t>
            </w:r>
            <w:r w:rsidRPr="0054754A">
              <w:rPr>
                <w:rFonts w:ascii="Times New Roman" w:hAnsi="Times New Roman"/>
                <w:sz w:val="22"/>
                <w:szCs w:val="22"/>
                <w:lang w:val="da-DK"/>
              </w:rPr>
              <w:br/>
            </w:r>
            <w:r w:rsidR="009B7E2E" w:rsidRPr="0054754A">
              <w:rPr>
                <w:rFonts w:ascii="Times New Roman" w:hAnsi="Times New Roman"/>
                <w:sz w:val="22"/>
                <w:szCs w:val="22"/>
                <w:lang w:val="da-DK"/>
              </w:rPr>
              <w:t>to gange dagligt</w:t>
            </w:r>
          </w:p>
        </w:tc>
        <w:tc>
          <w:tcPr>
            <w:tcW w:w="1276" w:type="dxa"/>
            <w:shd w:val="clear" w:color="auto" w:fill="auto"/>
            <w:vAlign w:val="center"/>
          </w:tcPr>
          <w:p w14:paraId="530D57E4" w14:textId="4973FA6E" w:rsidR="00F554AD" w:rsidRPr="0054754A" w:rsidRDefault="00F554AD" w:rsidP="0067498D">
            <w:r w:rsidRPr="0054754A">
              <w:t>5 mg</w:t>
            </w:r>
            <w:r w:rsidRPr="0054754A">
              <w:br/>
            </w:r>
            <w:r w:rsidR="009B7E2E" w:rsidRPr="0054754A">
              <w:t>to gange dagligt</w:t>
            </w:r>
          </w:p>
        </w:tc>
      </w:tr>
      <w:tr w:rsidR="00F554AD" w:rsidRPr="0054754A" w14:paraId="5C1566BC" w14:textId="77777777" w:rsidTr="00C04B58">
        <w:trPr>
          <w:cantSplit/>
          <w:trHeight w:val="458"/>
        </w:trPr>
        <w:tc>
          <w:tcPr>
            <w:tcW w:w="2547" w:type="dxa"/>
            <w:shd w:val="clear" w:color="auto" w:fill="auto"/>
            <w:vAlign w:val="center"/>
          </w:tcPr>
          <w:p w14:paraId="7072932A" w14:textId="27523091" w:rsidR="00F554AD" w:rsidRPr="0054754A" w:rsidRDefault="00C04B58" w:rsidP="0067498D">
            <w:pPr>
              <w:pStyle w:val="Table"/>
              <w:keepNext/>
              <w:keepLines w:val="0"/>
              <w:spacing w:before="0" w:after="0"/>
              <w:rPr>
                <w:rFonts w:ascii="Times New Roman" w:hAnsi="Times New Roman"/>
                <w:b/>
                <w:sz w:val="22"/>
                <w:szCs w:val="22"/>
                <w:lang w:val="da-DK"/>
              </w:rPr>
            </w:pPr>
            <w:r w:rsidRPr="0054754A">
              <w:rPr>
                <w:rFonts w:ascii="Times New Roman" w:hAnsi="Times New Roman"/>
                <w:b/>
                <w:sz w:val="22"/>
                <w:szCs w:val="22"/>
                <w:lang w:val="da-DK"/>
              </w:rPr>
              <w:t>Trombocyttal</w:t>
            </w:r>
          </w:p>
        </w:tc>
        <w:tc>
          <w:tcPr>
            <w:tcW w:w="6379" w:type="dxa"/>
            <w:gridSpan w:val="5"/>
            <w:shd w:val="clear" w:color="auto" w:fill="auto"/>
            <w:vAlign w:val="center"/>
          </w:tcPr>
          <w:p w14:paraId="7684B4B4" w14:textId="52CFCAD5" w:rsidR="00F554AD" w:rsidRPr="0054754A" w:rsidRDefault="00F554AD" w:rsidP="0067498D">
            <w:pPr>
              <w:pStyle w:val="Table"/>
              <w:keepNext/>
              <w:keepLines w:val="0"/>
              <w:spacing w:before="0" w:after="0"/>
              <w:jc w:val="center"/>
              <w:rPr>
                <w:rFonts w:ascii="Times New Roman" w:hAnsi="Times New Roman"/>
                <w:b/>
                <w:sz w:val="22"/>
                <w:szCs w:val="22"/>
                <w:lang w:val="da-DK"/>
              </w:rPr>
            </w:pPr>
            <w:r w:rsidRPr="0054754A">
              <w:rPr>
                <w:rFonts w:ascii="Times New Roman" w:hAnsi="Times New Roman"/>
                <w:b/>
                <w:sz w:val="22"/>
                <w:szCs w:val="22"/>
                <w:lang w:val="da-DK"/>
              </w:rPr>
              <w:t>N</w:t>
            </w:r>
            <w:r w:rsidR="00C04B58" w:rsidRPr="0054754A">
              <w:rPr>
                <w:rFonts w:ascii="Times New Roman" w:hAnsi="Times New Roman"/>
                <w:b/>
                <w:sz w:val="22"/>
                <w:szCs w:val="22"/>
                <w:lang w:val="da-DK"/>
              </w:rPr>
              <w:t>y dosis</w:t>
            </w:r>
          </w:p>
        </w:tc>
      </w:tr>
      <w:tr w:rsidR="00F554AD" w:rsidRPr="0054754A" w14:paraId="641FEBA5" w14:textId="77777777" w:rsidTr="00C04B58">
        <w:trPr>
          <w:cantSplit/>
        </w:trPr>
        <w:tc>
          <w:tcPr>
            <w:tcW w:w="2547" w:type="dxa"/>
            <w:shd w:val="clear" w:color="auto" w:fill="auto"/>
            <w:vAlign w:val="center"/>
          </w:tcPr>
          <w:p w14:paraId="3C131230" w14:textId="0D86716E"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100</w:t>
            </w:r>
            <w:r w:rsidR="009F0398" w:rsidRPr="0054754A">
              <w:rPr>
                <w:rFonts w:ascii="Times New Roman" w:hAnsi="Times New Roman"/>
                <w:sz w:val="22"/>
                <w:szCs w:val="22"/>
                <w:lang w:val="da-DK"/>
              </w:rPr>
              <w:t> </w:t>
            </w:r>
            <w:r w:rsidRPr="0054754A">
              <w:rPr>
                <w:rFonts w:ascii="Times New Roman" w:hAnsi="Times New Roman"/>
                <w:sz w:val="22"/>
                <w:szCs w:val="22"/>
                <w:lang w:val="da-DK"/>
              </w:rPr>
              <w:t>000 t</w:t>
            </w:r>
            <w:r w:rsidR="00C04B58" w:rsidRPr="0054754A">
              <w:rPr>
                <w:rFonts w:ascii="Times New Roman" w:hAnsi="Times New Roman"/>
                <w:sz w:val="22"/>
                <w:szCs w:val="22"/>
                <w:lang w:val="da-DK"/>
              </w:rPr>
              <w:t>il</w:t>
            </w:r>
            <w:r w:rsidRPr="0054754A">
              <w:rPr>
                <w:rFonts w:ascii="Times New Roman" w:hAnsi="Times New Roman"/>
                <w:sz w:val="22"/>
                <w:szCs w:val="22"/>
                <w:lang w:val="da-DK"/>
              </w:rPr>
              <w:t xml:space="preserve"> &lt;125</w:t>
            </w:r>
            <w:r w:rsidR="009F0398" w:rsidRPr="0054754A">
              <w:rPr>
                <w:rFonts w:ascii="Times New Roman" w:hAnsi="Times New Roman"/>
                <w:sz w:val="22"/>
                <w:szCs w:val="22"/>
                <w:lang w:val="da-DK"/>
              </w:rPr>
              <w:t> </w:t>
            </w:r>
            <w:r w:rsidRPr="0054754A">
              <w:rPr>
                <w:rFonts w:ascii="Times New Roman" w:hAnsi="Times New Roman"/>
                <w:sz w:val="22"/>
                <w:szCs w:val="22"/>
                <w:lang w:val="da-DK"/>
              </w:rPr>
              <w:t>000/mm</w:t>
            </w:r>
            <w:r w:rsidRPr="0054754A">
              <w:rPr>
                <w:rFonts w:ascii="Times New Roman" w:hAnsi="Times New Roman"/>
                <w:sz w:val="22"/>
                <w:szCs w:val="22"/>
                <w:vertAlign w:val="superscript"/>
                <w:lang w:val="da-DK"/>
              </w:rPr>
              <w:t>3</w:t>
            </w:r>
          </w:p>
        </w:tc>
        <w:tc>
          <w:tcPr>
            <w:tcW w:w="1276" w:type="dxa"/>
            <w:shd w:val="clear" w:color="auto" w:fill="auto"/>
            <w:vAlign w:val="center"/>
          </w:tcPr>
          <w:p w14:paraId="42AD97C0" w14:textId="49CA1802"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20 mg</w:t>
            </w:r>
            <w:r w:rsidRPr="0054754A">
              <w:rPr>
                <w:rFonts w:ascii="Times New Roman" w:hAnsi="Times New Roman"/>
                <w:sz w:val="22"/>
                <w:szCs w:val="22"/>
                <w:lang w:val="da-DK"/>
              </w:rPr>
              <w:br/>
            </w:r>
            <w:r w:rsidR="00C04B58" w:rsidRPr="0054754A">
              <w:rPr>
                <w:rFonts w:ascii="Times New Roman" w:hAnsi="Times New Roman"/>
                <w:sz w:val="22"/>
                <w:szCs w:val="22"/>
                <w:lang w:val="da-DK"/>
              </w:rPr>
              <w:t>to gange dagligt</w:t>
            </w:r>
          </w:p>
        </w:tc>
        <w:tc>
          <w:tcPr>
            <w:tcW w:w="1275" w:type="dxa"/>
            <w:shd w:val="clear" w:color="auto" w:fill="auto"/>
            <w:vAlign w:val="center"/>
          </w:tcPr>
          <w:p w14:paraId="18A37233" w14:textId="39E73585"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15 mg</w:t>
            </w:r>
            <w:r w:rsidRPr="0054754A">
              <w:rPr>
                <w:rFonts w:ascii="Times New Roman" w:hAnsi="Times New Roman"/>
                <w:sz w:val="22"/>
                <w:szCs w:val="22"/>
                <w:lang w:val="da-DK"/>
              </w:rPr>
              <w:br/>
              <w:t>t</w:t>
            </w:r>
            <w:r w:rsidR="00C04B58" w:rsidRPr="0054754A">
              <w:rPr>
                <w:rFonts w:ascii="Times New Roman" w:hAnsi="Times New Roman"/>
                <w:sz w:val="22"/>
                <w:szCs w:val="22"/>
                <w:lang w:val="da-DK"/>
              </w:rPr>
              <w:t>o gange dagligt</w:t>
            </w:r>
          </w:p>
        </w:tc>
        <w:tc>
          <w:tcPr>
            <w:tcW w:w="1276" w:type="dxa"/>
            <w:shd w:val="clear" w:color="auto" w:fill="auto"/>
            <w:vAlign w:val="center"/>
          </w:tcPr>
          <w:p w14:paraId="5160D303" w14:textId="3FC53F55" w:rsidR="00F554AD" w:rsidRPr="0054754A" w:rsidRDefault="00C04B58"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Ingen ændring</w:t>
            </w:r>
          </w:p>
        </w:tc>
        <w:tc>
          <w:tcPr>
            <w:tcW w:w="1276" w:type="dxa"/>
            <w:shd w:val="clear" w:color="auto" w:fill="auto"/>
            <w:vAlign w:val="center"/>
          </w:tcPr>
          <w:p w14:paraId="0A8BF4AF" w14:textId="36AA7304" w:rsidR="00F554AD" w:rsidRPr="0054754A" w:rsidRDefault="00C04B58"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Ingen ændring</w:t>
            </w:r>
          </w:p>
        </w:tc>
        <w:tc>
          <w:tcPr>
            <w:tcW w:w="1276" w:type="dxa"/>
            <w:shd w:val="clear" w:color="auto" w:fill="auto"/>
            <w:vAlign w:val="center"/>
          </w:tcPr>
          <w:p w14:paraId="363681D7" w14:textId="77EDB23B" w:rsidR="00F554AD" w:rsidRPr="0054754A" w:rsidRDefault="00C04B58"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Ingen ændring</w:t>
            </w:r>
          </w:p>
        </w:tc>
      </w:tr>
      <w:tr w:rsidR="00F554AD" w:rsidRPr="0054754A" w14:paraId="2DE026AF" w14:textId="77777777" w:rsidTr="00C04B58">
        <w:trPr>
          <w:cantSplit/>
        </w:trPr>
        <w:tc>
          <w:tcPr>
            <w:tcW w:w="2547" w:type="dxa"/>
            <w:shd w:val="clear" w:color="auto" w:fill="auto"/>
            <w:vAlign w:val="center"/>
          </w:tcPr>
          <w:p w14:paraId="37A01147" w14:textId="788A8BEF"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75</w:t>
            </w:r>
            <w:r w:rsidR="009F0398" w:rsidRPr="0054754A">
              <w:rPr>
                <w:rFonts w:ascii="Times New Roman" w:hAnsi="Times New Roman"/>
                <w:sz w:val="22"/>
                <w:szCs w:val="22"/>
                <w:lang w:val="da-DK"/>
              </w:rPr>
              <w:t> </w:t>
            </w:r>
            <w:r w:rsidRPr="0054754A">
              <w:rPr>
                <w:rFonts w:ascii="Times New Roman" w:hAnsi="Times New Roman"/>
                <w:sz w:val="22"/>
                <w:szCs w:val="22"/>
                <w:lang w:val="da-DK"/>
              </w:rPr>
              <w:t>000 t</w:t>
            </w:r>
            <w:r w:rsidR="00C04B58" w:rsidRPr="0054754A">
              <w:rPr>
                <w:rFonts w:ascii="Times New Roman" w:hAnsi="Times New Roman"/>
                <w:sz w:val="22"/>
                <w:szCs w:val="22"/>
                <w:lang w:val="da-DK"/>
              </w:rPr>
              <w:t>il</w:t>
            </w:r>
            <w:r w:rsidRPr="0054754A">
              <w:rPr>
                <w:rFonts w:ascii="Times New Roman" w:hAnsi="Times New Roman"/>
                <w:sz w:val="22"/>
                <w:szCs w:val="22"/>
                <w:lang w:val="da-DK"/>
              </w:rPr>
              <w:t xml:space="preserve"> &lt;100</w:t>
            </w:r>
            <w:r w:rsidR="009F0398" w:rsidRPr="0054754A">
              <w:rPr>
                <w:rFonts w:ascii="Times New Roman" w:hAnsi="Times New Roman"/>
                <w:sz w:val="22"/>
                <w:szCs w:val="22"/>
                <w:lang w:val="da-DK"/>
              </w:rPr>
              <w:t> </w:t>
            </w:r>
            <w:r w:rsidRPr="0054754A">
              <w:rPr>
                <w:rFonts w:ascii="Times New Roman" w:hAnsi="Times New Roman"/>
                <w:sz w:val="22"/>
                <w:szCs w:val="22"/>
                <w:lang w:val="da-DK"/>
              </w:rPr>
              <w:t>000/mm</w:t>
            </w:r>
            <w:r w:rsidRPr="0054754A">
              <w:rPr>
                <w:rFonts w:ascii="Times New Roman" w:hAnsi="Times New Roman"/>
                <w:sz w:val="22"/>
                <w:szCs w:val="22"/>
                <w:vertAlign w:val="superscript"/>
                <w:lang w:val="da-DK"/>
              </w:rPr>
              <w:t>3</w:t>
            </w:r>
          </w:p>
        </w:tc>
        <w:tc>
          <w:tcPr>
            <w:tcW w:w="1276" w:type="dxa"/>
            <w:shd w:val="clear" w:color="auto" w:fill="auto"/>
            <w:vAlign w:val="center"/>
          </w:tcPr>
          <w:p w14:paraId="12C39FB2" w14:textId="7736D293"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10 mg</w:t>
            </w:r>
            <w:r w:rsidRPr="0054754A">
              <w:rPr>
                <w:rFonts w:ascii="Times New Roman" w:hAnsi="Times New Roman"/>
                <w:sz w:val="22"/>
                <w:szCs w:val="22"/>
                <w:lang w:val="da-DK"/>
              </w:rPr>
              <w:br/>
            </w:r>
            <w:r w:rsidR="00C04B58" w:rsidRPr="0054754A">
              <w:rPr>
                <w:rFonts w:ascii="Times New Roman" w:hAnsi="Times New Roman"/>
                <w:sz w:val="22"/>
                <w:szCs w:val="22"/>
                <w:lang w:val="da-DK"/>
              </w:rPr>
              <w:t>to gange dagligt</w:t>
            </w:r>
          </w:p>
        </w:tc>
        <w:tc>
          <w:tcPr>
            <w:tcW w:w="1275" w:type="dxa"/>
            <w:shd w:val="clear" w:color="auto" w:fill="auto"/>
            <w:vAlign w:val="center"/>
          </w:tcPr>
          <w:p w14:paraId="75D22D67" w14:textId="2BA9B31E"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10 mg</w:t>
            </w:r>
            <w:r w:rsidRPr="0054754A">
              <w:rPr>
                <w:rFonts w:ascii="Times New Roman" w:hAnsi="Times New Roman"/>
                <w:sz w:val="22"/>
                <w:szCs w:val="22"/>
                <w:lang w:val="da-DK"/>
              </w:rPr>
              <w:br/>
              <w:t>t</w:t>
            </w:r>
            <w:r w:rsidR="00C04B58" w:rsidRPr="0054754A">
              <w:rPr>
                <w:rFonts w:ascii="Times New Roman" w:hAnsi="Times New Roman"/>
                <w:sz w:val="22"/>
                <w:szCs w:val="22"/>
                <w:lang w:val="da-DK"/>
              </w:rPr>
              <w:t>o gange dagligt</w:t>
            </w:r>
          </w:p>
        </w:tc>
        <w:tc>
          <w:tcPr>
            <w:tcW w:w="1276" w:type="dxa"/>
            <w:shd w:val="clear" w:color="auto" w:fill="auto"/>
            <w:vAlign w:val="center"/>
          </w:tcPr>
          <w:p w14:paraId="1B24BC09" w14:textId="37080AEB"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10 mg</w:t>
            </w:r>
            <w:r w:rsidRPr="0054754A">
              <w:rPr>
                <w:rFonts w:ascii="Times New Roman" w:hAnsi="Times New Roman"/>
                <w:sz w:val="22"/>
                <w:szCs w:val="22"/>
                <w:lang w:val="da-DK"/>
              </w:rPr>
              <w:br/>
              <w:t>t</w:t>
            </w:r>
            <w:r w:rsidR="00C04B58" w:rsidRPr="0054754A">
              <w:rPr>
                <w:rFonts w:ascii="Times New Roman" w:hAnsi="Times New Roman"/>
                <w:sz w:val="22"/>
                <w:szCs w:val="22"/>
                <w:lang w:val="da-DK"/>
              </w:rPr>
              <w:t>o gange dagligt</w:t>
            </w:r>
          </w:p>
        </w:tc>
        <w:tc>
          <w:tcPr>
            <w:tcW w:w="1276" w:type="dxa"/>
            <w:shd w:val="clear" w:color="auto" w:fill="auto"/>
            <w:vAlign w:val="center"/>
          </w:tcPr>
          <w:p w14:paraId="6B4E633C" w14:textId="312A8406" w:rsidR="00F554AD" w:rsidRPr="0054754A" w:rsidRDefault="00C04B58"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Ingen ændring</w:t>
            </w:r>
          </w:p>
        </w:tc>
        <w:tc>
          <w:tcPr>
            <w:tcW w:w="1276" w:type="dxa"/>
            <w:shd w:val="clear" w:color="auto" w:fill="auto"/>
            <w:vAlign w:val="center"/>
          </w:tcPr>
          <w:p w14:paraId="3941D6F4" w14:textId="05BD6703" w:rsidR="00F554AD" w:rsidRPr="0054754A" w:rsidRDefault="00C04B58"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Ingen ændring</w:t>
            </w:r>
          </w:p>
        </w:tc>
      </w:tr>
      <w:tr w:rsidR="00F554AD" w:rsidRPr="0054754A" w14:paraId="30DEFE15" w14:textId="77777777" w:rsidTr="00C04B58">
        <w:trPr>
          <w:cantSplit/>
        </w:trPr>
        <w:tc>
          <w:tcPr>
            <w:tcW w:w="2547" w:type="dxa"/>
            <w:shd w:val="clear" w:color="auto" w:fill="auto"/>
            <w:vAlign w:val="center"/>
          </w:tcPr>
          <w:p w14:paraId="0B38CB76" w14:textId="5C27BA72"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50</w:t>
            </w:r>
            <w:r w:rsidR="009F0398" w:rsidRPr="0054754A">
              <w:rPr>
                <w:rFonts w:ascii="Times New Roman" w:hAnsi="Times New Roman"/>
                <w:sz w:val="22"/>
                <w:szCs w:val="22"/>
                <w:lang w:val="da-DK"/>
              </w:rPr>
              <w:t> </w:t>
            </w:r>
            <w:r w:rsidRPr="0054754A">
              <w:rPr>
                <w:rFonts w:ascii="Times New Roman" w:hAnsi="Times New Roman"/>
                <w:sz w:val="22"/>
                <w:szCs w:val="22"/>
                <w:lang w:val="da-DK"/>
              </w:rPr>
              <w:t>000 t</w:t>
            </w:r>
            <w:r w:rsidR="00C04B58" w:rsidRPr="0054754A">
              <w:rPr>
                <w:rFonts w:ascii="Times New Roman" w:hAnsi="Times New Roman"/>
                <w:sz w:val="22"/>
                <w:szCs w:val="22"/>
                <w:lang w:val="da-DK"/>
              </w:rPr>
              <w:t>il</w:t>
            </w:r>
            <w:r w:rsidRPr="0054754A">
              <w:rPr>
                <w:rFonts w:ascii="Times New Roman" w:hAnsi="Times New Roman"/>
                <w:sz w:val="22"/>
                <w:szCs w:val="22"/>
                <w:lang w:val="da-DK"/>
              </w:rPr>
              <w:t xml:space="preserve"> &lt;75</w:t>
            </w:r>
            <w:r w:rsidR="009F0398" w:rsidRPr="0054754A">
              <w:rPr>
                <w:rFonts w:ascii="Times New Roman" w:hAnsi="Times New Roman"/>
                <w:sz w:val="22"/>
                <w:szCs w:val="22"/>
                <w:lang w:val="da-DK"/>
              </w:rPr>
              <w:t> </w:t>
            </w:r>
            <w:r w:rsidRPr="0054754A">
              <w:rPr>
                <w:rFonts w:ascii="Times New Roman" w:hAnsi="Times New Roman"/>
                <w:sz w:val="22"/>
                <w:szCs w:val="22"/>
                <w:lang w:val="da-DK"/>
              </w:rPr>
              <w:t>000/mm</w:t>
            </w:r>
            <w:r w:rsidRPr="0054754A">
              <w:rPr>
                <w:rFonts w:ascii="Times New Roman" w:hAnsi="Times New Roman"/>
                <w:sz w:val="22"/>
                <w:szCs w:val="22"/>
                <w:vertAlign w:val="superscript"/>
                <w:lang w:val="da-DK"/>
              </w:rPr>
              <w:t>3</w:t>
            </w:r>
          </w:p>
        </w:tc>
        <w:tc>
          <w:tcPr>
            <w:tcW w:w="1276" w:type="dxa"/>
            <w:shd w:val="clear" w:color="auto" w:fill="auto"/>
            <w:vAlign w:val="center"/>
          </w:tcPr>
          <w:p w14:paraId="1CE23713" w14:textId="106B2208"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5 mg</w:t>
            </w:r>
            <w:r w:rsidRPr="0054754A">
              <w:rPr>
                <w:rFonts w:ascii="Times New Roman" w:hAnsi="Times New Roman"/>
                <w:sz w:val="22"/>
                <w:szCs w:val="22"/>
                <w:lang w:val="da-DK"/>
              </w:rPr>
              <w:br/>
            </w:r>
            <w:r w:rsidR="00C04B58" w:rsidRPr="0054754A">
              <w:rPr>
                <w:rFonts w:ascii="Times New Roman" w:hAnsi="Times New Roman"/>
                <w:sz w:val="22"/>
                <w:szCs w:val="22"/>
                <w:lang w:val="da-DK"/>
              </w:rPr>
              <w:t>to gange dagligt</w:t>
            </w:r>
          </w:p>
        </w:tc>
        <w:tc>
          <w:tcPr>
            <w:tcW w:w="1275" w:type="dxa"/>
            <w:shd w:val="clear" w:color="auto" w:fill="auto"/>
            <w:vAlign w:val="center"/>
          </w:tcPr>
          <w:p w14:paraId="2D679923" w14:textId="40374838"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5 mg</w:t>
            </w:r>
            <w:r w:rsidRPr="0054754A">
              <w:rPr>
                <w:rFonts w:ascii="Times New Roman" w:hAnsi="Times New Roman"/>
                <w:sz w:val="22"/>
                <w:szCs w:val="22"/>
                <w:lang w:val="da-DK"/>
              </w:rPr>
              <w:br/>
              <w:t>t</w:t>
            </w:r>
            <w:r w:rsidR="00C04B58" w:rsidRPr="0054754A">
              <w:rPr>
                <w:rFonts w:ascii="Times New Roman" w:hAnsi="Times New Roman"/>
                <w:sz w:val="22"/>
                <w:szCs w:val="22"/>
                <w:lang w:val="da-DK"/>
              </w:rPr>
              <w:t>o gange dagligt</w:t>
            </w:r>
          </w:p>
        </w:tc>
        <w:tc>
          <w:tcPr>
            <w:tcW w:w="1276" w:type="dxa"/>
            <w:shd w:val="clear" w:color="auto" w:fill="auto"/>
            <w:vAlign w:val="center"/>
          </w:tcPr>
          <w:p w14:paraId="7A6AA742" w14:textId="22C8D20A"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5 mg</w:t>
            </w:r>
            <w:r w:rsidRPr="0054754A">
              <w:rPr>
                <w:rFonts w:ascii="Times New Roman" w:hAnsi="Times New Roman"/>
                <w:sz w:val="22"/>
                <w:szCs w:val="22"/>
                <w:lang w:val="da-DK"/>
              </w:rPr>
              <w:br/>
              <w:t>t</w:t>
            </w:r>
            <w:r w:rsidR="00C04B58" w:rsidRPr="0054754A">
              <w:rPr>
                <w:rFonts w:ascii="Times New Roman" w:hAnsi="Times New Roman"/>
                <w:sz w:val="22"/>
                <w:szCs w:val="22"/>
                <w:lang w:val="da-DK"/>
              </w:rPr>
              <w:t>o gange dagligt</w:t>
            </w:r>
          </w:p>
        </w:tc>
        <w:tc>
          <w:tcPr>
            <w:tcW w:w="1276" w:type="dxa"/>
            <w:shd w:val="clear" w:color="auto" w:fill="auto"/>
            <w:vAlign w:val="center"/>
          </w:tcPr>
          <w:p w14:paraId="689F7D1E" w14:textId="0A22ACE6" w:rsidR="00F554AD" w:rsidRPr="0054754A" w:rsidRDefault="00F554AD"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5 mg</w:t>
            </w:r>
            <w:r w:rsidRPr="0054754A">
              <w:rPr>
                <w:rFonts w:ascii="Times New Roman" w:hAnsi="Times New Roman"/>
                <w:sz w:val="22"/>
                <w:szCs w:val="22"/>
                <w:lang w:val="da-DK"/>
              </w:rPr>
              <w:br/>
              <w:t>t</w:t>
            </w:r>
            <w:r w:rsidR="00C04B58" w:rsidRPr="0054754A">
              <w:rPr>
                <w:rFonts w:ascii="Times New Roman" w:hAnsi="Times New Roman"/>
                <w:sz w:val="22"/>
                <w:szCs w:val="22"/>
                <w:lang w:val="da-DK"/>
              </w:rPr>
              <w:t>o gange dagligt</w:t>
            </w:r>
          </w:p>
        </w:tc>
        <w:tc>
          <w:tcPr>
            <w:tcW w:w="1276" w:type="dxa"/>
            <w:shd w:val="clear" w:color="auto" w:fill="auto"/>
            <w:vAlign w:val="center"/>
          </w:tcPr>
          <w:p w14:paraId="498FE8B3" w14:textId="777B919B" w:rsidR="00F554AD" w:rsidRPr="0054754A" w:rsidRDefault="00C04B58"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Ingen ændring</w:t>
            </w:r>
          </w:p>
        </w:tc>
      </w:tr>
      <w:tr w:rsidR="00F554AD" w:rsidRPr="0054754A" w14:paraId="3752DB29" w14:textId="77777777" w:rsidTr="00C04B58">
        <w:trPr>
          <w:cantSplit/>
          <w:trHeight w:val="429"/>
        </w:trPr>
        <w:tc>
          <w:tcPr>
            <w:tcW w:w="2547" w:type="dxa"/>
            <w:shd w:val="clear" w:color="auto" w:fill="auto"/>
            <w:vAlign w:val="center"/>
          </w:tcPr>
          <w:p w14:paraId="75C64A69" w14:textId="7B288B97" w:rsidR="00F554AD" w:rsidRPr="0054754A" w:rsidRDefault="00C04B58"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Mindre end</w:t>
            </w:r>
            <w:r w:rsidR="00F554AD" w:rsidRPr="0054754A">
              <w:rPr>
                <w:rFonts w:ascii="Times New Roman" w:hAnsi="Times New Roman"/>
                <w:sz w:val="22"/>
                <w:szCs w:val="22"/>
                <w:lang w:val="da-DK"/>
              </w:rPr>
              <w:t xml:space="preserve"> 50</w:t>
            </w:r>
            <w:r w:rsidR="009F0398" w:rsidRPr="0054754A">
              <w:rPr>
                <w:rFonts w:ascii="Times New Roman" w:hAnsi="Times New Roman"/>
                <w:sz w:val="22"/>
                <w:szCs w:val="22"/>
                <w:lang w:val="da-DK"/>
              </w:rPr>
              <w:t> </w:t>
            </w:r>
            <w:r w:rsidR="00F554AD" w:rsidRPr="0054754A">
              <w:rPr>
                <w:rFonts w:ascii="Times New Roman" w:hAnsi="Times New Roman"/>
                <w:sz w:val="22"/>
                <w:szCs w:val="22"/>
                <w:lang w:val="da-DK"/>
              </w:rPr>
              <w:t>000/mm</w:t>
            </w:r>
            <w:r w:rsidR="00F554AD" w:rsidRPr="0054754A">
              <w:rPr>
                <w:rFonts w:ascii="Times New Roman" w:hAnsi="Times New Roman"/>
                <w:sz w:val="22"/>
                <w:szCs w:val="22"/>
                <w:vertAlign w:val="superscript"/>
                <w:lang w:val="da-DK"/>
              </w:rPr>
              <w:t>3</w:t>
            </w:r>
          </w:p>
        </w:tc>
        <w:tc>
          <w:tcPr>
            <w:tcW w:w="1276" w:type="dxa"/>
            <w:shd w:val="clear" w:color="auto" w:fill="auto"/>
            <w:vAlign w:val="center"/>
          </w:tcPr>
          <w:p w14:paraId="532195BB" w14:textId="27D890A8" w:rsidR="00F554AD" w:rsidRPr="0054754A" w:rsidRDefault="00A755FA"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Ophør</w:t>
            </w:r>
          </w:p>
        </w:tc>
        <w:tc>
          <w:tcPr>
            <w:tcW w:w="1275" w:type="dxa"/>
            <w:shd w:val="clear" w:color="auto" w:fill="auto"/>
            <w:vAlign w:val="center"/>
          </w:tcPr>
          <w:p w14:paraId="4A79FCE0" w14:textId="3A3255E6" w:rsidR="00F554AD" w:rsidRPr="0054754A" w:rsidRDefault="00A755FA"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Ophør</w:t>
            </w:r>
          </w:p>
        </w:tc>
        <w:tc>
          <w:tcPr>
            <w:tcW w:w="1276" w:type="dxa"/>
            <w:shd w:val="clear" w:color="auto" w:fill="auto"/>
            <w:vAlign w:val="center"/>
          </w:tcPr>
          <w:p w14:paraId="44E70454" w14:textId="38161C5E" w:rsidR="00F554AD" w:rsidRPr="0054754A" w:rsidRDefault="00A755FA"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Ophør</w:t>
            </w:r>
          </w:p>
        </w:tc>
        <w:tc>
          <w:tcPr>
            <w:tcW w:w="1276" w:type="dxa"/>
            <w:shd w:val="clear" w:color="auto" w:fill="auto"/>
            <w:vAlign w:val="center"/>
          </w:tcPr>
          <w:p w14:paraId="6D9DD405" w14:textId="434B0463" w:rsidR="00F554AD" w:rsidRPr="0054754A" w:rsidRDefault="00A755FA"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Ophør</w:t>
            </w:r>
          </w:p>
        </w:tc>
        <w:tc>
          <w:tcPr>
            <w:tcW w:w="1276" w:type="dxa"/>
            <w:shd w:val="clear" w:color="auto" w:fill="auto"/>
            <w:vAlign w:val="center"/>
          </w:tcPr>
          <w:p w14:paraId="5ADBA4EC" w14:textId="2FF41352" w:rsidR="00F554AD" w:rsidRPr="0054754A" w:rsidRDefault="00A755FA"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Ophør</w:t>
            </w:r>
          </w:p>
        </w:tc>
      </w:tr>
    </w:tbl>
    <w:p w14:paraId="76AFE549" w14:textId="77777777" w:rsidR="00F554AD" w:rsidRPr="0054754A" w:rsidRDefault="00F554AD" w:rsidP="0067498D">
      <w:pPr>
        <w:pStyle w:val="Text"/>
        <w:spacing w:before="0"/>
        <w:jc w:val="left"/>
        <w:rPr>
          <w:sz w:val="22"/>
          <w:szCs w:val="22"/>
          <w:lang w:val="da-DK"/>
        </w:rPr>
      </w:pPr>
    </w:p>
    <w:p w14:paraId="4AE62DB0" w14:textId="78DB61E9" w:rsidR="00E976F8" w:rsidRPr="0054754A" w:rsidRDefault="00F02406" w:rsidP="0067498D">
      <w:pPr>
        <w:pStyle w:val="Text"/>
        <w:spacing w:before="0"/>
        <w:jc w:val="left"/>
        <w:rPr>
          <w:sz w:val="22"/>
          <w:szCs w:val="22"/>
          <w:lang w:val="da-DK"/>
        </w:rPr>
      </w:pPr>
      <w:r w:rsidRPr="0054754A">
        <w:rPr>
          <w:sz w:val="22"/>
          <w:szCs w:val="22"/>
          <w:lang w:val="da-DK"/>
        </w:rPr>
        <w:t>Ved</w:t>
      </w:r>
      <w:r w:rsidR="00EB2509" w:rsidRPr="0054754A">
        <w:rPr>
          <w:sz w:val="22"/>
          <w:szCs w:val="22"/>
          <w:lang w:val="da-DK"/>
        </w:rPr>
        <w:t xml:space="preserve"> PV skal dosisreduktion også overvejes, hvis hæm</w:t>
      </w:r>
      <w:r w:rsidR="00D028A5" w:rsidRPr="0054754A">
        <w:rPr>
          <w:sz w:val="22"/>
          <w:szCs w:val="22"/>
          <w:lang w:val="da-DK"/>
        </w:rPr>
        <w:t>o</w:t>
      </w:r>
      <w:r w:rsidR="00EB2509" w:rsidRPr="0054754A">
        <w:rPr>
          <w:sz w:val="22"/>
          <w:szCs w:val="22"/>
          <w:lang w:val="da-DK"/>
        </w:rPr>
        <w:t>globin falder til under 12 g/dl</w:t>
      </w:r>
      <w:r w:rsidRPr="0054754A">
        <w:rPr>
          <w:sz w:val="22"/>
          <w:szCs w:val="22"/>
          <w:lang w:val="da-DK"/>
        </w:rPr>
        <w:t>,</w:t>
      </w:r>
      <w:r w:rsidR="00EB2509" w:rsidRPr="0054754A">
        <w:rPr>
          <w:sz w:val="22"/>
          <w:szCs w:val="22"/>
          <w:lang w:val="da-DK"/>
        </w:rPr>
        <w:t xml:space="preserve"> og</w:t>
      </w:r>
      <w:r w:rsidRPr="0054754A">
        <w:rPr>
          <w:sz w:val="22"/>
          <w:szCs w:val="22"/>
          <w:lang w:val="da-DK"/>
        </w:rPr>
        <w:t xml:space="preserve"> dosisreduktion</w:t>
      </w:r>
      <w:r w:rsidR="00EB2509" w:rsidRPr="0054754A">
        <w:rPr>
          <w:sz w:val="22"/>
          <w:szCs w:val="22"/>
          <w:lang w:val="da-DK"/>
        </w:rPr>
        <w:t xml:space="preserve"> anbefales, hvis det falder til under 10 g/dl.</w:t>
      </w:r>
    </w:p>
    <w:p w14:paraId="3CE9902D" w14:textId="59C506E7" w:rsidR="00E13EAB" w:rsidRPr="0054754A" w:rsidRDefault="00E13EAB" w:rsidP="0067498D">
      <w:pPr>
        <w:pStyle w:val="Text"/>
        <w:spacing w:before="0"/>
        <w:jc w:val="left"/>
        <w:rPr>
          <w:sz w:val="22"/>
          <w:szCs w:val="22"/>
          <w:lang w:val="da-DK"/>
        </w:rPr>
      </w:pPr>
    </w:p>
    <w:p w14:paraId="76A6BE41" w14:textId="3C8F6E5A" w:rsidR="00E13EAB" w:rsidRPr="0054754A" w:rsidRDefault="00E13EAB" w:rsidP="0067498D">
      <w:pPr>
        <w:pStyle w:val="Text"/>
        <w:keepNext/>
        <w:keepLines/>
        <w:spacing w:before="0"/>
        <w:jc w:val="left"/>
        <w:rPr>
          <w:i/>
          <w:iCs/>
          <w:sz w:val="22"/>
          <w:szCs w:val="22"/>
          <w:lang w:val="da-DK"/>
        </w:rPr>
      </w:pPr>
      <w:r w:rsidRPr="0054754A">
        <w:rPr>
          <w:i/>
          <w:iCs/>
          <w:sz w:val="22"/>
          <w:szCs w:val="22"/>
          <w:lang w:val="da-DK"/>
        </w:rPr>
        <w:t>Graft</w:t>
      </w:r>
      <w:r w:rsidR="003605F6" w:rsidRPr="0054754A">
        <w:rPr>
          <w:i/>
          <w:iCs/>
          <w:sz w:val="22"/>
          <w:szCs w:val="22"/>
          <w:lang w:val="da-DK"/>
        </w:rPr>
        <w:t xml:space="preserve"> </w:t>
      </w:r>
      <w:r w:rsidRPr="0054754A">
        <w:rPr>
          <w:i/>
          <w:iCs/>
          <w:sz w:val="22"/>
          <w:szCs w:val="22"/>
          <w:lang w:val="da-DK"/>
        </w:rPr>
        <w:t>versus</w:t>
      </w:r>
      <w:r w:rsidR="003605F6" w:rsidRPr="0054754A">
        <w:rPr>
          <w:i/>
          <w:iCs/>
          <w:sz w:val="22"/>
          <w:szCs w:val="22"/>
          <w:lang w:val="da-DK"/>
        </w:rPr>
        <w:t xml:space="preserve"> </w:t>
      </w:r>
      <w:r w:rsidR="00244D50" w:rsidRPr="0054754A">
        <w:rPr>
          <w:i/>
          <w:iCs/>
          <w:sz w:val="22"/>
          <w:szCs w:val="22"/>
          <w:lang w:val="da-DK"/>
        </w:rPr>
        <w:t>host</w:t>
      </w:r>
      <w:r w:rsidRPr="0054754A">
        <w:rPr>
          <w:i/>
          <w:iCs/>
          <w:sz w:val="22"/>
          <w:szCs w:val="22"/>
          <w:lang w:val="da-DK"/>
        </w:rPr>
        <w:t>-sygdom</w:t>
      </w:r>
      <w:r w:rsidR="00244D50" w:rsidRPr="0054754A">
        <w:rPr>
          <w:i/>
          <w:iCs/>
          <w:sz w:val="22"/>
          <w:szCs w:val="22"/>
          <w:lang w:val="da-DK"/>
        </w:rPr>
        <w:t xml:space="preserve"> (GvHD)</w:t>
      </w:r>
    </w:p>
    <w:p w14:paraId="3451DEC3" w14:textId="2311A35A" w:rsidR="00E13EAB" w:rsidRPr="0054754A" w:rsidRDefault="00E13EAB" w:rsidP="0067498D">
      <w:pPr>
        <w:pStyle w:val="Text"/>
        <w:spacing w:before="0"/>
        <w:jc w:val="left"/>
        <w:rPr>
          <w:sz w:val="22"/>
          <w:szCs w:val="22"/>
          <w:lang w:val="da-DK"/>
        </w:rPr>
      </w:pPr>
      <w:r w:rsidRPr="0054754A">
        <w:rPr>
          <w:sz w:val="22"/>
          <w:szCs w:val="22"/>
          <w:lang w:val="da-DK"/>
        </w:rPr>
        <w:t xml:space="preserve">Det kan være nødvendigt med dosisreduktion og midlertidig afbrydelse af behandlingen hos </w:t>
      </w:r>
      <w:r w:rsidR="00D028A5" w:rsidRPr="0054754A">
        <w:rPr>
          <w:sz w:val="22"/>
          <w:szCs w:val="22"/>
          <w:lang w:val="da-DK"/>
        </w:rPr>
        <w:t>GvHD</w:t>
      </w:r>
      <w:r w:rsidRPr="0054754A">
        <w:rPr>
          <w:sz w:val="22"/>
          <w:szCs w:val="22"/>
          <w:lang w:val="da-DK"/>
        </w:rPr>
        <w:t>-patienter med trombocytopeni, neutropeni eller forhøjet total bilirubin efter understøttende standardbehandling, herunder væk</w:t>
      </w:r>
      <w:r w:rsidR="00B04BE4" w:rsidRPr="0054754A">
        <w:rPr>
          <w:sz w:val="22"/>
          <w:szCs w:val="22"/>
          <w:lang w:val="da-DK"/>
        </w:rPr>
        <w:t>s</w:t>
      </w:r>
      <w:r w:rsidRPr="0054754A">
        <w:rPr>
          <w:sz w:val="22"/>
          <w:szCs w:val="22"/>
          <w:lang w:val="da-DK"/>
        </w:rPr>
        <w:t>tfaktor</w:t>
      </w:r>
      <w:r w:rsidR="00D028A5" w:rsidRPr="0054754A">
        <w:rPr>
          <w:sz w:val="22"/>
          <w:szCs w:val="22"/>
          <w:lang w:val="da-DK"/>
        </w:rPr>
        <w:t>er</w:t>
      </w:r>
      <w:r w:rsidRPr="0054754A">
        <w:rPr>
          <w:sz w:val="22"/>
          <w:szCs w:val="22"/>
          <w:lang w:val="da-DK"/>
        </w:rPr>
        <w:t>, antiinfektiøs</w:t>
      </w:r>
      <w:r w:rsidR="00D607BB" w:rsidRPr="0054754A">
        <w:rPr>
          <w:sz w:val="22"/>
          <w:szCs w:val="22"/>
          <w:lang w:val="da-DK"/>
        </w:rPr>
        <w:t>e</w:t>
      </w:r>
      <w:r w:rsidRPr="0054754A">
        <w:rPr>
          <w:sz w:val="22"/>
          <w:szCs w:val="22"/>
          <w:lang w:val="da-DK"/>
        </w:rPr>
        <w:t xml:space="preserve"> behandling</w:t>
      </w:r>
      <w:r w:rsidR="00D607BB" w:rsidRPr="0054754A">
        <w:rPr>
          <w:sz w:val="22"/>
          <w:szCs w:val="22"/>
          <w:lang w:val="da-DK"/>
        </w:rPr>
        <w:t>er</w:t>
      </w:r>
      <w:r w:rsidRPr="0054754A">
        <w:rPr>
          <w:sz w:val="22"/>
          <w:szCs w:val="22"/>
          <w:lang w:val="da-DK"/>
        </w:rPr>
        <w:t xml:space="preserve"> og transfusioner. Det anbefales</w:t>
      </w:r>
      <w:r w:rsidR="009F5150" w:rsidRPr="0054754A">
        <w:rPr>
          <w:sz w:val="22"/>
          <w:szCs w:val="22"/>
          <w:lang w:val="da-DK"/>
        </w:rPr>
        <w:t xml:space="preserve"> </w:t>
      </w:r>
      <w:r w:rsidRPr="0054754A">
        <w:rPr>
          <w:sz w:val="22"/>
          <w:szCs w:val="22"/>
          <w:lang w:val="da-DK"/>
        </w:rPr>
        <w:t>at reducere</w:t>
      </w:r>
      <w:r w:rsidR="00D607BB" w:rsidRPr="0054754A">
        <w:rPr>
          <w:sz w:val="22"/>
          <w:szCs w:val="22"/>
          <w:lang w:val="da-DK"/>
        </w:rPr>
        <w:t xml:space="preserve"> </w:t>
      </w:r>
      <w:r w:rsidRPr="0054754A">
        <w:rPr>
          <w:sz w:val="22"/>
          <w:szCs w:val="22"/>
          <w:lang w:val="da-DK"/>
        </w:rPr>
        <w:t xml:space="preserve">dosis med ét dosistrin (10 mg to gange dagligt til 5 mg to gange dagligt eller 5 mg to gange dagligt til 5 mg én gang dagligt). Hos patienter, der ikke tolererer behandlingen med Jakavi i en dosis på 5 mg én gang dagligt, bør behandlingen afbrydes. Detaljerede doseringsanbefalinger findes i </w:t>
      </w:r>
      <w:r w:rsidR="001A0BB3">
        <w:rPr>
          <w:sz w:val="22"/>
          <w:szCs w:val="22"/>
          <w:lang w:val="da-DK"/>
        </w:rPr>
        <w:t>t</w:t>
      </w:r>
      <w:r w:rsidRPr="0054754A">
        <w:rPr>
          <w:sz w:val="22"/>
          <w:szCs w:val="22"/>
          <w:lang w:val="da-DK"/>
        </w:rPr>
        <w:t>abel </w:t>
      </w:r>
      <w:r w:rsidR="00352635" w:rsidRPr="0054754A">
        <w:rPr>
          <w:sz w:val="22"/>
          <w:szCs w:val="22"/>
          <w:lang w:val="da-DK"/>
        </w:rPr>
        <w:t>5</w:t>
      </w:r>
      <w:r w:rsidRPr="0054754A">
        <w:rPr>
          <w:sz w:val="22"/>
          <w:szCs w:val="22"/>
          <w:lang w:val="da-DK"/>
        </w:rPr>
        <w:t>.</w:t>
      </w:r>
    </w:p>
    <w:p w14:paraId="2C064C5F" w14:textId="56A9A5AE" w:rsidR="00E13EAB" w:rsidRPr="0054754A" w:rsidRDefault="00E13EAB" w:rsidP="0067498D">
      <w:pPr>
        <w:pStyle w:val="Text"/>
        <w:spacing w:before="0"/>
        <w:jc w:val="left"/>
        <w:rPr>
          <w:sz w:val="22"/>
          <w:szCs w:val="22"/>
          <w:lang w:val="da-DK"/>
        </w:rPr>
      </w:pPr>
    </w:p>
    <w:p w14:paraId="4545EBB0" w14:textId="76B48B35" w:rsidR="00E13EAB" w:rsidRPr="0054754A" w:rsidRDefault="00E13EAB" w:rsidP="0067498D">
      <w:pPr>
        <w:pStyle w:val="Text"/>
        <w:keepNext/>
        <w:keepLines/>
        <w:spacing w:before="0"/>
        <w:ind w:left="990" w:hanging="990"/>
        <w:jc w:val="left"/>
        <w:rPr>
          <w:b/>
          <w:bCs/>
          <w:sz w:val="22"/>
          <w:szCs w:val="22"/>
          <w:lang w:val="da-DK"/>
        </w:rPr>
      </w:pPr>
      <w:r w:rsidRPr="0054754A">
        <w:rPr>
          <w:b/>
          <w:bCs/>
          <w:sz w:val="22"/>
          <w:szCs w:val="22"/>
          <w:lang w:val="da-DK"/>
        </w:rPr>
        <w:lastRenderedPageBreak/>
        <w:t>Tabel </w:t>
      </w:r>
      <w:r w:rsidR="00352635" w:rsidRPr="0054754A">
        <w:rPr>
          <w:b/>
          <w:bCs/>
          <w:sz w:val="22"/>
          <w:szCs w:val="22"/>
          <w:lang w:val="da-DK"/>
        </w:rPr>
        <w:t>5</w:t>
      </w:r>
      <w:r w:rsidRPr="0054754A">
        <w:rPr>
          <w:b/>
          <w:bCs/>
          <w:sz w:val="22"/>
          <w:szCs w:val="22"/>
          <w:lang w:val="da-DK"/>
        </w:rPr>
        <w:tab/>
        <w:t xml:space="preserve">Doseringsanbefalinger </w:t>
      </w:r>
      <w:r w:rsidR="00F10CAD" w:rsidRPr="0054754A">
        <w:rPr>
          <w:b/>
          <w:bCs/>
          <w:sz w:val="22"/>
          <w:szCs w:val="22"/>
          <w:lang w:val="da-DK"/>
        </w:rPr>
        <w:t>under behandling med rux</w:t>
      </w:r>
      <w:r w:rsidR="00AF08DB" w:rsidRPr="0054754A">
        <w:rPr>
          <w:b/>
          <w:bCs/>
          <w:sz w:val="22"/>
          <w:szCs w:val="22"/>
          <w:lang w:val="da-DK"/>
        </w:rPr>
        <w:t>o</w:t>
      </w:r>
      <w:r w:rsidR="00F10CAD" w:rsidRPr="0054754A">
        <w:rPr>
          <w:b/>
          <w:bCs/>
          <w:sz w:val="22"/>
          <w:szCs w:val="22"/>
          <w:lang w:val="da-DK"/>
        </w:rPr>
        <w:t>litinib</w:t>
      </w:r>
      <w:r w:rsidR="00474FBD" w:rsidRPr="0054754A">
        <w:rPr>
          <w:b/>
          <w:bCs/>
          <w:sz w:val="22"/>
          <w:szCs w:val="22"/>
          <w:lang w:val="da-DK"/>
        </w:rPr>
        <w:t xml:space="preserve"> </w:t>
      </w:r>
      <w:r w:rsidRPr="0054754A">
        <w:rPr>
          <w:b/>
          <w:bCs/>
          <w:sz w:val="22"/>
          <w:szCs w:val="22"/>
          <w:lang w:val="da-DK"/>
        </w:rPr>
        <w:t>for GvHD-</w:t>
      </w:r>
      <w:r w:rsidR="00D028A5" w:rsidRPr="0054754A">
        <w:rPr>
          <w:b/>
          <w:bCs/>
          <w:sz w:val="22"/>
          <w:szCs w:val="22"/>
          <w:lang w:val="da-DK"/>
        </w:rPr>
        <w:t>patienter med</w:t>
      </w:r>
      <w:r w:rsidRPr="0054754A">
        <w:rPr>
          <w:b/>
          <w:bCs/>
          <w:sz w:val="22"/>
          <w:szCs w:val="22"/>
          <w:lang w:val="da-DK"/>
        </w:rPr>
        <w:t xml:space="preserve"> trombocytopeni, neutropeni eller forhøjet total bilirubin</w:t>
      </w:r>
    </w:p>
    <w:p w14:paraId="55C7DB30" w14:textId="7B8253EC" w:rsidR="00E13EAB" w:rsidRPr="00602E9D" w:rsidRDefault="00E13EAB" w:rsidP="0067498D">
      <w:pPr>
        <w:pStyle w:val="Text"/>
        <w:keepNext/>
        <w:keepLines/>
        <w:spacing w:before="0"/>
        <w:jc w:val="left"/>
        <w:rPr>
          <w:sz w:val="22"/>
          <w:szCs w:val="22"/>
          <w:lang w:val="da-DK"/>
        </w:rPr>
      </w:pPr>
    </w:p>
    <w:tbl>
      <w:tblPr>
        <w:tblStyle w:val="TableGrid"/>
        <w:tblW w:w="0" w:type="auto"/>
        <w:tblLook w:val="04A0" w:firstRow="1" w:lastRow="0" w:firstColumn="1" w:lastColumn="0" w:noHBand="0" w:noVBand="1"/>
      </w:tblPr>
      <w:tblGrid>
        <w:gridCol w:w="3397"/>
        <w:gridCol w:w="5664"/>
      </w:tblGrid>
      <w:tr w:rsidR="00E13EAB" w:rsidRPr="0054754A" w14:paraId="724A00FC" w14:textId="77777777" w:rsidTr="008F10CD">
        <w:tc>
          <w:tcPr>
            <w:tcW w:w="3397" w:type="dxa"/>
          </w:tcPr>
          <w:p w14:paraId="301CA2C1" w14:textId="13FCA796" w:rsidR="00E13EAB" w:rsidRPr="0054754A" w:rsidRDefault="00E13EAB" w:rsidP="0067498D">
            <w:pPr>
              <w:keepNext/>
              <w:spacing w:line="240" w:lineRule="auto"/>
              <w:rPr>
                <w:rFonts w:ascii="Times New Roman" w:hAnsi="Times New Roman" w:cs="Times New Roman"/>
                <w:b/>
                <w:bCs/>
                <w:szCs w:val="22"/>
              </w:rPr>
            </w:pPr>
            <w:r w:rsidRPr="0054754A">
              <w:rPr>
                <w:rFonts w:ascii="Times New Roman" w:hAnsi="Times New Roman" w:cs="Times New Roman"/>
                <w:b/>
                <w:bCs/>
                <w:szCs w:val="22"/>
              </w:rPr>
              <w:t>Laboratorieparameter</w:t>
            </w:r>
          </w:p>
        </w:tc>
        <w:tc>
          <w:tcPr>
            <w:tcW w:w="5664" w:type="dxa"/>
          </w:tcPr>
          <w:p w14:paraId="559C8FEB" w14:textId="38B93C67" w:rsidR="00E13EAB" w:rsidRPr="0054754A" w:rsidRDefault="00E13EAB" w:rsidP="0067498D">
            <w:pPr>
              <w:pStyle w:val="Text"/>
              <w:spacing w:before="0"/>
              <w:jc w:val="left"/>
              <w:rPr>
                <w:rFonts w:ascii="Times New Roman" w:eastAsia="Times New Roman" w:hAnsi="Times New Roman" w:cs="Times New Roman"/>
                <w:b/>
                <w:bCs/>
                <w:sz w:val="22"/>
                <w:szCs w:val="22"/>
                <w:lang w:val="da-DK" w:eastAsia="en-US"/>
              </w:rPr>
            </w:pPr>
            <w:r w:rsidRPr="0054754A">
              <w:rPr>
                <w:rFonts w:ascii="Times New Roman" w:eastAsia="Times New Roman" w:hAnsi="Times New Roman" w:cs="Times New Roman"/>
                <w:b/>
                <w:bCs/>
                <w:sz w:val="22"/>
                <w:szCs w:val="22"/>
                <w:lang w:val="da-DK" w:eastAsia="en-US"/>
              </w:rPr>
              <w:t>Doseringsanbefaling</w:t>
            </w:r>
          </w:p>
        </w:tc>
      </w:tr>
      <w:tr w:rsidR="00E13EAB" w:rsidRPr="0054754A" w14:paraId="579CE7CE" w14:textId="77777777" w:rsidTr="008F10CD">
        <w:tc>
          <w:tcPr>
            <w:tcW w:w="3397" w:type="dxa"/>
          </w:tcPr>
          <w:p w14:paraId="1C14C2DA" w14:textId="5D801A70" w:rsidR="00E13EAB" w:rsidRPr="0054754A" w:rsidRDefault="00E13EAB" w:rsidP="0067498D">
            <w:pPr>
              <w:keepNext/>
              <w:spacing w:line="240" w:lineRule="auto"/>
              <w:rPr>
                <w:rFonts w:ascii="Times New Roman" w:hAnsi="Times New Roman" w:cs="Times New Roman"/>
                <w:szCs w:val="22"/>
              </w:rPr>
            </w:pPr>
            <w:r w:rsidRPr="0054754A">
              <w:rPr>
                <w:rFonts w:ascii="Times New Roman" w:hAnsi="Times New Roman" w:cs="Times New Roman"/>
                <w:szCs w:val="22"/>
              </w:rPr>
              <w:t>Trombocyttal &lt;20</w:t>
            </w:r>
            <w:r w:rsidR="009F0398" w:rsidRPr="0054754A">
              <w:rPr>
                <w:rFonts w:ascii="Times New Roman" w:hAnsi="Times New Roman" w:cs="Times New Roman"/>
                <w:szCs w:val="22"/>
              </w:rPr>
              <w:t> </w:t>
            </w:r>
            <w:r w:rsidRPr="0054754A">
              <w:rPr>
                <w:rFonts w:ascii="Times New Roman" w:hAnsi="Times New Roman" w:cs="Times New Roman"/>
                <w:szCs w:val="22"/>
              </w:rPr>
              <w:t>000/</w:t>
            </w:r>
            <w:r w:rsidR="001C3247" w:rsidRPr="0054754A">
              <w:rPr>
                <w:rFonts w:ascii="Times New Roman" w:hAnsi="Times New Roman" w:cs="Times New Roman"/>
                <w:szCs w:val="22"/>
              </w:rPr>
              <w:t>m</w:t>
            </w:r>
            <w:r w:rsidRPr="0054754A">
              <w:rPr>
                <w:rFonts w:ascii="Times New Roman" w:hAnsi="Times New Roman" w:cs="Times New Roman"/>
                <w:szCs w:val="22"/>
              </w:rPr>
              <w:t>m</w:t>
            </w:r>
            <w:r w:rsidRPr="0054754A">
              <w:rPr>
                <w:rFonts w:ascii="Times New Roman" w:hAnsi="Times New Roman" w:cs="Times New Roman"/>
                <w:szCs w:val="22"/>
                <w:vertAlign w:val="superscript"/>
              </w:rPr>
              <w:t>3</w:t>
            </w:r>
          </w:p>
        </w:tc>
        <w:tc>
          <w:tcPr>
            <w:tcW w:w="5664" w:type="dxa"/>
          </w:tcPr>
          <w:p w14:paraId="6383F00C" w14:textId="16831AD3" w:rsidR="00E13EAB" w:rsidRPr="0054754A" w:rsidRDefault="006822FE" w:rsidP="0067498D">
            <w:pPr>
              <w:keepNext/>
              <w:spacing w:line="240" w:lineRule="auto"/>
              <w:rPr>
                <w:rFonts w:ascii="Times New Roman" w:hAnsi="Times New Roman" w:cs="Times New Roman"/>
                <w:szCs w:val="22"/>
              </w:rPr>
            </w:pPr>
            <w:r w:rsidRPr="0054754A">
              <w:rPr>
                <w:rFonts w:ascii="Times New Roman" w:hAnsi="Times New Roman" w:cs="Times New Roman"/>
                <w:szCs w:val="22"/>
              </w:rPr>
              <w:t>Reducer Jakavi med ét dosisniveau. Hvis trombocyttal ≥20</w:t>
            </w:r>
            <w:r w:rsidR="009F0398" w:rsidRPr="0054754A">
              <w:rPr>
                <w:rFonts w:ascii="Times New Roman" w:hAnsi="Times New Roman" w:cs="Times New Roman"/>
                <w:szCs w:val="22"/>
              </w:rPr>
              <w:t> </w:t>
            </w:r>
            <w:r w:rsidRPr="0054754A">
              <w:rPr>
                <w:rFonts w:ascii="Times New Roman" w:hAnsi="Times New Roman" w:cs="Times New Roman"/>
                <w:szCs w:val="22"/>
              </w:rPr>
              <w:t>000/mm</w:t>
            </w:r>
            <w:r w:rsidRPr="0054754A">
              <w:rPr>
                <w:rFonts w:ascii="Times New Roman" w:hAnsi="Times New Roman" w:cs="Times New Roman"/>
                <w:szCs w:val="22"/>
                <w:vertAlign w:val="superscript"/>
              </w:rPr>
              <w:t>3</w:t>
            </w:r>
            <w:r w:rsidRPr="0054754A">
              <w:rPr>
                <w:rFonts w:ascii="Times New Roman" w:hAnsi="Times New Roman" w:cs="Times New Roman"/>
                <w:szCs w:val="22"/>
              </w:rPr>
              <w:t xml:space="preserve"> inden for syv dage, kan dosis øges til det initiale dosisniveau, eller</w:t>
            </w:r>
            <w:r w:rsidR="008758B1" w:rsidRPr="0054754A">
              <w:rPr>
                <w:rFonts w:ascii="Times New Roman" w:hAnsi="Times New Roman" w:cs="Times New Roman"/>
                <w:szCs w:val="22"/>
              </w:rPr>
              <w:t>s</w:t>
            </w:r>
            <w:r w:rsidRPr="0054754A">
              <w:rPr>
                <w:rFonts w:ascii="Times New Roman" w:hAnsi="Times New Roman" w:cs="Times New Roman"/>
                <w:szCs w:val="22"/>
              </w:rPr>
              <w:t xml:space="preserve"> fastholdes den reducerede dosis.</w:t>
            </w:r>
          </w:p>
        </w:tc>
      </w:tr>
      <w:tr w:rsidR="00E13EAB" w:rsidRPr="0054754A" w14:paraId="0AABE240" w14:textId="77777777" w:rsidTr="008F10CD">
        <w:tc>
          <w:tcPr>
            <w:tcW w:w="3397" w:type="dxa"/>
          </w:tcPr>
          <w:p w14:paraId="3975B5CF" w14:textId="3EA8C5DA" w:rsidR="00E13EAB" w:rsidRPr="0054754A" w:rsidRDefault="006822FE" w:rsidP="0067498D">
            <w:pPr>
              <w:keepNext/>
              <w:spacing w:line="240" w:lineRule="auto"/>
              <w:rPr>
                <w:rFonts w:ascii="Times New Roman" w:hAnsi="Times New Roman" w:cs="Times New Roman"/>
                <w:szCs w:val="22"/>
              </w:rPr>
            </w:pPr>
            <w:r w:rsidRPr="0054754A">
              <w:rPr>
                <w:rFonts w:ascii="Times New Roman" w:hAnsi="Times New Roman" w:cs="Times New Roman"/>
                <w:szCs w:val="22"/>
              </w:rPr>
              <w:t>Trombocyttal &lt;15</w:t>
            </w:r>
            <w:r w:rsidR="009F0398" w:rsidRPr="0054754A">
              <w:rPr>
                <w:rFonts w:ascii="Times New Roman" w:hAnsi="Times New Roman" w:cs="Times New Roman"/>
                <w:szCs w:val="22"/>
              </w:rPr>
              <w:t> </w:t>
            </w:r>
            <w:r w:rsidRPr="0054754A">
              <w:rPr>
                <w:rFonts w:ascii="Times New Roman" w:hAnsi="Times New Roman" w:cs="Times New Roman"/>
                <w:szCs w:val="22"/>
              </w:rPr>
              <w:t>000/mm</w:t>
            </w:r>
            <w:r w:rsidR="0016045D" w:rsidRPr="0054754A">
              <w:rPr>
                <w:rFonts w:ascii="Times New Roman" w:hAnsi="Times New Roman" w:cs="Times New Roman"/>
                <w:szCs w:val="22"/>
                <w:vertAlign w:val="superscript"/>
              </w:rPr>
              <w:t>3</w:t>
            </w:r>
          </w:p>
        </w:tc>
        <w:tc>
          <w:tcPr>
            <w:tcW w:w="5664" w:type="dxa"/>
          </w:tcPr>
          <w:p w14:paraId="73CC9638" w14:textId="6BBB14AF" w:rsidR="00E13EAB" w:rsidRPr="0054754A" w:rsidRDefault="006822FE" w:rsidP="0067498D">
            <w:pPr>
              <w:keepNext/>
              <w:spacing w:line="240" w:lineRule="auto"/>
              <w:rPr>
                <w:rFonts w:ascii="Times New Roman" w:hAnsi="Times New Roman" w:cs="Times New Roman"/>
                <w:szCs w:val="22"/>
              </w:rPr>
            </w:pPr>
            <w:r w:rsidRPr="0054754A">
              <w:rPr>
                <w:rFonts w:ascii="Times New Roman" w:hAnsi="Times New Roman" w:cs="Times New Roman"/>
                <w:szCs w:val="22"/>
              </w:rPr>
              <w:t>Afbryd Jakavi indtil trombocyttal</w:t>
            </w:r>
            <w:r w:rsidR="008758B1" w:rsidRPr="0054754A">
              <w:rPr>
                <w:rFonts w:ascii="Times New Roman" w:hAnsi="Times New Roman" w:cs="Times New Roman"/>
                <w:szCs w:val="22"/>
              </w:rPr>
              <w:t xml:space="preserve"> </w:t>
            </w:r>
            <w:r w:rsidRPr="0054754A">
              <w:rPr>
                <w:rFonts w:ascii="Times New Roman" w:hAnsi="Times New Roman" w:cs="Times New Roman"/>
                <w:szCs w:val="22"/>
              </w:rPr>
              <w:t>≥20</w:t>
            </w:r>
            <w:r w:rsidR="009F0398" w:rsidRPr="0054754A">
              <w:rPr>
                <w:rFonts w:ascii="Times New Roman" w:hAnsi="Times New Roman" w:cs="Times New Roman"/>
                <w:szCs w:val="22"/>
              </w:rPr>
              <w:t> </w:t>
            </w:r>
            <w:r w:rsidRPr="0054754A">
              <w:rPr>
                <w:rFonts w:ascii="Times New Roman" w:hAnsi="Times New Roman" w:cs="Times New Roman"/>
                <w:szCs w:val="22"/>
              </w:rPr>
              <w:t>000/mm</w:t>
            </w:r>
            <w:r w:rsidR="001C3247" w:rsidRPr="0054754A">
              <w:rPr>
                <w:rFonts w:ascii="Times New Roman" w:hAnsi="Times New Roman" w:cs="Times New Roman"/>
                <w:szCs w:val="22"/>
                <w:vertAlign w:val="superscript"/>
              </w:rPr>
              <w:t>3</w:t>
            </w:r>
            <w:r w:rsidRPr="0054754A">
              <w:rPr>
                <w:rFonts w:ascii="Times New Roman" w:hAnsi="Times New Roman" w:cs="Times New Roman"/>
                <w:szCs w:val="22"/>
              </w:rPr>
              <w:t>, og genoptag derefter Jakavi på et dosisniveau, der er ét trin lavere.</w:t>
            </w:r>
          </w:p>
        </w:tc>
      </w:tr>
      <w:tr w:rsidR="00E13EAB" w:rsidRPr="0054754A" w14:paraId="7EFF318F" w14:textId="77777777" w:rsidTr="008F10CD">
        <w:tc>
          <w:tcPr>
            <w:tcW w:w="3397" w:type="dxa"/>
          </w:tcPr>
          <w:p w14:paraId="7F13671F" w14:textId="4D5E1E43" w:rsidR="00E13EAB" w:rsidRPr="0054754A" w:rsidRDefault="006822FE" w:rsidP="0067498D">
            <w:pPr>
              <w:keepNext/>
              <w:spacing w:line="240" w:lineRule="auto"/>
              <w:rPr>
                <w:rFonts w:ascii="Times New Roman" w:hAnsi="Times New Roman" w:cs="Times New Roman"/>
                <w:szCs w:val="22"/>
              </w:rPr>
            </w:pPr>
            <w:r w:rsidRPr="0054754A">
              <w:rPr>
                <w:rFonts w:ascii="Times New Roman" w:hAnsi="Times New Roman" w:cs="Times New Roman"/>
                <w:szCs w:val="22"/>
              </w:rPr>
              <w:t>Absolut neutrofiltal (ANC) ≥500/mm</w:t>
            </w:r>
            <w:r w:rsidRPr="0054754A">
              <w:rPr>
                <w:rFonts w:ascii="Times New Roman" w:hAnsi="Times New Roman" w:cs="Times New Roman"/>
                <w:szCs w:val="22"/>
                <w:vertAlign w:val="superscript"/>
              </w:rPr>
              <w:t>3</w:t>
            </w:r>
            <w:r w:rsidRPr="0054754A">
              <w:rPr>
                <w:rFonts w:ascii="Times New Roman" w:hAnsi="Times New Roman" w:cs="Times New Roman"/>
                <w:szCs w:val="22"/>
              </w:rPr>
              <w:t xml:space="preserve"> til &lt;750/mm</w:t>
            </w:r>
            <w:r w:rsidRPr="0054754A">
              <w:rPr>
                <w:rFonts w:ascii="Times New Roman" w:hAnsi="Times New Roman" w:cs="Times New Roman"/>
                <w:szCs w:val="22"/>
                <w:vertAlign w:val="superscript"/>
              </w:rPr>
              <w:t>3</w:t>
            </w:r>
          </w:p>
        </w:tc>
        <w:tc>
          <w:tcPr>
            <w:tcW w:w="5664" w:type="dxa"/>
          </w:tcPr>
          <w:p w14:paraId="2668011B" w14:textId="03156B46" w:rsidR="00E13EAB" w:rsidRPr="0054754A" w:rsidRDefault="006822FE" w:rsidP="0067498D">
            <w:pPr>
              <w:keepNext/>
              <w:spacing w:line="240" w:lineRule="auto"/>
              <w:rPr>
                <w:rFonts w:ascii="Times New Roman" w:hAnsi="Times New Roman" w:cs="Times New Roman"/>
                <w:szCs w:val="22"/>
              </w:rPr>
            </w:pPr>
            <w:r w:rsidRPr="0054754A">
              <w:rPr>
                <w:rFonts w:ascii="Times New Roman" w:hAnsi="Times New Roman" w:cs="Times New Roman"/>
                <w:szCs w:val="22"/>
              </w:rPr>
              <w:t>Reducer Jakavi med ét dosisniveau. Genoptag ved det initiale dosisniveau, hvis ANC &gt;1</w:t>
            </w:r>
            <w:r w:rsidR="009F0398" w:rsidRPr="0054754A">
              <w:rPr>
                <w:rFonts w:ascii="Times New Roman" w:hAnsi="Times New Roman" w:cs="Times New Roman"/>
                <w:szCs w:val="22"/>
              </w:rPr>
              <w:t> </w:t>
            </w:r>
            <w:r w:rsidRPr="0054754A">
              <w:rPr>
                <w:rFonts w:ascii="Times New Roman" w:hAnsi="Times New Roman" w:cs="Times New Roman"/>
                <w:szCs w:val="22"/>
              </w:rPr>
              <w:t>000/mm</w:t>
            </w:r>
            <w:r w:rsidR="00485EF8" w:rsidRPr="0054754A">
              <w:rPr>
                <w:rFonts w:ascii="Times New Roman" w:hAnsi="Times New Roman" w:cs="Times New Roman"/>
                <w:szCs w:val="22"/>
                <w:vertAlign w:val="superscript"/>
              </w:rPr>
              <w:t>3</w:t>
            </w:r>
            <w:r w:rsidRPr="0054754A">
              <w:rPr>
                <w:rFonts w:ascii="Times New Roman" w:hAnsi="Times New Roman" w:cs="Times New Roman"/>
                <w:szCs w:val="22"/>
              </w:rPr>
              <w:t>.</w:t>
            </w:r>
          </w:p>
        </w:tc>
      </w:tr>
      <w:tr w:rsidR="00E13EAB" w:rsidRPr="0054754A" w14:paraId="041B8A5B" w14:textId="77777777" w:rsidTr="008F10CD">
        <w:tc>
          <w:tcPr>
            <w:tcW w:w="3397" w:type="dxa"/>
          </w:tcPr>
          <w:p w14:paraId="1F1D4977" w14:textId="73D11931" w:rsidR="00E13EAB" w:rsidRPr="0054754A" w:rsidRDefault="006822FE" w:rsidP="0067498D">
            <w:pPr>
              <w:keepNext/>
              <w:spacing w:line="240" w:lineRule="auto"/>
              <w:rPr>
                <w:rFonts w:ascii="Times New Roman" w:hAnsi="Times New Roman" w:cs="Times New Roman"/>
                <w:szCs w:val="22"/>
              </w:rPr>
            </w:pPr>
            <w:r w:rsidRPr="0054754A">
              <w:rPr>
                <w:rFonts w:ascii="Times New Roman" w:hAnsi="Times New Roman" w:cs="Times New Roman"/>
                <w:szCs w:val="22"/>
              </w:rPr>
              <w:t>Absolut neutrofiltal &lt;500/mm</w:t>
            </w:r>
            <w:r w:rsidRPr="0054754A">
              <w:rPr>
                <w:rFonts w:ascii="Times New Roman" w:hAnsi="Times New Roman" w:cs="Times New Roman"/>
                <w:szCs w:val="22"/>
                <w:vertAlign w:val="superscript"/>
              </w:rPr>
              <w:t>3</w:t>
            </w:r>
          </w:p>
        </w:tc>
        <w:tc>
          <w:tcPr>
            <w:tcW w:w="5664" w:type="dxa"/>
          </w:tcPr>
          <w:p w14:paraId="4198204A" w14:textId="67C10CE8" w:rsidR="00E13EAB" w:rsidRPr="0054754A" w:rsidRDefault="006822FE" w:rsidP="0067498D">
            <w:pPr>
              <w:keepNext/>
              <w:spacing w:line="240" w:lineRule="auto"/>
              <w:rPr>
                <w:rFonts w:ascii="Times New Roman" w:hAnsi="Times New Roman" w:cs="Times New Roman"/>
                <w:szCs w:val="22"/>
              </w:rPr>
            </w:pPr>
            <w:r w:rsidRPr="0054754A">
              <w:rPr>
                <w:rFonts w:ascii="Times New Roman" w:hAnsi="Times New Roman" w:cs="Times New Roman"/>
                <w:szCs w:val="22"/>
              </w:rPr>
              <w:t>Afbryd Jakavi indtil ANC &gt;500/mm</w:t>
            </w:r>
            <w:r w:rsidRPr="0054754A">
              <w:rPr>
                <w:rFonts w:ascii="Times New Roman" w:hAnsi="Times New Roman" w:cs="Times New Roman"/>
                <w:szCs w:val="22"/>
                <w:vertAlign w:val="superscript"/>
              </w:rPr>
              <w:t>3</w:t>
            </w:r>
            <w:r w:rsidRPr="0054754A">
              <w:rPr>
                <w:rFonts w:ascii="Times New Roman" w:hAnsi="Times New Roman" w:cs="Times New Roman"/>
                <w:szCs w:val="22"/>
              </w:rPr>
              <w:t>, og genoptag derefter på et dosisniveau, der er ét trin lavere. Hvis ANC &gt;1</w:t>
            </w:r>
            <w:r w:rsidR="009F0398" w:rsidRPr="0054754A">
              <w:rPr>
                <w:rFonts w:ascii="Times New Roman" w:hAnsi="Times New Roman" w:cs="Times New Roman"/>
                <w:szCs w:val="22"/>
              </w:rPr>
              <w:t> </w:t>
            </w:r>
            <w:r w:rsidRPr="0054754A">
              <w:rPr>
                <w:rFonts w:ascii="Times New Roman" w:hAnsi="Times New Roman" w:cs="Times New Roman"/>
                <w:szCs w:val="22"/>
              </w:rPr>
              <w:t>000/mm</w:t>
            </w:r>
            <w:r w:rsidRPr="0054754A">
              <w:rPr>
                <w:rFonts w:ascii="Times New Roman" w:hAnsi="Times New Roman" w:cs="Times New Roman"/>
                <w:szCs w:val="22"/>
                <w:vertAlign w:val="superscript"/>
              </w:rPr>
              <w:t>3</w:t>
            </w:r>
            <w:r w:rsidRPr="0054754A">
              <w:rPr>
                <w:rFonts w:ascii="Times New Roman" w:hAnsi="Times New Roman" w:cs="Times New Roman"/>
                <w:szCs w:val="22"/>
              </w:rPr>
              <w:t>, kan doseringen genoptages ved det initiale dosisniveau.</w:t>
            </w:r>
          </w:p>
        </w:tc>
      </w:tr>
      <w:tr w:rsidR="00ED6000" w:rsidRPr="0054754A" w14:paraId="4FEBF5FA" w14:textId="77777777" w:rsidTr="008F10CD">
        <w:tc>
          <w:tcPr>
            <w:tcW w:w="3397" w:type="dxa"/>
            <w:vMerge w:val="restart"/>
          </w:tcPr>
          <w:p w14:paraId="2F9785DF" w14:textId="67A4398D" w:rsidR="00ED6000" w:rsidRPr="0054754A" w:rsidRDefault="00ED6000" w:rsidP="0067498D">
            <w:pPr>
              <w:keepNext/>
              <w:spacing w:line="240" w:lineRule="auto"/>
              <w:rPr>
                <w:rFonts w:ascii="Times New Roman" w:hAnsi="Times New Roman" w:cs="Times New Roman"/>
                <w:szCs w:val="22"/>
              </w:rPr>
            </w:pPr>
            <w:r w:rsidRPr="0054754A">
              <w:rPr>
                <w:rFonts w:ascii="Times New Roman" w:hAnsi="Times New Roman" w:cs="Times New Roman"/>
                <w:szCs w:val="22"/>
              </w:rPr>
              <w:t>Forhøjet total bilirubin</w:t>
            </w:r>
            <w:r w:rsidR="00F10CAD" w:rsidRPr="0054754A">
              <w:rPr>
                <w:rFonts w:ascii="Times New Roman" w:hAnsi="Times New Roman" w:cs="Times New Roman"/>
                <w:szCs w:val="22"/>
              </w:rPr>
              <w:t xml:space="preserve"> ikke forårsaget af GvHD</w:t>
            </w:r>
            <w:r w:rsidRPr="0054754A">
              <w:rPr>
                <w:rFonts w:ascii="Times New Roman" w:hAnsi="Times New Roman" w:cs="Times New Roman"/>
                <w:szCs w:val="22"/>
              </w:rPr>
              <w:t xml:space="preserve"> </w:t>
            </w:r>
            <w:r w:rsidR="00F10CAD" w:rsidRPr="0054754A">
              <w:rPr>
                <w:rFonts w:ascii="Times New Roman" w:hAnsi="Times New Roman" w:cs="Times New Roman"/>
                <w:szCs w:val="22"/>
              </w:rPr>
              <w:t>(</w:t>
            </w:r>
            <w:r w:rsidRPr="0054754A">
              <w:rPr>
                <w:rFonts w:ascii="Times New Roman" w:hAnsi="Times New Roman" w:cs="Times New Roman"/>
                <w:szCs w:val="22"/>
              </w:rPr>
              <w:t>ingen lever-GvHD</w:t>
            </w:r>
            <w:r w:rsidR="00F10CAD" w:rsidRPr="0054754A">
              <w:rPr>
                <w:rFonts w:ascii="Times New Roman" w:hAnsi="Times New Roman" w:cs="Times New Roman"/>
                <w:szCs w:val="22"/>
              </w:rPr>
              <w:t>)</w:t>
            </w:r>
          </w:p>
        </w:tc>
        <w:tc>
          <w:tcPr>
            <w:tcW w:w="5664" w:type="dxa"/>
          </w:tcPr>
          <w:p w14:paraId="62F79A6B" w14:textId="52026371" w:rsidR="00ED6000" w:rsidRPr="0054754A" w:rsidRDefault="00F10CAD" w:rsidP="0067498D">
            <w:pPr>
              <w:keepNext/>
              <w:spacing w:line="240" w:lineRule="auto"/>
              <w:rPr>
                <w:rFonts w:ascii="Times New Roman" w:hAnsi="Times New Roman" w:cs="Times New Roman"/>
                <w:szCs w:val="22"/>
              </w:rPr>
            </w:pPr>
            <w:r w:rsidRPr="0054754A">
              <w:rPr>
                <w:rFonts w:ascii="Times New Roman" w:hAnsi="Times New Roman" w:cs="Times New Roman"/>
                <w:szCs w:val="22"/>
              </w:rPr>
              <w:t>&gt;</w:t>
            </w:r>
            <w:r w:rsidR="00ED6000" w:rsidRPr="0054754A">
              <w:rPr>
                <w:rFonts w:ascii="Times New Roman" w:hAnsi="Times New Roman" w:cs="Times New Roman"/>
                <w:szCs w:val="22"/>
              </w:rPr>
              <w:t>3,0 til 5,0 x </w:t>
            </w:r>
            <w:r w:rsidRPr="0054754A">
              <w:rPr>
                <w:rFonts w:ascii="Times New Roman" w:hAnsi="Times New Roman" w:cs="Times New Roman"/>
                <w:szCs w:val="22"/>
              </w:rPr>
              <w:t>øvre normalgrænse (</w:t>
            </w:r>
            <w:r w:rsidR="00ED6000" w:rsidRPr="0054754A">
              <w:rPr>
                <w:rFonts w:ascii="Times New Roman" w:hAnsi="Times New Roman" w:cs="Times New Roman"/>
                <w:szCs w:val="22"/>
              </w:rPr>
              <w:t>ULN</w:t>
            </w:r>
            <w:r w:rsidRPr="0054754A">
              <w:rPr>
                <w:rFonts w:ascii="Times New Roman" w:hAnsi="Times New Roman" w:cs="Times New Roman"/>
                <w:szCs w:val="22"/>
              </w:rPr>
              <w:t>)</w:t>
            </w:r>
            <w:r w:rsidR="00ED6000" w:rsidRPr="0054754A">
              <w:rPr>
                <w:rFonts w:ascii="Times New Roman" w:hAnsi="Times New Roman" w:cs="Times New Roman"/>
                <w:szCs w:val="22"/>
              </w:rPr>
              <w:t>: Fortsæt Jakavi på et dosisniveau, der er ét trin lavere, indtil ≤3,0 x ULN.</w:t>
            </w:r>
          </w:p>
        </w:tc>
      </w:tr>
      <w:tr w:rsidR="00ED6000" w:rsidRPr="0054754A" w14:paraId="3653AD2F" w14:textId="77777777" w:rsidTr="008F10CD">
        <w:tc>
          <w:tcPr>
            <w:tcW w:w="3397" w:type="dxa"/>
            <w:vMerge/>
          </w:tcPr>
          <w:p w14:paraId="2A48625F" w14:textId="77777777" w:rsidR="00ED6000" w:rsidRPr="0054754A" w:rsidRDefault="00ED6000" w:rsidP="0067498D">
            <w:pPr>
              <w:keepNext/>
              <w:spacing w:line="240" w:lineRule="auto"/>
              <w:rPr>
                <w:rFonts w:ascii="Times New Roman" w:hAnsi="Times New Roman" w:cs="Times New Roman"/>
                <w:szCs w:val="22"/>
              </w:rPr>
            </w:pPr>
          </w:p>
        </w:tc>
        <w:tc>
          <w:tcPr>
            <w:tcW w:w="5664" w:type="dxa"/>
          </w:tcPr>
          <w:p w14:paraId="35F2953A" w14:textId="40ADD6E5" w:rsidR="00ED6000" w:rsidRPr="0054754A" w:rsidRDefault="0028166C" w:rsidP="0067498D">
            <w:pPr>
              <w:keepNext/>
              <w:spacing w:line="240" w:lineRule="auto"/>
              <w:rPr>
                <w:rFonts w:ascii="Times New Roman" w:hAnsi="Times New Roman" w:cs="Times New Roman"/>
                <w:szCs w:val="22"/>
              </w:rPr>
            </w:pPr>
            <w:r w:rsidRPr="0054754A">
              <w:rPr>
                <w:rFonts w:ascii="Times New Roman" w:hAnsi="Times New Roman" w:cs="Times New Roman"/>
                <w:szCs w:val="22"/>
              </w:rPr>
              <w:t>&gt;</w:t>
            </w:r>
            <w:r w:rsidR="00ED6000" w:rsidRPr="0054754A">
              <w:rPr>
                <w:rFonts w:ascii="Times New Roman" w:hAnsi="Times New Roman" w:cs="Times New Roman"/>
                <w:szCs w:val="22"/>
              </w:rPr>
              <w:t>5,0 til 10,0 x ULN: Afbryd Jakavi op til 14 dage indtil total bilirubin ≤3</w:t>
            </w:r>
            <w:r w:rsidR="00DC6BB9" w:rsidRPr="0054754A">
              <w:rPr>
                <w:rFonts w:ascii="Times New Roman" w:hAnsi="Times New Roman" w:cs="Times New Roman"/>
                <w:szCs w:val="22"/>
              </w:rPr>
              <w:t>,0</w:t>
            </w:r>
            <w:r w:rsidR="00ED6000" w:rsidRPr="0054754A">
              <w:rPr>
                <w:rFonts w:ascii="Times New Roman" w:hAnsi="Times New Roman" w:cs="Times New Roman"/>
                <w:szCs w:val="22"/>
              </w:rPr>
              <w:t> x ULN. Hvis total bilirubin ≤3,0 x ULN, kan doseringen genoptages ved den aktuelle dosis. Hvis ikke ≤3,0 x ULN efter 14 dage, genoptages der på et dosisniveau, der er ét trin lavere.</w:t>
            </w:r>
          </w:p>
        </w:tc>
      </w:tr>
      <w:tr w:rsidR="00ED6000" w:rsidRPr="0054754A" w14:paraId="60AFC94B" w14:textId="77777777" w:rsidTr="008F10CD">
        <w:tc>
          <w:tcPr>
            <w:tcW w:w="3397" w:type="dxa"/>
            <w:vMerge/>
          </w:tcPr>
          <w:p w14:paraId="1DCAFCD5" w14:textId="77777777" w:rsidR="00ED6000" w:rsidRPr="0054754A" w:rsidRDefault="00ED6000" w:rsidP="0067498D">
            <w:pPr>
              <w:keepNext/>
              <w:spacing w:line="240" w:lineRule="auto"/>
              <w:rPr>
                <w:rFonts w:ascii="Times New Roman" w:hAnsi="Times New Roman" w:cs="Times New Roman"/>
                <w:szCs w:val="22"/>
              </w:rPr>
            </w:pPr>
          </w:p>
        </w:tc>
        <w:tc>
          <w:tcPr>
            <w:tcW w:w="5664" w:type="dxa"/>
          </w:tcPr>
          <w:p w14:paraId="0F523B0B" w14:textId="24369E02" w:rsidR="00ED6000" w:rsidRPr="0054754A" w:rsidRDefault="00ED6000" w:rsidP="0067498D">
            <w:pPr>
              <w:keepNext/>
              <w:spacing w:line="240" w:lineRule="auto"/>
              <w:rPr>
                <w:rFonts w:ascii="Times New Roman" w:hAnsi="Times New Roman" w:cs="Times New Roman"/>
                <w:szCs w:val="22"/>
              </w:rPr>
            </w:pPr>
            <w:r w:rsidRPr="0054754A">
              <w:rPr>
                <w:rFonts w:ascii="Times New Roman" w:hAnsi="Times New Roman" w:cs="Times New Roman"/>
                <w:szCs w:val="22"/>
              </w:rPr>
              <w:t>&gt;10,0 x ULN: Afbryd Jakavi indtil total bilirubin ≤3</w:t>
            </w:r>
            <w:r w:rsidR="00DC6BB9" w:rsidRPr="0054754A">
              <w:rPr>
                <w:rFonts w:ascii="Times New Roman" w:hAnsi="Times New Roman" w:cs="Times New Roman"/>
                <w:szCs w:val="22"/>
              </w:rPr>
              <w:t>,0</w:t>
            </w:r>
            <w:r w:rsidRPr="0054754A">
              <w:rPr>
                <w:rFonts w:ascii="Times New Roman" w:hAnsi="Times New Roman" w:cs="Times New Roman"/>
                <w:szCs w:val="22"/>
              </w:rPr>
              <w:t> x ULN, og genoptag derefter på et dosisniveau, der er ét trin lavere.</w:t>
            </w:r>
          </w:p>
        </w:tc>
      </w:tr>
      <w:tr w:rsidR="00ED6000" w:rsidRPr="0054754A" w14:paraId="1AB9FE36" w14:textId="77777777" w:rsidTr="008F10CD">
        <w:tc>
          <w:tcPr>
            <w:tcW w:w="3397" w:type="dxa"/>
          </w:tcPr>
          <w:p w14:paraId="27B5D8FD" w14:textId="2240B77B" w:rsidR="00ED6000" w:rsidRPr="0054754A" w:rsidRDefault="00ED6000" w:rsidP="0067498D">
            <w:pPr>
              <w:keepNext/>
              <w:spacing w:line="240" w:lineRule="auto"/>
              <w:rPr>
                <w:rFonts w:ascii="Times New Roman" w:hAnsi="Times New Roman" w:cs="Times New Roman"/>
                <w:szCs w:val="22"/>
              </w:rPr>
            </w:pPr>
            <w:r w:rsidRPr="0054754A">
              <w:rPr>
                <w:rFonts w:ascii="Times New Roman" w:hAnsi="Times New Roman" w:cs="Times New Roman"/>
                <w:szCs w:val="22"/>
              </w:rPr>
              <w:t>Forhøjet total bilirubin</w:t>
            </w:r>
            <w:r w:rsidR="00F10CAD" w:rsidRPr="0054754A">
              <w:rPr>
                <w:rFonts w:ascii="Times New Roman" w:hAnsi="Times New Roman" w:cs="Times New Roman"/>
                <w:szCs w:val="22"/>
              </w:rPr>
              <w:t xml:space="preserve"> forårsaget af GvHD</w:t>
            </w:r>
            <w:r w:rsidRPr="0054754A">
              <w:rPr>
                <w:rFonts w:ascii="Times New Roman" w:hAnsi="Times New Roman" w:cs="Times New Roman"/>
                <w:szCs w:val="22"/>
              </w:rPr>
              <w:t xml:space="preserve"> </w:t>
            </w:r>
            <w:r w:rsidR="00F10CAD" w:rsidRPr="0054754A">
              <w:rPr>
                <w:rFonts w:ascii="Times New Roman" w:hAnsi="Times New Roman" w:cs="Times New Roman"/>
                <w:szCs w:val="22"/>
              </w:rPr>
              <w:t>(</w:t>
            </w:r>
            <w:r w:rsidRPr="0054754A">
              <w:rPr>
                <w:rFonts w:ascii="Times New Roman" w:hAnsi="Times New Roman" w:cs="Times New Roman"/>
                <w:szCs w:val="22"/>
              </w:rPr>
              <w:t>lever-GvHD</w:t>
            </w:r>
            <w:r w:rsidR="00F10CAD" w:rsidRPr="0054754A">
              <w:rPr>
                <w:rFonts w:ascii="Times New Roman" w:hAnsi="Times New Roman" w:cs="Times New Roman"/>
                <w:szCs w:val="22"/>
              </w:rPr>
              <w:t>)</w:t>
            </w:r>
          </w:p>
        </w:tc>
        <w:tc>
          <w:tcPr>
            <w:tcW w:w="5664" w:type="dxa"/>
          </w:tcPr>
          <w:p w14:paraId="065234A3" w14:textId="64783975" w:rsidR="00ED6000" w:rsidRPr="0054754A" w:rsidRDefault="00ED6000" w:rsidP="0067498D">
            <w:pPr>
              <w:keepNext/>
              <w:spacing w:line="240" w:lineRule="auto"/>
              <w:rPr>
                <w:rFonts w:ascii="Times New Roman" w:hAnsi="Times New Roman" w:cs="Times New Roman"/>
                <w:szCs w:val="22"/>
              </w:rPr>
            </w:pPr>
            <w:r w:rsidRPr="0054754A">
              <w:rPr>
                <w:rFonts w:ascii="Times New Roman" w:hAnsi="Times New Roman" w:cs="Times New Roman"/>
                <w:szCs w:val="22"/>
              </w:rPr>
              <w:t>&gt;3</w:t>
            </w:r>
            <w:r w:rsidR="00DC6BB9" w:rsidRPr="0054754A">
              <w:rPr>
                <w:rFonts w:ascii="Times New Roman" w:hAnsi="Times New Roman" w:cs="Times New Roman"/>
                <w:szCs w:val="22"/>
              </w:rPr>
              <w:t>,0</w:t>
            </w:r>
            <w:r w:rsidRPr="0054754A">
              <w:rPr>
                <w:rFonts w:ascii="Times New Roman" w:hAnsi="Times New Roman" w:cs="Times New Roman"/>
                <w:szCs w:val="22"/>
              </w:rPr>
              <w:t> x ULN: Fortsæt Jakavi på et dosisniveau, der er ét trin lavere, indtil total bilirubin ≤3</w:t>
            </w:r>
            <w:r w:rsidR="00DC6BB9" w:rsidRPr="0054754A">
              <w:rPr>
                <w:rFonts w:ascii="Times New Roman" w:hAnsi="Times New Roman" w:cs="Times New Roman"/>
                <w:szCs w:val="22"/>
              </w:rPr>
              <w:t>,0</w:t>
            </w:r>
            <w:r w:rsidRPr="0054754A">
              <w:rPr>
                <w:rFonts w:ascii="Times New Roman" w:hAnsi="Times New Roman" w:cs="Times New Roman"/>
                <w:szCs w:val="22"/>
              </w:rPr>
              <w:t> x ULN.</w:t>
            </w:r>
          </w:p>
        </w:tc>
      </w:tr>
    </w:tbl>
    <w:p w14:paraId="51DA7D5E" w14:textId="77777777" w:rsidR="00E13EAB" w:rsidRPr="0054754A" w:rsidRDefault="00E13EAB" w:rsidP="0067498D">
      <w:pPr>
        <w:pStyle w:val="Text"/>
        <w:spacing w:before="0"/>
        <w:jc w:val="left"/>
        <w:rPr>
          <w:sz w:val="22"/>
          <w:szCs w:val="22"/>
          <w:lang w:val="da-DK"/>
        </w:rPr>
      </w:pPr>
    </w:p>
    <w:p w14:paraId="4AE62DB8" w14:textId="6819D7CB" w:rsidR="00E976F8" w:rsidRPr="0054754A" w:rsidRDefault="00FE4813" w:rsidP="0067498D">
      <w:pPr>
        <w:keepNext/>
        <w:tabs>
          <w:tab w:val="clear" w:pos="567"/>
        </w:tabs>
        <w:spacing w:line="240" w:lineRule="auto"/>
        <w:rPr>
          <w:i/>
          <w:iCs/>
          <w:szCs w:val="22"/>
          <w:u w:val="single"/>
        </w:rPr>
      </w:pPr>
      <w:r w:rsidRPr="0054754A">
        <w:rPr>
          <w:i/>
          <w:iCs/>
          <w:szCs w:val="22"/>
          <w:u w:val="single"/>
        </w:rPr>
        <w:t xml:space="preserve">Dosisjustering ved samtidig brug af </w:t>
      </w:r>
      <w:r w:rsidR="009052C5" w:rsidRPr="0054754A">
        <w:rPr>
          <w:i/>
          <w:iCs/>
          <w:szCs w:val="22"/>
          <w:u w:val="single"/>
        </w:rPr>
        <w:t xml:space="preserve">potente </w:t>
      </w:r>
      <w:r w:rsidRPr="0054754A">
        <w:rPr>
          <w:i/>
          <w:iCs/>
          <w:szCs w:val="22"/>
          <w:u w:val="single"/>
        </w:rPr>
        <w:t>CYP3A4-hæmmere</w:t>
      </w:r>
      <w:r w:rsidR="00D72242" w:rsidRPr="0054754A">
        <w:rPr>
          <w:i/>
          <w:iCs/>
          <w:szCs w:val="22"/>
          <w:u w:val="single"/>
        </w:rPr>
        <w:t xml:space="preserve"> eller </w:t>
      </w:r>
      <w:r w:rsidR="007F2BC9" w:rsidRPr="0054754A">
        <w:rPr>
          <w:i/>
          <w:iCs/>
          <w:szCs w:val="22"/>
          <w:u w:val="single"/>
        </w:rPr>
        <w:t xml:space="preserve">samtidig brug af </w:t>
      </w:r>
      <w:r w:rsidR="007F2BC9" w:rsidRPr="0054754A">
        <w:rPr>
          <w:i/>
          <w:szCs w:val="22"/>
          <w:u w:val="single"/>
        </w:rPr>
        <w:t xml:space="preserve">CYP2C9/3A4 </w:t>
      </w:r>
      <w:r w:rsidR="00AF08DB" w:rsidRPr="0054754A">
        <w:rPr>
          <w:i/>
          <w:szCs w:val="22"/>
          <w:u w:val="single"/>
        </w:rPr>
        <w:t>hæmmere</w:t>
      </w:r>
    </w:p>
    <w:p w14:paraId="4AE62DB9" w14:textId="178993E1" w:rsidR="00E976F8" w:rsidRPr="0054754A" w:rsidRDefault="00FE4813" w:rsidP="0067498D">
      <w:pPr>
        <w:pStyle w:val="Text"/>
        <w:spacing w:before="0"/>
        <w:jc w:val="left"/>
        <w:rPr>
          <w:sz w:val="22"/>
          <w:szCs w:val="22"/>
          <w:lang w:val="da-DK"/>
        </w:rPr>
      </w:pPr>
      <w:r w:rsidRPr="0054754A">
        <w:rPr>
          <w:sz w:val="22"/>
          <w:szCs w:val="22"/>
          <w:lang w:val="da-DK"/>
        </w:rPr>
        <w:t xml:space="preserve">Når </w:t>
      </w:r>
      <w:r w:rsidR="00EE2E04" w:rsidRPr="0054754A">
        <w:rPr>
          <w:sz w:val="22"/>
          <w:szCs w:val="22"/>
          <w:lang w:val="da-DK"/>
        </w:rPr>
        <w:t>ruxolitinib</w:t>
      </w:r>
      <w:r w:rsidRPr="0054754A">
        <w:rPr>
          <w:sz w:val="22"/>
          <w:szCs w:val="22"/>
          <w:lang w:val="da-DK"/>
        </w:rPr>
        <w:t xml:space="preserve"> administreres sammen med stærke CYP3A4-hæmmere</w:t>
      </w:r>
      <w:r w:rsidR="00D72242" w:rsidRPr="0054754A">
        <w:rPr>
          <w:sz w:val="22"/>
          <w:szCs w:val="22"/>
          <w:lang w:val="da-DK"/>
        </w:rPr>
        <w:t xml:space="preserve"> eller </w:t>
      </w:r>
      <w:r w:rsidR="00BE6877" w:rsidRPr="0054754A">
        <w:rPr>
          <w:sz w:val="22"/>
          <w:szCs w:val="22"/>
          <w:lang w:val="da-DK"/>
        </w:rPr>
        <w:t>hæmmer</w:t>
      </w:r>
      <w:r w:rsidR="00123413" w:rsidRPr="0054754A">
        <w:rPr>
          <w:sz w:val="22"/>
          <w:szCs w:val="22"/>
          <w:lang w:val="da-DK"/>
        </w:rPr>
        <w:t>e</w:t>
      </w:r>
      <w:r w:rsidR="00BE6877" w:rsidRPr="0054754A">
        <w:rPr>
          <w:sz w:val="22"/>
          <w:szCs w:val="22"/>
          <w:lang w:val="da-DK"/>
        </w:rPr>
        <w:t xml:space="preserve"> af </w:t>
      </w:r>
      <w:r w:rsidR="00123413" w:rsidRPr="0054754A">
        <w:rPr>
          <w:sz w:val="22"/>
          <w:szCs w:val="22"/>
          <w:lang w:val="da-DK"/>
        </w:rPr>
        <w:t xml:space="preserve">både </w:t>
      </w:r>
      <w:r w:rsidR="00BE6877" w:rsidRPr="0054754A">
        <w:rPr>
          <w:sz w:val="22"/>
          <w:szCs w:val="22"/>
          <w:lang w:val="da-DK"/>
        </w:rPr>
        <w:t>CYP2C9- og CYP3A4-enzymer (fx</w:t>
      </w:r>
      <w:r w:rsidR="00F46503" w:rsidRPr="0054754A">
        <w:rPr>
          <w:sz w:val="22"/>
          <w:szCs w:val="22"/>
          <w:lang w:val="da-DK"/>
        </w:rPr>
        <w:t>.</w:t>
      </w:r>
      <w:r w:rsidR="00BE6877" w:rsidRPr="0054754A">
        <w:rPr>
          <w:sz w:val="22"/>
          <w:szCs w:val="22"/>
          <w:lang w:val="da-DK"/>
        </w:rPr>
        <w:t xml:space="preserve"> </w:t>
      </w:r>
      <w:r w:rsidR="00D72242" w:rsidRPr="0054754A">
        <w:rPr>
          <w:sz w:val="22"/>
          <w:szCs w:val="22"/>
          <w:lang w:val="da-DK"/>
        </w:rPr>
        <w:t>fluconazol</w:t>
      </w:r>
      <w:r w:rsidR="00BE6877" w:rsidRPr="0054754A">
        <w:rPr>
          <w:sz w:val="22"/>
          <w:szCs w:val="22"/>
          <w:lang w:val="da-DK"/>
        </w:rPr>
        <w:t>)</w:t>
      </w:r>
      <w:r w:rsidRPr="0054754A">
        <w:rPr>
          <w:sz w:val="22"/>
          <w:szCs w:val="22"/>
          <w:lang w:val="da-DK"/>
        </w:rPr>
        <w:t xml:space="preserve">, skal </w:t>
      </w:r>
      <w:r w:rsidR="00EE2E04" w:rsidRPr="0054754A">
        <w:rPr>
          <w:sz w:val="22"/>
          <w:szCs w:val="22"/>
          <w:lang w:val="da-DK"/>
        </w:rPr>
        <w:t>ruxolitinib</w:t>
      </w:r>
      <w:r w:rsidRPr="0054754A">
        <w:rPr>
          <w:sz w:val="22"/>
          <w:szCs w:val="22"/>
          <w:lang w:val="da-DK"/>
        </w:rPr>
        <w:t xml:space="preserve"> doseres i enheder, der er reduceret med ca. 50%, og administreres to gange dagligt</w:t>
      </w:r>
      <w:r w:rsidR="00D72242" w:rsidRPr="0054754A">
        <w:rPr>
          <w:sz w:val="22"/>
          <w:szCs w:val="22"/>
          <w:lang w:val="da-DK"/>
        </w:rPr>
        <w:t xml:space="preserve"> (se pkt.</w:t>
      </w:r>
      <w:r w:rsidR="004C5B79">
        <w:rPr>
          <w:sz w:val="22"/>
          <w:szCs w:val="22"/>
          <w:lang w:val="da-DK"/>
        </w:rPr>
        <w:t> 4.4 og</w:t>
      </w:r>
      <w:r w:rsidR="00711D8A" w:rsidRPr="0054754A">
        <w:rPr>
          <w:sz w:val="22"/>
          <w:szCs w:val="22"/>
          <w:lang w:val="da-DK"/>
        </w:rPr>
        <w:t> </w:t>
      </w:r>
      <w:r w:rsidR="00D72242" w:rsidRPr="0054754A">
        <w:rPr>
          <w:sz w:val="22"/>
          <w:szCs w:val="22"/>
          <w:lang w:val="da-DK"/>
        </w:rPr>
        <w:t>4.5)</w:t>
      </w:r>
      <w:r w:rsidRPr="0054754A">
        <w:rPr>
          <w:sz w:val="22"/>
          <w:szCs w:val="22"/>
          <w:lang w:val="da-DK"/>
        </w:rPr>
        <w:t>.</w:t>
      </w:r>
      <w:r w:rsidR="008D4E60" w:rsidRPr="0054754A">
        <w:rPr>
          <w:sz w:val="22"/>
          <w:szCs w:val="22"/>
          <w:lang w:val="da-DK"/>
        </w:rPr>
        <w:t xml:space="preserve"> </w:t>
      </w:r>
      <w:r w:rsidR="001C4DFE" w:rsidRPr="0054754A">
        <w:rPr>
          <w:sz w:val="22"/>
          <w:szCs w:val="22"/>
          <w:lang w:val="da-DK"/>
        </w:rPr>
        <w:t>Det bør u</w:t>
      </w:r>
      <w:r w:rsidR="00C4426C" w:rsidRPr="0054754A">
        <w:rPr>
          <w:sz w:val="22"/>
          <w:szCs w:val="22"/>
          <w:lang w:val="da-DK"/>
        </w:rPr>
        <w:t>ndgå</w:t>
      </w:r>
      <w:r w:rsidR="001C4DFE" w:rsidRPr="0054754A">
        <w:rPr>
          <w:sz w:val="22"/>
          <w:szCs w:val="22"/>
          <w:lang w:val="da-DK"/>
        </w:rPr>
        <w:t>s</w:t>
      </w:r>
      <w:r w:rsidR="00C4426C" w:rsidRPr="0054754A">
        <w:rPr>
          <w:sz w:val="22"/>
          <w:szCs w:val="22"/>
          <w:lang w:val="da-DK"/>
        </w:rPr>
        <w:t xml:space="preserve"> at bruge fluconazol-</w:t>
      </w:r>
      <w:r w:rsidR="008D4E60" w:rsidRPr="0054754A">
        <w:rPr>
          <w:sz w:val="22"/>
          <w:szCs w:val="22"/>
          <w:lang w:val="da-DK"/>
        </w:rPr>
        <w:t>doser høj</w:t>
      </w:r>
      <w:r w:rsidR="00C4426C" w:rsidRPr="0054754A">
        <w:rPr>
          <w:sz w:val="22"/>
          <w:szCs w:val="22"/>
          <w:lang w:val="da-DK"/>
        </w:rPr>
        <w:t>ere end 200 mg dagligt samtidig</w:t>
      </w:r>
      <w:r w:rsidR="008D4E60" w:rsidRPr="0054754A">
        <w:rPr>
          <w:sz w:val="22"/>
          <w:szCs w:val="22"/>
          <w:lang w:val="da-DK"/>
        </w:rPr>
        <w:t xml:space="preserve"> med brug af </w:t>
      </w:r>
      <w:r w:rsidR="00EE2E04" w:rsidRPr="0054754A">
        <w:rPr>
          <w:sz w:val="22"/>
          <w:szCs w:val="22"/>
          <w:lang w:val="da-DK"/>
        </w:rPr>
        <w:t>ruxolitinib</w:t>
      </w:r>
      <w:r w:rsidR="008D4E60" w:rsidRPr="0054754A">
        <w:rPr>
          <w:sz w:val="22"/>
          <w:szCs w:val="22"/>
          <w:lang w:val="da-DK"/>
        </w:rPr>
        <w:t>.</w:t>
      </w:r>
    </w:p>
    <w:p w14:paraId="4AE62DBA" w14:textId="77777777" w:rsidR="00E976F8" w:rsidRPr="0054754A" w:rsidRDefault="00E976F8" w:rsidP="0067498D">
      <w:pPr>
        <w:pStyle w:val="Text"/>
        <w:spacing w:before="0"/>
        <w:jc w:val="left"/>
        <w:rPr>
          <w:sz w:val="22"/>
          <w:szCs w:val="22"/>
          <w:lang w:val="da-DK"/>
        </w:rPr>
      </w:pPr>
    </w:p>
    <w:p w14:paraId="4AE62DBD" w14:textId="77777777" w:rsidR="00E976F8" w:rsidRPr="0054754A" w:rsidRDefault="00FE4813" w:rsidP="0067498D">
      <w:pPr>
        <w:keepNext/>
        <w:tabs>
          <w:tab w:val="clear" w:pos="567"/>
        </w:tabs>
        <w:spacing w:line="240" w:lineRule="auto"/>
        <w:rPr>
          <w:i/>
          <w:szCs w:val="22"/>
          <w:u w:val="single"/>
        </w:rPr>
      </w:pPr>
      <w:r w:rsidRPr="0054754A">
        <w:rPr>
          <w:i/>
          <w:szCs w:val="22"/>
          <w:u w:val="single"/>
        </w:rPr>
        <w:t>Særlige populationer</w:t>
      </w:r>
    </w:p>
    <w:p w14:paraId="4AE62DBF" w14:textId="77777777" w:rsidR="00E976F8" w:rsidRPr="0054754A" w:rsidRDefault="00FE4813" w:rsidP="0067498D">
      <w:pPr>
        <w:keepNext/>
        <w:tabs>
          <w:tab w:val="clear" w:pos="567"/>
        </w:tabs>
        <w:spacing w:line="240" w:lineRule="auto"/>
        <w:rPr>
          <w:i/>
          <w:iCs/>
          <w:szCs w:val="22"/>
        </w:rPr>
      </w:pPr>
      <w:r w:rsidRPr="0054754A">
        <w:rPr>
          <w:i/>
          <w:iCs/>
          <w:szCs w:val="22"/>
        </w:rPr>
        <w:t>Nedsat nyrefunktion</w:t>
      </w:r>
    </w:p>
    <w:p w14:paraId="4AE62DC0" w14:textId="77777777" w:rsidR="00687869" w:rsidRPr="0054754A" w:rsidRDefault="00687869" w:rsidP="0067498D">
      <w:pPr>
        <w:keepNext/>
        <w:tabs>
          <w:tab w:val="clear" w:pos="567"/>
        </w:tabs>
        <w:spacing w:line="240" w:lineRule="auto"/>
        <w:rPr>
          <w:iCs/>
          <w:szCs w:val="22"/>
        </w:rPr>
      </w:pPr>
      <w:r w:rsidRPr="0054754A">
        <w:rPr>
          <w:iCs/>
          <w:szCs w:val="22"/>
        </w:rPr>
        <w:t>Det er ikke nødvendigt med nogen specifik dosisjustering hos patienter med mild eller moderat nedsat nyrefunktion.</w:t>
      </w:r>
    </w:p>
    <w:p w14:paraId="4AE62DC1" w14:textId="77777777" w:rsidR="00687869" w:rsidRPr="0054754A" w:rsidRDefault="00687869" w:rsidP="0067498D">
      <w:pPr>
        <w:keepNext/>
        <w:tabs>
          <w:tab w:val="clear" w:pos="567"/>
        </w:tabs>
        <w:spacing w:line="240" w:lineRule="auto"/>
        <w:rPr>
          <w:i/>
          <w:iCs/>
          <w:szCs w:val="22"/>
        </w:rPr>
      </w:pPr>
    </w:p>
    <w:p w14:paraId="4AE62DC2" w14:textId="65A6A586" w:rsidR="00E976F8" w:rsidRPr="0054754A" w:rsidRDefault="00FE4813" w:rsidP="0067498D">
      <w:pPr>
        <w:tabs>
          <w:tab w:val="clear" w:pos="567"/>
        </w:tabs>
        <w:spacing w:line="240" w:lineRule="auto"/>
        <w:rPr>
          <w:szCs w:val="22"/>
        </w:rPr>
      </w:pPr>
      <w:r w:rsidRPr="0054754A">
        <w:rPr>
          <w:szCs w:val="22"/>
        </w:rPr>
        <w:t xml:space="preserve">Hos </w:t>
      </w:r>
      <w:r w:rsidR="00F02406" w:rsidRPr="0054754A">
        <w:rPr>
          <w:szCs w:val="22"/>
        </w:rPr>
        <w:t>MF</w:t>
      </w:r>
      <w:r w:rsidR="003B70C5">
        <w:rPr>
          <w:szCs w:val="22"/>
        </w:rPr>
        <w:t>, PV og GvHD</w:t>
      </w:r>
      <w:r w:rsidR="00F02406" w:rsidRPr="0054754A">
        <w:rPr>
          <w:szCs w:val="22"/>
        </w:rPr>
        <w:t>-</w:t>
      </w:r>
      <w:r w:rsidRPr="0054754A">
        <w:rPr>
          <w:szCs w:val="22"/>
        </w:rPr>
        <w:t>patienter med stærkt nedsat nyrefunktion (kreatinin-clearance under 30 ml/min) skal den anbefalede startdosis baseret på trombocyttal reduceres med ca. 50%</w:t>
      </w:r>
      <w:r w:rsidR="00285848" w:rsidRPr="0054754A">
        <w:rPr>
          <w:szCs w:val="22"/>
        </w:rPr>
        <w:t xml:space="preserve"> til administration to gange daglig</w:t>
      </w:r>
      <w:r w:rsidRPr="0054754A">
        <w:rPr>
          <w:szCs w:val="22"/>
        </w:rPr>
        <w:t xml:space="preserve">. Patienterne skal monitoreres omhyggeligt med hensyn til sikkerhed og </w:t>
      </w:r>
      <w:r w:rsidR="00B60548" w:rsidRPr="0054754A">
        <w:rPr>
          <w:szCs w:val="22"/>
        </w:rPr>
        <w:t>effekt</w:t>
      </w:r>
      <w:r w:rsidRPr="0054754A">
        <w:rPr>
          <w:szCs w:val="22"/>
        </w:rPr>
        <w:t xml:space="preserve"> under behandling med </w:t>
      </w:r>
      <w:r w:rsidR="00EE2E04" w:rsidRPr="0054754A">
        <w:rPr>
          <w:szCs w:val="22"/>
        </w:rPr>
        <w:t>ruxolitinib</w:t>
      </w:r>
      <w:r w:rsidR="004C5B79">
        <w:rPr>
          <w:szCs w:val="22"/>
        </w:rPr>
        <w:t xml:space="preserve"> (se pkt. 4.4)</w:t>
      </w:r>
      <w:r w:rsidRPr="0054754A">
        <w:rPr>
          <w:szCs w:val="22"/>
        </w:rPr>
        <w:t>.</w:t>
      </w:r>
    </w:p>
    <w:p w14:paraId="4AE62DC3" w14:textId="77777777" w:rsidR="00E976F8" w:rsidRPr="0054754A" w:rsidRDefault="00E976F8" w:rsidP="0067498D">
      <w:pPr>
        <w:tabs>
          <w:tab w:val="clear" w:pos="567"/>
        </w:tabs>
        <w:spacing w:line="240" w:lineRule="auto"/>
        <w:rPr>
          <w:szCs w:val="22"/>
        </w:rPr>
      </w:pPr>
    </w:p>
    <w:p w14:paraId="4AE62DC4" w14:textId="4528ED3B" w:rsidR="008C7C1C" w:rsidRPr="0054754A" w:rsidRDefault="00FC3810" w:rsidP="0067498D">
      <w:pPr>
        <w:tabs>
          <w:tab w:val="clear" w:pos="567"/>
        </w:tabs>
        <w:spacing w:line="240" w:lineRule="auto"/>
        <w:rPr>
          <w:szCs w:val="22"/>
        </w:rPr>
      </w:pPr>
      <w:r w:rsidRPr="0054754A">
        <w:rPr>
          <w:szCs w:val="22"/>
        </w:rPr>
        <w:t>Der foreligger begrænsede data til bestemmelse af de</w:t>
      </w:r>
      <w:r w:rsidR="00307A3E" w:rsidRPr="0054754A">
        <w:rPr>
          <w:szCs w:val="22"/>
        </w:rPr>
        <w:t>n</w:t>
      </w:r>
      <w:r w:rsidRPr="0054754A">
        <w:rPr>
          <w:szCs w:val="22"/>
        </w:rPr>
        <w:t xml:space="preserve"> bedste dosering til hæmodialysepatienter med nyresygdom i slutstadiet</w:t>
      </w:r>
      <w:r w:rsidR="003F57B1" w:rsidRPr="0054754A">
        <w:rPr>
          <w:szCs w:val="22"/>
        </w:rPr>
        <w:t xml:space="preserve"> (</w:t>
      </w:r>
      <w:r w:rsidR="003F57B1" w:rsidRPr="0054754A">
        <w:rPr>
          <w:i/>
          <w:iCs/>
          <w:szCs w:val="22"/>
        </w:rPr>
        <w:t>end</w:t>
      </w:r>
      <w:r w:rsidR="003F57B1" w:rsidRPr="0054754A">
        <w:rPr>
          <w:i/>
          <w:iCs/>
          <w:szCs w:val="22"/>
        </w:rPr>
        <w:noBreakHyphen/>
        <w:t>stage renal disease</w:t>
      </w:r>
      <w:r w:rsidR="003F57B1" w:rsidRPr="0054754A">
        <w:rPr>
          <w:szCs w:val="22"/>
        </w:rPr>
        <w:t xml:space="preserve"> (ESRD))</w:t>
      </w:r>
      <w:r w:rsidRPr="0054754A">
        <w:rPr>
          <w:szCs w:val="22"/>
        </w:rPr>
        <w:t>. Farmakokinetiske/farmakodynamiske simulationer baseret på</w:t>
      </w:r>
      <w:r w:rsidR="00307A3E" w:rsidRPr="0054754A">
        <w:rPr>
          <w:szCs w:val="22"/>
        </w:rPr>
        <w:t xml:space="preserve"> de</w:t>
      </w:r>
      <w:r w:rsidRPr="0054754A">
        <w:rPr>
          <w:szCs w:val="22"/>
        </w:rPr>
        <w:t xml:space="preserve"> </w:t>
      </w:r>
      <w:r w:rsidR="00F77A1D" w:rsidRPr="0054754A">
        <w:rPr>
          <w:szCs w:val="22"/>
        </w:rPr>
        <w:t xml:space="preserve">tilgængelige </w:t>
      </w:r>
      <w:r w:rsidRPr="0054754A">
        <w:rPr>
          <w:szCs w:val="22"/>
        </w:rPr>
        <w:t xml:space="preserve">data for denne population tyder på, at startdosis for </w:t>
      </w:r>
      <w:r w:rsidR="00EB2509" w:rsidRPr="0054754A">
        <w:rPr>
          <w:szCs w:val="22"/>
        </w:rPr>
        <w:t>MF-</w:t>
      </w:r>
      <w:r w:rsidRPr="0054754A">
        <w:rPr>
          <w:szCs w:val="22"/>
        </w:rPr>
        <w:t>hæmodialysepatienter med nyresygdom i slutstadiet er en enkelt dosis på 15</w:t>
      </w:r>
      <w:r w:rsidR="00352635" w:rsidRPr="0054754A">
        <w:rPr>
          <w:szCs w:val="22"/>
        </w:rPr>
        <w:t xml:space="preserve"> til </w:t>
      </w:r>
      <w:r w:rsidRPr="0054754A">
        <w:rPr>
          <w:szCs w:val="22"/>
        </w:rPr>
        <w:t xml:space="preserve">20 mg eller to doser på 10 mg </w:t>
      </w:r>
      <w:r w:rsidR="00307A3E" w:rsidRPr="0054754A">
        <w:rPr>
          <w:szCs w:val="22"/>
        </w:rPr>
        <w:t>med</w:t>
      </w:r>
      <w:r w:rsidRPr="0054754A">
        <w:rPr>
          <w:szCs w:val="22"/>
        </w:rPr>
        <w:t xml:space="preserve"> 12 time</w:t>
      </w:r>
      <w:r w:rsidR="00307A3E" w:rsidRPr="0054754A">
        <w:rPr>
          <w:szCs w:val="22"/>
        </w:rPr>
        <w:t>rs interval</w:t>
      </w:r>
      <w:r w:rsidRPr="0054754A">
        <w:rPr>
          <w:szCs w:val="22"/>
        </w:rPr>
        <w:t xml:space="preserve"> administrere</w:t>
      </w:r>
      <w:r w:rsidR="00307A3E" w:rsidRPr="0054754A">
        <w:rPr>
          <w:szCs w:val="22"/>
        </w:rPr>
        <w:t>t</w:t>
      </w:r>
      <w:r w:rsidRPr="0054754A">
        <w:rPr>
          <w:szCs w:val="22"/>
        </w:rPr>
        <w:t xml:space="preserve"> post-dialyse og kun på hæmodialysedagen. </w:t>
      </w:r>
      <w:r w:rsidR="00307A3E" w:rsidRPr="0054754A">
        <w:rPr>
          <w:szCs w:val="22"/>
        </w:rPr>
        <w:t>E</w:t>
      </w:r>
      <w:r w:rsidRPr="0054754A">
        <w:rPr>
          <w:szCs w:val="22"/>
        </w:rPr>
        <w:t xml:space="preserve">n enkelt dosis på 15 mg </w:t>
      </w:r>
      <w:r w:rsidR="00307A3E" w:rsidRPr="0054754A">
        <w:rPr>
          <w:szCs w:val="22"/>
        </w:rPr>
        <w:t xml:space="preserve">anbefales </w:t>
      </w:r>
      <w:r w:rsidRPr="0054754A">
        <w:rPr>
          <w:szCs w:val="22"/>
        </w:rPr>
        <w:t xml:space="preserve">til </w:t>
      </w:r>
      <w:r w:rsidR="00EB2509" w:rsidRPr="0054754A">
        <w:rPr>
          <w:szCs w:val="22"/>
        </w:rPr>
        <w:t>MF-</w:t>
      </w:r>
      <w:r w:rsidRPr="0054754A">
        <w:rPr>
          <w:szCs w:val="22"/>
        </w:rPr>
        <w:t>patienter med trombocyttal mellem 100</w:t>
      </w:r>
      <w:r w:rsidR="009F0398" w:rsidRPr="0054754A">
        <w:rPr>
          <w:szCs w:val="22"/>
        </w:rPr>
        <w:t> </w:t>
      </w:r>
      <w:r w:rsidRPr="0054754A">
        <w:rPr>
          <w:szCs w:val="22"/>
        </w:rPr>
        <w:t>000/mm</w:t>
      </w:r>
      <w:r w:rsidRPr="0054754A">
        <w:rPr>
          <w:szCs w:val="22"/>
          <w:vertAlign w:val="superscript"/>
        </w:rPr>
        <w:t>3</w:t>
      </w:r>
      <w:r w:rsidRPr="0054754A">
        <w:rPr>
          <w:szCs w:val="22"/>
        </w:rPr>
        <w:t xml:space="preserve"> og 200</w:t>
      </w:r>
      <w:r w:rsidR="009F0398" w:rsidRPr="0054754A">
        <w:rPr>
          <w:szCs w:val="22"/>
        </w:rPr>
        <w:t> </w:t>
      </w:r>
      <w:r w:rsidRPr="0054754A">
        <w:rPr>
          <w:szCs w:val="22"/>
        </w:rPr>
        <w:t>000/mm</w:t>
      </w:r>
      <w:r w:rsidRPr="0054754A">
        <w:rPr>
          <w:szCs w:val="22"/>
          <w:vertAlign w:val="superscript"/>
        </w:rPr>
        <w:t>3</w:t>
      </w:r>
      <w:r w:rsidRPr="0054754A">
        <w:rPr>
          <w:szCs w:val="22"/>
        </w:rPr>
        <w:t xml:space="preserve">. </w:t>
      </w:r>
      <w:r w:rsidR="00307A3E" w:rsidRPr="0054754A">
        <w:rPr>
          <w:szCs w:val="22"/>
        </w:rPr>
        <w:t>E</w:t>
      </w:r>
      <w:r w:rsidRPr="0054754A">
        <w:rPr>
          <w:szCs w:val="22"/>
        </w:rPr>
        <w:t xml:space="preserve">n enkelt dosis på 20 mg eller to doser på 10 mg </w:t>
      </w:r>
      <w:r w:rsidR="00307A3E" w:rsidRPr="0054754A">
        <w:rPr>
          <w:szCs w:val="22"/>
        </w:rPr>
        <w:t>med</w:t>
      </w:r>
      <w:r w:rsidRPr="0054754A">
        <w:rPr>
          <w:szCs w:val="22"/>
        </w:rPr>
        <w:t xml:space="preserve"> 12 time</w:t>
      </w:r>
      <w:r w:rsidR="00307A3E" w:rsidRPr="0054754A">
        <w:rPr>
          <w:szCs w:val="22"/>
        </w:rPr>
        <w:t>rs interval anbefales</w:t>
      </w:r>
      <w:r w:rsidRPr="0054754A">
        <w:rPr>
          <w:szCs w:val="22"/>
        </w:rPr>
        <w:t xml:space="preserve"> til </w:t>
      </w:r>
      <w:r w:rsidR="008C7C1C" w:rsidRPr="0054754A">
        <w:rPr>
          <w:szCs w:val="22"/>
        </w:rPr>
        <w:t>MF-</w:t>
      </w:r>
      <w:r w:rsidRPr="0054754A">
        <w:rPr>
          <w:szCs w:val="22"/>
        </w:rPr>
        <w:t>patienter med trombocyttal &gt;200</w:t>
      </w:r>
      <w:r w:rsidR="009F0398" w:rsidRPr="0054754A">
        <w:rPr>
          <w:szCs w:val="22"/>
        </w:rPr>
        <w:t> </w:t>
      </w:r>
      <w:r w:rsidRPr="0054754A">
        <w:rPr>
          <w:szCs w:val="22"/>
        </w:rPr>
        <w:t>000/mm</w:t>
      </w:r>
      <w:r w:rsidRPr="0054754A">
        <w:rPr>
          <w:szCs w:val="22"/>
          <w:vertAlign w:val="superscript"/>
        </w:rPr>
        <w:t>3</w:t>
      </w:r>
      <w:r w:rsidRPr="0054754A">
        <w:rPr>
          <w:szCs w:val="22"/>
        </w:rPr>
        <w:t>. Efterfølgende doser (administr</w:t>
      </w:r>
      <w:r w:rsidR="00307A3E" w:rsidRPr="0054754A">
        <w:rPr>
          <w:szCs w:val="22"/>
        </w:rPr>
        <w:t>eret som enkeltdosis</w:t>
      </w:r>
      <w:r w:rsidRPr="0054754A">
        <w:rPr>
          <w:szCs w:val="22"/>
        </w:rPr>
        <w:t xml:space="preserve"> eller to doser på 10 mg </w:t>
      </w:r>
      <w:r w:rsidR="00307A3E" w:rsidRPr="0054754A">
        <w:rPr>
          <w:szCs w:val="22"/>
        </w:rPr>
        <w:t>med</w:t>
      </w:r>
      <w:r w:rsidRPr="0054754A">
        <w:rPr>
          <w:szCs w:val="22"/>
        </w:rPr>
        <w:t xml:space="preserve"> 12 time</w:t>
      </w:r>
      <w:r w:rsidR="00307A3E" w:rsidRPr="0054754A">
        <w:rPr>
          <w:szCs w:val="22"/>
        </w:rPr>
        <w:t>rs interval</w:t>
      </w:r>
      <w:r w:rsidRPr="0054754A">
        <w:rPr>
          <w:szCs w:val="22"/>
        </w:rPr>
        <w:t>) skal kun administreres på hæmodialysedagen efter hver dialysesession.</w:t>
      </w:r>
    </w:p>
    <w:p w14:paraId="4AE62DC5" w14:textId="77777777" w:rsidR="008C7C1C" w:rsidRPr="0054754A" w:rsidRDefault="008C7C1C" w:rsidP="0067498D">
      <w:pPr>
        <w:tabs>
          <w:tab w:val="clear" w:pos="567"/>
        </w:tabs>
        <w:spacing w:line="240" w:lineRule="auto"/>
        <w:rPr>
          <w:szCs w:val="22"/>
        </w:rPr>
      </w:pPr>
    </w:p>
    <w:p w14:paraId="4AE62DC6" w14:textId="41B3D6B4" w:rsidR="00FC3810" w:rsidRPr="0054754A" w:rsidRDefault="008C7C1C" w:rsidP="0067498D">
      <w:pPr>
        <w:tabs>
          <w:tab w:val="clear" w:pos="567"/>
        </w:tabs>
        <w:spacing w:line="240" w:lineRule="auto"/>
        <w:rPr>
          <w:szCs w:val="22"/>
        </w:rPr>
      </w:pPr>
      <w:r w:rsidRPr="0054754A">
        <w:rPr>
          <w:szCs w:val="22"/>
        </w:rPr>
        <w:t xml:space="preserve">Den anbefalede </w:t>
      </w:r>
      <w:r w:rsidR="00ED4A6E" w:rsidRPr="0054754A">
        <w:rPr>
          <w:szCs w:val="22"/>
        </w:rPr>
        <w:t>start</w:t>
      </w:r>
      <w:r w:rsidRPr="0054754A">
        <w:rPr>
          <w:szCs w:val="22"/>
        </w:rPr>
        <w:t xml:space="preserve">dosis til PV- hæmodialysepatienter med nyresygdom i slutstadiet er en enkelt dosis på 10 mg eller to doser på 5 mg </w:t>
      </w:r>
      <w:r w:rsidR="00ED4A6E" w:rsidRPr="0054754A">
        <w:rPr>
          <w:szCs w:val="22"/>
        </w:rPr>
        <w:t xml:space="preserve">givet </w:t>
      </w:r>
      <w:r w:rsidRPr="0054754A">
        <w:rPr>
          <w:szCs w:val="22"/>
        </w:rPr>
        <w:t>med 12 timers interval</w:t>
      </w:r>
      <w:r w:rsidR="00ED4A6E" w:rsidRPr="0054754A">
        <w:rPr>
          <w:szCs w:val="22"/>
        </w:rPr>
        <w:t xml:space="preserve">, </w:t>
      </w:r>
      <w:r w:rsidRPr="0054754A">
        <w:rPr>
          <w:szCs w:val="22"/>
        </w:rPr>
        <w:t xml:space="preserve">administreret </w:t>
      </w:r>
      <w:r w:rsidR="00F02406" w:rsidRPr="0054754A">
        <w:rPr>
          <w:szCs w:val="22"/>
        </w:rPr>
        <w:t xml:space="preserve">efter </w:t>
      </w:r>
      <w:r w:rsidRPr="0054754A">
        <w:rPr>
          <w:szCs w:val="22"/>
        </w:rPr>
        <w:t xml:space="preserve">dialyse og kun </w:t>
      </w:r>
      <w:r w:rsidRPr="0054754A">
        <w:rPr>
          <w:szCs w:val="22"/>
        </w:rPr>
        <w:lastRenderedPageBreak/>
        <w:t xml:space="preserve">på hæmodialysedagen. </w:t>
      </w:r>
      <w:r w:rsidR="00FC3810" w:rsidRPr="0054754A">
        <w:rPr>
          <w:szCs w:val="22"/>
        </w:rPr>
        <w:t>Disse dosisanbefalinger er baseret på simulationer</w:t>
      </w:r>
      <w:r w:rsidR="00307A3E" w:rsidRPr="0054754A">
        <w:rPr>
          <w:szCs w:val="22"/>
        </w:rPr>
        <w:t>,</w:t>
      </w:r>
      <w:r w:rsidR="00FC3810" w:rsidRPr="0054754A">
        <w:rPr>
          <w:szCs w:val="22"/>
        </w:rPr>
        <w:t xml:space="preserve"> og en</w:t>
      </w:r>
      <w:r w:rsidR="00307A3E" w:rsidRPr="0054754A">
        <w:rPr>
          <w:szCs w:val="22"/>
        </w:rPr>
        <w:t>hver</w:t>
      </w:r>
      <w:r w:rsidR="00FC3810" w:rsidRPr="0054754A">
        <w:rPr>
          <w:szCs w:val="22"/>
        </w:rPr>
        <w:t xml:space="preserve"> dosisjustering ved nyresygdom </w:t>
      </w:r>
      <w:r w:rsidR="00307A3E" w:rsidRPr="0054754A">
        <w:rPr>
          <w:szCs w:val="22"/>
        </w:rPr>
        <w:t xml:space="preserve">i slutstadiet </w:t>
      </w:r>
      <w:r w:rsidR="00FC3810" w:rsidRPr="0054754A">
        <w:rPr>
          <w:szCs w:val="22"/>
        </w:rPr>
        <w:t xml:space="preserve">skal </w:t>
      </w:r>
      <w:r w:rsidR="00307A3E" w:rsidRPr="0054754A">
        <w:rPr>
          <w:szCs w:val="22"/>
        </w:rPr>
        <w:t>efter</w:t>
      </w:r>
      <w:r w:rsidR="00FC3810" w:rsidRPr="0054754A">
        <w:rPr>
          <w:szCs w:val="22"/>
        </w:rPr>
        <w:t xml:space="preserve">følges </w:t>
      </w:r>
      <w:r w:rsidR="00307A3E" w:rsidRPr="0054754A">
        <w:rPr>
          <w:szCs w:val="22"/>
        </w:rPr>
        <w:t>af</w:t>
      </w:r>
      <w:r w:rsidR="00FC3810" w:rsidRPr="0054754A">
        <w:rPr>
          <w:szCs w:val="22"/>
        </w:rPr>
        <w:t xml:space="preserve"> omhyggelig monitorering af sikkerhed og effekt </w:t>
      </w:r>
      <w:r w:rsidR="00307A3E" w:rsidRPr="0054754A">
        <w:rPr>
          <w:szCs w:val="22"/>
        </w:rPr>
        <w:t>hos</w:t>
      </w:r>
      <w:r w:rsidR="00FC3810" w:rsidRPr="0054754A">
        <w:rPr>
          <w:szCs w:val="22"/>
        </w:rPr>
        <w:t xml:space="preserve"> den individuelle patient. Der er ingen tilgængelige data vedrørende dosering til patienter, som behandles med peritonealdialyse eller kontinuerlig venovenøs hæmofiltration (se pkt. 5.2).</w:t>
      </w:r>
    </w:p>
    <w:p w14:paraId="2B408086" w14:textId="3BEEAB0E" w:rsidR="008D2B2D" w:rsidRPr="0054754A" w:rsidRDefault="008D2B2D" w:rsidP="0067498D">
      <w:pPr>
        <w:tabs>
          <w:tab w:val="clear" w:pos="567"/>
        </w:tabs>
        <w:spacing w:line="240" w:lineRule="auto"/>
        <w:rPr>
          <w:szCs w:val="22"/>
        </w:rPr>
      </w:pPr>
    </w:p>
    <w:p w14:paraId="4E25015E" w14:textId="32DC28E5" w:rsidR="008D2B2D" w:rsidRPr="0054754A" w:rsidRDefault="008D2B2D" w:rsidP="0067498D">
      <w:pPr>
        <w:tabs>
          <w:tab w:val="clear" w:pos="567"/>
        </w:tabs>
        <w:spacing w:line="240" w:lineRule="auto"/>
        <w:rPr>
          <w:szCs w:val="22"/>
        </w:rPr>
      </w:pPr>
      <w:r w:rsidRPr="0054754A">
        <w:rPr>
          <w:szCs w:val="22"/>
        </w:rPr>
        <w:t>Der er ingen data for GvHD-patienter med ESRD.</w:t>
      </w:r>
    </w:p>
    <w:p w14:paraId="4AE62DC7" w14:textId="77777777" w:rsidR="00E976F8" w:rsidRPr="0054754A" w:rsidRDefault="00E976F8" w:rsidP="0067498D">
      <w:pPr>
        <w:tabs>
          <w:tab w:val="clear" w:pos="567"/>
        </w:tabs>
        <w:spacing w:line="240" w:lineRule="auto"/>
        <w:rPr>
          <w:szCs w:val="22"/>
        </w:rPr>
      </w:pPr>
    </w:p>
    <w:p w14:paraId="4AE62DC8" w14:textId="77777777" w:rsidR="00E976F8" w:rsidRPr="0054754A" w:rsidRDefault="00FE4813" w:rsidP="0067498D">
      <w:pPr>
        <w:keepNext/>
        <w:tabs>
          <w:tab w:val="clear" w:pos="567"/>
        </w:tabs>
        <w:spacing w:line="240" w:lineRule="auto"/>
        <w:rPr>
          <w:i/>
          <w:iCs/>
          <w:szCs w:val="22"/>
        </w:rPr>
      </w:pPr>
      <w:r w:rsidRPr="0054754A">
        <w:rPr>
          <w:i/>
          <w:iCs/>
          <w:szCs w:val="22"/>
        </w:rPr>
        <w:t>Nedsat leverfunktion</w:t>
      </w:r>
    </w:p>
    <w:p w14:paraId="4AE62DC9" w14:textId="356E7AA5" w:rsidR="00E976F8" w:rsidRPr="0054754A" w:rsidRDefault="00FE4813" w:rsidP="0067498D">
      <w:pPr>
        <w:tabs>
          <w:tab w:val="clear" w:pos="567"/>
        </w:tabs>
        <w:spacing w:line="240" w:lineRule="auto"/>
        <w:rPr>
          <w:szCs w:val="22"/>
        </w:rPr>
      </w:pPr>
      <w:r w:rsidRPr="0054754A">
        <w:rPr>
          <w:szCs w:val="22"/>
        </w:rPr>
        <w:t xml:space="preserve">Til </w:t>
      </w:r>
      <w:r w:rsidR="008D2B2D" w:rsidRPr="0054754A">
        <w:rPr>
          <w:szCs w:val="22"/>
        </w:rPr>
        <w:t>MF-</w:t>
      </w:r>
      <w:r w:rsidRPr="0054754A">
        <w:rPr>
          <w:szCs w:val="22"/>
        </w:rPr>
        <w:t>patienter med nedsat leverfunktion skal startdosis baseret på trombocyttal reduceres med ca. 50</w:t>
      </w:r>
      <w:r w:rsidR="002052F4" w:rsidRPr="0054754A">
        <w:rPr>
          <w:szCs w:val="22"/>
        </w:rPr>
        <w:t>%</w:t>
      </w:r>
      <w:r w:rsidR="00CF3AA5" w:rsidRPr="0054754A">
        <w:rPr>
          <w:szCs w:val="22"/>
        </w:rPr>
        <w:t xml:space="preserve"> til administration to gange daglig</w:t>
      </w:r>
      <w:r w:rsidRPr="0054754A">
        <w:rPr>
          <w:szCs w:val="22"/>
        </w:rPr>
        <w:t xml:space="preserve">. Efterfølgende doser skal baseres på omhyggelig monitorering af sikkerhed og </w:t>
      </w:r>
      <w:r w:rsidR="00B60548" w:rsidRPr="0054754A">
        <w:rPr>
          <w:szCs w:val="22"/>
        </w:rPr>
        <w:t>effekt</w:t>
      </w:r>
      <w:r w:rsidRPr="0054754A">
        <w:rPr>
          <w:szCs w:val="22"/>
        </w:rPr>
        <w:t xml:space="preserve">. </w:t>
      </w:r>
      <w:r w:rsidR="008D2B2D" w:rsidRPr="0054754A">
        <w:rPr>
          <w:szCs w:val="22"/>
        </w:rPr>
        <w:t xml:space="preserve">Den anbefalede startdosis er 5 mg to gange dagligt hos PV-patienter. </w:t>
      </w:r>
      <w:r w:rsidR="00EE2E04" w:rsidRPr="0054754A">
        <w:rPr>
          <w:szCs w:val="22"/>
        </w:rPr>
        <w:t>Ruxolitinib</w:t>
      </w:r>
      <w:r w:rsidRPr="0054754A">
        <w:rPr>
          <w:szCs w:val="22"/>
        </w:rPr>
        <w:t>-doseringen kan titreres for at reducere risikoen for cytopeni</w:t>
      </w:r>
      <w:r w:rsidR="004C5B79">
        <w:rPr>
          <w:szCs w:val="22"/>
        </w:rPr>
        <w:t xml:space="preserve"> (se pkt. 4.4)</w:t>
      </w:r>
      <w:r w:rsidRPr="0054754A">
        <w:rPr>
          <w:szCs w:val="22"/>
        </w:rPr>
        <w:t>.</w:t>
      </w:r>
    </w:p>
    <w:p w14:paraId="5ABABB95" w14:textId="48BB3685" w:rsidR="008D2B2D" w:rsidRPr="0054754A" w:rsidRDefault="008D2B2D" w:rsidP="0067498D">
      <w:pPr>
        <w:tabs>
          <w:tab w:val="clear" w:pos="567"/>
        </w:tabs>
        <w:spacing w:line="240" w:lineRule="auto"/>
        <w:rPr>
          <w:szCs w:val="22"/>
        </w:rPr>
      </w:pPr>
    </w:p>
    <w:p w14:paraId="51275BAA" w14:textId="53027D77" w:rsidR="008D2B2D" w:rsidRPr="0054754A" w:rsidRDefault="008D2B2D" w:rsidP="0067498D">
      <w:pPr>
        <w:tabs>
          <w:tab w:val="clear" w:pos="567"/>
        </w:tabs>
        <w:spacing w:line="240" w:lineRule="auto"/>
        <w:rPr>
          <w:szCs w:val="22"/>
        </w:rPr>
      </w:pPr>
      <w:r w:rsidRPr="0054754A">
        <w:rPr>
          <w:szCs w:val="22"/>
        </w:rPr>
        <w:t>Hos patienter med mild, moderat eller svær leverinsufficiens, som ikke er relateret til GvHD, bør startdosen af ruxolitinib reduceres med 50 % (se pkt. 5.2).</w:t>
      </w:r>
    </w:p>
    <w:p w14:paraId="21942FF9" w14:textId="5E640EA8" w:rsidR="008D2B2D" w:rsidRPr="0054754A" w:rsidRDefault="008D2B2D" w:rsidP="0067498D">
      <w:pPr>
        <w:tabs>
          <w:tab w:val="clear" w:pos="567"/>
        </w:tabs>
        <w:spacing w:line="240" w:lineRule="auto"/>
        <w:rPr>
          <w:szCs w:val="22"/>
        </w:rPr>
      </w:pPr>
    </w:p>
    <w:p w14:paraId="3F933932" w14:textId="2ECE0740" w:rsidR="008D2B2D" w:rsidRPr="0054754A" w:rsidRDefault="008D2B2D" w:rsidP="0067498D">
      <w:pPr>
        <w:tabs>
          <w:tab w:val="clear" w:pos="567"/>
        </w:tabs>
        <w:spacing w:line="240" w:lineRule="auto"/>
        <w:rPr>
          <w:szCs w:val="22"/>
        </w:rPr>
      </w:pPr>
      <w:r w:rsidRPr="0054754A">
        <w:rPr>
          <w:szCs w:val="22"/>
        </w:rPr>
        <w:t xml:space="preserve">Hos patienter med </w:t>
      </w:r>
      <w:r w:rsidR="00C60271" w:rsidRPr="0054754A">
        <w:rPr>
          <w:szCs w:val="22"/>
        </w:rPr>
        <w:t>GvHD</w:t>
      </w:r>
      <w:r w:rsidRPr="0054754A">
        <w:rPr>
          <w:szCs w:val="22"/>
        </w:rPr>
        <w:t>, der berører leveren, og en stigning i total bilirubin til &gt;3 x ULN</w:t>
      </w:r>
      <w:r w:rsidR="00714D85" w:rsidRPr="0054754A">
        <w:rPr>
          <w:szCs w:val="22"/>
        </w:rPr>
        <w:t xml:space="preserve"> bør blodtallene kontrolleres hyppigere for toksicitet, og det </w:t>
      </w:r>
      <w:r w:rsidR="007F2BC9" w:rsidRPr="0054754A">
        <w:rPr>
          <w:szCs w:val="22"/>
        </w:rPr>
        <w:t>anbefales</w:t>
      </w:r>
      <w:r w:rsidR="00714D85" w:rsidRPr="0054754A">
        <w:rPr>
          <w:szCs w:val="22"/>
        </w:rPr>
        <w:t xml:space="preserve"> at reducere dosis med ét niveau.</w:t>
      </w:r>
    </w:p>
    <w:p w14:paraId="4AE62DCA" w14:textId="77777777" w:rsidR="00CF3AA5" w:rsidRPr="0054754A" w:rsidRDefault="00CF3AA5" w:rsidP="0067498D">
      <w:pPr>
        <w:tabs>
          <w:tab w:val="clear" w:pos="567"/>
        </w:tabs>
        <w:spacing w:line="240" w:lineRule="auto"/>
        <w:rPr>
          <w:szCs w:val="22"/>
        </w:rPr>
      </w:pPr>
    </w:p>
    <w:p w14:paraId="4AE62DCB" w14:textId="73411864" w:rsidR="007D45E8" w:rsidRPr="0054754A" w:rsidRDefault="007D45E8" w:rsidP="0067498D">
      <w:pPr>
        <w:pStyle w:val="Text"/>
        <w:keepNext/>
        <w:spacing w:before="0"/>
        <w:jc w:val="left"/>
        <w:rPr>
          <w:i/>
          <w:sz w:val="22"/>
          <w:szCs w:val="22"/>
          <w:lang w:val="da-DK"/>
        </w:rPr>
      </w:pPr>
      <w:r w:rsidRPr="0054754A">
        <w:rPr>
          <w:i/>
          <w:sz w:val="22"/>
          <w:szCs w:val="22"/>
          <w:lang w:val="da-DK"/>
        </w:rPr>
        <w:t xml:space="preserve">Ældre </w:t>
      </w:r>
      <w:r w:rsidR="00EE2E04" w:rsidRPr="0054754A">
        <w:rPr>
          <w:i/>
          <w:sz w:val="22"/>
          <w:szCs w:val="22"/>
          <w:lang w:val="da-DK"/>
        </w:rPr>
        <w:t>patienter</w:t>
      </w:r>
      <w:r w:rsidR="00DC6BB9" w:rsidRPr="0054754A">
        <w:rPr>
          <w:i/>
          <w:sz w:val="22"/>
          <w:szCs w:val="22"/>
          <w:lang w:val="da-DK"/>
        </w:rPr>
        <w:t xml:space="preserve"> </w:t>
      </w:r>
      <w:r w:rsidRPr="0054754A">
        <w:rPr>
          <w:i/>
          <w:sz w:val="22"/>
          <w:szCs w:val="22"/>
          <w:lang w:val="da-DK"/>
        </w:rPr>
        <w:t>(≥65 år)</w:t>
      </w:r>
    </w:p>
    <w:p w14:paraId="4AE62DCC" w14:textId="77777777" w:rsidR="007D45E8" w:rsidRPr="0054754A" w:rsidRDefault="007D45E8" w:rsidP="0067498D">
      <w:pPr>
        <w:tabs>
          <w:tab w:val="clear" w:pos="567"/>
        </w:tabs>
        <w:spacing w:line="240" w:lineRule="auto"/>
        <w:rPr>
          <w:szCs w:val="22"/>
        </w:rPr>
      </w:pPr>
      <w:r w:rsidRPr="0054754A">
        <w:rPr>
          <w:szCs w:val="22"/>
        </w:rPr>
        <w:t xml:space="preserve">Der anbefales ingen yderligere dosisjusteringer hos ældre </w:t>
      </w:r>
      <w:r w:rsidR="00EE2E04" w:rsidRPr="0054754A">
        <w:rPr>
          <w:szCs w:val="22"/>
        </w:rPr>
        <w:t>patienter</w:t>
      </w:r>
      <w:r w:rsidRPr="0054754A">
        <w:rPr>
          <w:szCs w:val="22"/>
        </w:rPr>
        <w:t>.</w:t>
      </w:r>
    </w:p>
    <w:p w14:paraId="4AE62DCD" w14:textId="77777777" w:rsidR="00E976F8" w:rsidRPr="0054754A" w:rsidRDefault="00E976F8" w:rsidP="0067498D">
      <w:pPr>
        <w:tabs>
          <w:tab w:val="clear" w:pos="567"/>
        </w:tabs>
        <w:spacing w:line="240" w:lineRule="auto"/>
        <w:rPr>
          <w:szCs w:val="22"/>
        </w:rPr>
      </w:pPr>
    </w:p>
    <w:p w14:paraId="4AE62DCE" w14:textId="77777777" w:rsidR="00E976F8" w:rsidRPr="0054754A" w:rsidRDefault="00FE4813" w:rsidP="0067498D">
      <w:pPr>
        <w:keepNext/>
        <w:tabs>
          <w:tab w:val="clear" w:pos="567"/>
        </w:tabs>
        <w:spacing w:line="240" w:lineRule="auto"/>
        <w:rPr>
          <w:i/>
          <w:iCs/>
          <w:szCs w:val="22"/>
        </w:rPr>
      </w:pPr>
      <w:r w:rsidRPr="0054754A">
        <w:rPr>
          <w:i/>
          <w:iCs/>
          <w:szCs w:val="22"/>
        </w:rPr>
        <w:t>Pædiatrisk population</w:t>
      </w:r>
    </w:p>
    <w:p w14:paraId="4AE62DCF" w14:textId="68197CB2" w:rsidR="00E976F8" w:rsidRPr="0054754A" w:rsidRDefault="00C864ED" w:rsidP="0067498D">
      <w:pPr>
        <w:tabs>
          <w:tab w:val="clear" w:pos="567"/>
        </w:tabs>
        <w:spacing w:line="240" w:lineRule="auto"/>
        <w:rPr>
          <w:szCs w:val="22"/>
        </w:rPr>
      </w:pPr>
      <w:r w:rsidRPr="0054754A">
        <w:rPr>
          <w:szCs w:val="22"/>
        </w:rPr>
        <w:t>Jakavis s</w:t>
      </w:r>
      <w:r w:rsidR="00FE4813" w:rsidRPr="0054754A">
        <w:rPr>
          <w:szCs w:val="22"/>
        </w:rPr>
        <w:t xml:space="preserve">ikkerhed og virkning hos børn </w:t>
      </w:r>
      <w:r w:rsidR="00470345" w:rsidRPr="0054754A">
        <w:rPr>
          <w:szCs w:val="22"/>
        </w:rPr>
        <w:t xml:space="preserve">og unge </w:t>
      </w:r>
      <w:r w:rsidR="00FE4813" w:rsidRPr="0054754A">
        <w:rPr>
          <w:szCs w:val="22"/>
        </w:rPr>
        <w:t xml:space="preserve">i alderen op til 18 år </w:t>
      </w:r>
      <w:r w:rsidR="00D96488" w:rsidRPr="0054754A">
        <w:rPr>
          <w:szCs w:val="22"/>
        </w:rPr>
        <w:t xml:space="preserve">med MF og PV </w:t>
      </w:r>
      <w:r w:rsidR="00FE4813" w:rsidRPr="0054754A">
        <w:rPr>
          <w:szCs w:val="22"/>
        </w:rPr>
        <w:t>er ikke klarlagt</w:t>
      </w:r>
      <w:r w:rsidR="00CF3AA5" w:rsidRPr="0054754A">
        <w:rPr>
          <w:szCs w:val="22"/>
        </w:rPr>
        <w:t>. Der foreligger ingen data</w:t>
      </w:r>
      <w:r w:rsidR="00FE4813" w:rsidRPr="0054754A">
        <w:rPr>
          <w:szCs w:val="22"/>
        </w:rPr>
        <w:t xml:space="preserve"> (se pkt. 5.1).</w:t>
      </w:r>
    </w:p>
    <w:p w14:paraId="4AE62DD0" w14:textId="77777777" w:rsidR="00B70697" w:rsidRPr="0054754A" w:rsidRDefault="00B70697" w:rsidP="0067498D">
      <w:pPr>
        <w:tabs>
          <w:tab w:val="clear" w:pos="567"/>
        </w:tabs>
        <w:spacing w:line="240" w:lineRule="auto"/>
        <w:rPr>
          <w:szCs w:val="22"/>
        </w:rPr>
      </w:pPr>
    </w:p>
    <w:p w14:paraId="4AE62DD1" w14:textId="77777777" w:rsidR="00B70697" w:rsidRPr="0054754A" w:rsidRDefault="00465FAB" w:rsidP="0067498D">
      <w:pPr>
        <w:keepNext/>
        <w:tabs>
          <w:tab w:val="clear" w:pos="567"/>
        </w:tabs>
        <w:spacing w:line="240" w:lineRule="auto"/>
        <w:rPr>
          <w:i/>
          <w:szCs w:val="22"/>
          <w:u w:val="single"/>
        </w:rPr>
      </w:pPr>
      <w:r w:rsidRPr="0054754A">
        <w:rPr>
          <w:i/>
          <w:szCs w:val="22"/>
          <w:u w:val="single"/>
        </w:rPr>
        <w:t>B</w:t>
      </w:r>
      <w:r w:rsidR="00B70697" w:rsidRPr="0054754A">
        <w:rPr>
          <w:i/>
          <w:szCs w:val="22"/>
          <w:u w:val="single"/>
        </w:rPr>
        <w:t>ehandling</w:t>
      </w:r>
      <w:r w:rsidRPr="0054754A">
        <w:rPr>
          <w:i/>
          <w:szCs w:val="22"/>
          <w:u w:val="single"/>
        </w:rPr>
        <w:t>sophør</w:t>
      </w:r>
    </w:p>
    <w:p w14:paraId="4AE62DD2" w14:textId="255B102E" w:rsidR="00B13256" w:rsidRPr="0054754A" w:rsidRDefault="00B13256" w:rsidP="0067498D">
      <w:pPr>
        <w:pStyle w:val="Text"/>
        <w:spacing w:before="0"/>
        <w:jc w:val="left"/>
        <w:rPr>
          <w:sz w:val="22"/>
          <w:szCs w:val="22"/>
          <w:lang w:val="da-DK"/>
        </w:rPr>
      </w:pPr>
      <w:r w:rsidRPr="0054754A">
        <w:rPr>
          <w:sz w:val="22"/>
          <w:szCs w:val="22"/>
          <w:lang w:val="da-DK"/>
        </w:rPr>
        <w:t xml:space="preserve">Behandlingen </w:t>
      </w:r>
      <w:r w:rsidR="00714D85" w:rsidRPr="0054754A">
        <w:rPr>
          <w:sz w:val="22"/>
          <w:szCs w:val="22"/>
          <w:lang w:val="da-DK"/>
        </w:rPr>
        <w:t xml:space="preserve">af MF og PV </w:t>
      </w:r>
      <w:r w:rsidRPr="0054754A">
        <w:rPr>
          <w:sz w:val="22"/>
          <w:szCs w:val="22"/>
          <w:lang w:val="da-DK"/>
        </w:rPr>
        <w:t xml:space="preserve">kan fortsættes, så længe </w:t>
      </w:r>
      <w:r w:rsidR="00787705" w:rsidRPr="00AF5217">
        <w:rPr>
          <w:i/>
          <w:iCs/>
          <w:sz w:val="22"/>
          <w:szCs w:val="22"/>
          <w:lang w:val="da-DK"/>
        </w:rPr>
        <w:t>benefit</w:t>
      </w:r>
      <w:r w:rsidR="00787705">
        <w:rPr>
          <w:i/>
          <w:iCs/>
          <w:sz w:val="22"/>
          <w:szCs w:val="22"/>
          <w:lang w:val="da-DK"/>
        </w:rPr>
        <w:t>/</w:t>
      </w:r>
      <w:r w:rsidR="00787705" w:rsidRPr="001B74B0">
        <w:rPr>
          <w:i/>
          <w:iCs/>
          <w:sz w:val="22"/>
          <w:szCs w:val="22"/>
          <w:lang w:val="da-DK"/>
        </w:rPr>
        <w:t>risk</w:t>
      </w:r>
      <w:r w:rsidR="00787705">
        <w:rPr>
          <w:sz w:val="22"/>
          <w:szCs w:val="22"/>
          <w:lang w:val="da-DK"/>
        </w:rPr>
        <w:t>-vurderingen forbliver positiv</w:t>
      </w:r>
      <w:r w:rsidRPr="0054754A">
        <w:rPr>
          <w:sz w:val="22"/>
          <w:szCs w:val="22"/>
          <w:lang w:val="da-DK"/>
        </w:rPr>
        <w:t>. Behandlingen skal dog afbrydes efter 6 måneder, hvis der ikke har været nogen reduktion i miltstørrelse eller forbedring af symptomer siden påbegyndelse af behandlingen.</w:t>
      </w:r>
    </w:p>
    <w:p w14:paraId="4AE62DD3" w14:textId="77777777" w:rsidR="00B13256" w:rsidRPr="0054754A" w:rsidRDefault="00B13256" w:rsidP="0067498D">
      <w:pPr>
        <w:tabs>
          <w:tab w:val="clear" w:pos="567"/>
        </w:tabs>
        <w:spacing w:line="240" w:lineRule="auto"/>
        <w:rPr>
          <w:szCs w:val="22"/>
        </w:rPr>
      </w:pPr>
    </w:p>
    <w:p w14:paraId="4AE62DD4" w14:textId="38825293" w:rsidR="00B70697" w:rsidRPr="0054754A" w:rsidRDefault="00465FAB" w:rsidP="0067498D">
      <w:pPr>
        <w:tabs>
          <w:tab w:val="clear" w:pos="567"/>
        </w:tabs>
        <w:spacing w:line="240" w:lineRule="auto"/>
        <w:rPr>
          <w:szCs w:val="22"/>
        </w:rPr>
      </w:pPr>
      <w:r w:rsidRPr="0054754A">
        <w:rPr>
          <w:szCs w:val="22"/>
        </w:rPr>
        <w:t>Det anbefales at patienter, der har vist en grad af klinisk forbedring, ophører med ruxolitinib-behandling</w:t>
      </w:r>
      <w:r w:rsidR="00B13256" w:rsidRPr="0054754A">
        <w:rPr>
          <w:szCs w:val="22"/>
        </w:rPr>
        <w:t xml:space="preserve">en, hvis de bevarer en </w:t>
      </w:r>
      <w:r w:rsidR="00286116" w:rsidRPr="0054754A">
        <w:rPr>
          <w:szCs w:val="22"/>
        </w:rPr>
        <w:t>øg</w:t>
      </w:r>
      <w:r w:rsidR="00B13256" w:rsidRPr="0054754A">
        <w:rPr>
          <w:szCs w:val="22"/>
        </w:rPr>
        <w:t>ning i længden af milten på 40% sammenlignet med baselinestørrelse (ca. s</w:t>
      </w:r>
      <w:r w:rsidR="00286116" w:rsidRPr="0054754A">
        <w:rPr>
          <w:szCs w:val="22"/>
        </w:rPr>
        <w:t>var</w:t>
      </w:r>
      <w:r w:rsidR="00B13256" w:rsidRPr="0054754A">
        <w:rPr>
          <w:szCs w:val="22"/>
        </w:rPr>
        <w:t xml:space="preserve">ende til en 25% </w:t>
      </w:r>
      <w:r w:rsidR="00286116" w:rsidRPr="0054754A">
        <w:rPr>
          <w:szCs w:val="22"/>
        </w:rPr>
        <w:t>øg</w:t>
      </w:r>
      <w:r w:rsidR="00B13256" w:rsidRPr="0054754A">
        <w:rPr>
          <w:szCs w:val="22"/>
        </w:rPr>
        <w:t>ning i miltvolumen) og ikke længere har konkret forbedring af sygdomsrelaterede symptomer.</w:t>
      </w:r>
    </w:p>
    <w:p w14:paraId="7AA69CED" w14:textId="3DD08F80" w:rsidR="00714D85" w:rsidRPr="0054754A" w:rsidRDefault="00714D85" w:rsidP="0067498D">
      <w:pPr>
        <w:tabs>
          <w:tab w:val="clear" w:pos="567"/>
        </w:tabs>
        <w:spacing w:line="240" w:lineRule="auto"/>
        <w:rPr>
          <w:szCs w:val="22"/>
        </w:rPr>
      </w:pPr>
    </w:p>
    <w:p w14:paraId="051DF400" w14:textId="1BA08A76" w:rsidR="00714D85" w:rsidRPr="0054754A" w:rsidRDefault="00714D85" w:rsidP="0067498D">
      <w:pPr>
        <w:tabs>
          <w:tab w:val="clear" w:pos="567"/>
        </w:tabs>
        <w:spacing w:line="240" w:lineRule="auto"/>
        <w:rPr>
          <w:szCs w:val="22"/>
        </w:rPr>
      </w:pPr>
      <w:r w:rsidRPr="0054754A">
        <w:rPr>
          <w:szCs w:val="22"/>
        </w:rPr>
        <w:t xml:space="preserve">Ved GvHD kan det overvejes at nedtrappe Jakavi hos patienter med respons </w:t>
      </w:r>
      <w:r w:rsidR="00900124" w:rsidRPr="0054754A">
        <w:rPr>
          <w:szCs w:val="22"/>
        </w:rPr>
        <w:t xml:space="preserve">og </w:t>
      </w:r>
      <w:r w:rsidRPr="0054754A">
        <w:rPr>
          <w:szCs w:val="22"/>
        </w:rPr>
        <w:t>efter seponering af kortikosteroider. Det anbefales at reducere Jakavi-dosen med 50 % hver anden måned. I tilfælde af tilbagevendende tegn eller symptomer på GvHD under eller efter nedtrapningen af Jakavi, bør det overvejes at optrappe behandlingen igen.</w:t>
      </w:r>
    </w:p>
    <w:p w14:paraId="4AE62DD5" w14:textId="77777777" w:rsidR="00E976F8" w:rsidRPr="0054754A" w:rsidRDefault="00E976F8" w:rsidP="0067498D">
      <w:pPr>
        <w:tabs>
          <w:tab w:val="clear" w:pos="567"/>
        </w:tabs>
        <w:spacing w:line="240" w:lineRule="auto"/>
        <w:rPr>
          <w:szCs w:val="22"/>
        </w:rPr>
      </w:pPr>
    </w:p>
    <w:p w14:paraId="4AE62DD6" w14:textId="77777777" w:rsidR="00D72242" w:rsidRPr="0054754A" w:rsidRDefault="00D72242" w:rsidP="0067498D">
      <w:pPr>
        <w:keepNext/>
        <w:tabs>
          <w:tab w:val="clear" w:pos="567"/>
        </w:tabs>
        <w:spacing w:line="240" w:lineRule="auto"/>
        <w:rPr>
          <w:szCs w:val="22"/>
          <w:u w:val="single"/>
        </w:rPr>
      </w:pPr>
      <w:r w:rsidRPr="0054754A">
        <w:rPr>
          <w:szCs w:val="22"/>
          <w:u w:val="single"/>
        </w:rPr>
        <w:t>Administration</w:t>
      </w:r>
    </w:p>
    <w:p w14:paraId="4AE62DD7" w14:textId="77777777" w:rsidR="00396581" w:rsidRPr="0054754A" w:rsidRDefault="00396581" w:rsidP="0067498D">
      <w:pPr>
        <w:keepNext/>
        <w:tabs>
          <w:tab w:val="clear" w:pos="567"/>
        </w:tabs>
        <w:spacing w:line="240" w:lineRule="auto"/>
        <w:rPr>
          <w:szCs w:val="22"/>
        </w:rPr>
      </w:pPr>
    </w:p>
    <w:p w14:paraId="4AE62DD8" w14:textId="77777777" w:rsidR="00D72242" w:rsidRPr="0054754A" w:rsidRDefault="00D72242" w:rsidP="0067498D">
      <w:pPr>
        <w:tabs>
          <w:tab w:val="clear" w:pos="567"/>
        </w:tabs>
        <w:spacing w:line="240" w:lineRule="auto"/>
        <w:rPr>
          <w:szCs w:val="22"/>
        </w:rPr>
      </w:pPr>
      <w:r w:rsidRPr="0054754A">
        <w:rPr>
          <w:szCs w:val="22"/>
        </w:rPr>
        <w:t>Jakavi indtages oralt sammen med eller uden mad.</w:t>
      </w:r>
    </w:p>
    <w:p w14:paraId="4AE62DD9" w14:textId="77777777" w:rsidR="00D72242" w:rsidRPr="0054754A" w:rsidRDefault="00D72242" w:rsidP="0067498D">
      <w:pPr>
        <w:pStyle w:val="Text"/>
        <w:spacing w:before="0"/>
        <w:jc w:val="left"/>
        <w:rPr>
          <w:sz w:val="22"/>
          <w:szCs w:val="22"/>
          <w:lang w:val="da-DK"/>
        </w:rPr>
      </w:pPr>
    </w:p>
    <w:p w14:paraId="4AE62DDA" w14:textId="77777777" w:rsidR="00D72242" w:rsidRPr="0054754A" w:rsidRDefault="00D72242" w:rsidP="0067498D">
      <w:pPr>
        <w:pStyle w:val="Text"/>
        <w:spacing w:before="0"/>
        <w:jc w:val="left"/>
        <w:rPr>
          <w:sz w:val="22"/>
          <w:szCs w:val="22"/>
          <w:lang w:val="da-DK"/>
        </w:rPr>
      </w:pPr>
      <w:r w:rsidRPr="0054754A">
        <w:rPr>
          <w:sz w:val="22"/>
          <w:szCs w:val="22"/>
          <w:lang w:val="da-DK"/>
        </w:rPr>
        <w:t>Hvis en dosis glemmes, må patienten ikke tage en ekstra dosis, men skal tage den næste sædvanlige, ordinerede dosis</w:t>
      </w:r>
      <w:r w:rsidRPr="0054754A">
        <w:rPr>
          <w:color w:val="0000FF"/>
          <w:sz w:val="22"/>
          <w:szCs w:val="22"/>
          <w:lang w:val="da-DK"/>
        </w:rPr>
        <w:t>.</w:t>
      </w:r>
    </w:p>
    <w:p w14:paraId="4AE62DDB" w14:textId="77777777" w:rsidR="00D72242" w:rsidRPr="0054754A" w:rsidRDefault="00D72242" w:rsidP="0067498D">
      <w:pPr>
        <w:pStyle w:val="Text"/>
        <w:spacing w:before="0"/>
        <w:jc w:val="left"/>
        <w:rPr>
          <w:sz w:val="22"/>
          <w:szCs w:val="22"/>
          <w:lang w:val="da-DK"/>
        </w:rPr>
      </w:pPr>
    </w:p>
    <w:p w14:paraId="4AE62DDC" w14:textId="77777777" w:rsidR="00E976F8" w:rsidRPr="0054754A" w:rsidRDefault="00FE4813" w:rsidP="0067498D">
      <w:pPr>
        <w:keepNext/>
        <w:suppressLineNumbers/>
        <w:spacing w:line="240" w:lineRule="auto"/>
        <w:ind w:left="567" w:hanging="567"/>
        <w:rPr>
          <w:szCs w:val="22"/>
        </w:rPr>
      </w:pPr>
      <w:r w:rsidRPr="0054754A">
        <w:rPr>
          <w:b/>
          <w:bCs/>
          <w:szCs w:val="22"/>
        </w:rPr>
        <w:t>4.3</w:t>
      </w:r>
      <w:r w:rsidRPr="0054754A">
        <w:rPr>
          <w:b/>
          <w:bCs/>
          <w:szCs w:val="22"/>
        </w:rPr>
        <w:tab/>
        <w:t>Kontraindikationer</w:t>
      </w:r>
    </w:p>
    <w:p w14:paraId="4AE62DDD" w14:textId="77777777" w:rsidR="00E976F8" w:rsidRPr="0054754A" w:rsidRDefault="00E976F8" w:rsidP="0067498D">
      <w:pPr>
        <w:keepNext/>
        <w:suppressLineNumbers/>
        <w:spacing w:line="240" w:lineRule="auto"/>
        <w:rPr>
          <w:szCs w:val="22"/>
        </w:rPr>
      </w:pPr>
    </w:p>
    <w:p w14:paraId="4AE62DDE" w14:textId="77777777" w:rsidR="00E976F8" w:rsidRPr="0054754A" w:rsidRDefault="00FE4813" w:rsidP="0067498D">
      <w:pPr>
        <w:tabs>
          <w:tab w:val="clear" w:pos="567"/>
        </w:tabs>
        <w:spacing w:line="240" w:lineRule="auto"/>
        <w:rPr>
          <w:szCs w:val="22"/>
        </w:rPr>
      </w:pPr>
      <w:r w:rsidRPr="0054754A">
        <w:rPr>
          <w:szCs w:val="22"/>
        </w:rPr>
        <w:t xml:space="preserve">Overfølsomhed over for det aktive stof eller </w:t>
      </w:r>
      <w:r w:rsidR="00C864ED" w:rsidRPr="0054754A">
        <w:rPr>
          <w:szCs w:val="22"/>
        </w:rPr>
        <w:t xml:space="preserve">over for </w:t>
      </w:r>
      <w:r w:rsidRPr="0054754A">
        <w:rPr>
          <w:szCs w:val="22"/>
        </w:rPr>
        <w:t>et eller flere af hjælpestoffer</w:t>
      </w:r>
      <w:r w:rsidR="00C864ED" w:rsidRPr="0054754A">
        <w:rPr>
          <w:szCs w:val="22"/>
        </w:rPr>
        <w:t>ne</w:t>
      </w:r>
      <w:r w:rsidRPr="0054754A">
        <w:rPr>
          <w:szCs w:val="22"/>
        </w:rPr>
        <w:t xml:space="preserve"> anført i pkt. 6.1.</w:t>
      </w:r>
    </w:p>
    <w:p w14:paraId="7674B7EF" w14:textId="77777777" w:rsidR="006A1F0B" w:rsidRPr="0054754A" w:rsidRDefault="006A1F0B" w:rsidP="0067498D">
      <w:pPr>
        <w:tabs>
          <w:tab w:val="clear" w:pos="567"/>
        </w:tabs>
        <w:spacing w:line="240" w:lineRule="auto"/>
        <w:rPr>
          <w:szCs w:val="22"/>
        </w:rPr>
      </w:pPr>
    </w:p>
    <w:p w14:paraId="73756AA5" w14:textId="07EE3D2E" w:rsidR="006A1F0B" w:rsidRPr="0054754A" w:rsidRDefault="008E6F9F" w:rsidP="0067498D">
      <w:pPr>
        <w:tabs>
          <w:tab w:val="clear" w:pos="567"/>
        </w:tabs>
        <w:spacing w:line="240" w:lineRule="auto"/>
        <w:rPr>
          <w:szCs w:val="22"/>
        </w:rPr>
      </w:pPr>
      <w:r w:rsidRPr="0054754A">
        <w:rPr>
          <w:szCs w:val="22"/>
        </w:rPr>
        <w:t>Graviditet og amning.</w:t>
      </w:r>
    </w:p>
    <w:p w14:paraId="4AE62DE1" w14:textId="77777777" w:rsidR="00E976F8" w:rsidRPr="0054754A" w:rsidRDefault="00E976F8" w:rsidP="0067498D">
      <w:pPr>
        <w:tabs>
          <w:tab w:val="clear" w:pos="567"/>
        </w:tabs>
        <w:spacing w:line="240" w:lineRule="auto"/>
        <w:rPr>
          <w:szCs w:val="22"/>
        </w:rPr>
      </w:pPr>
    </w:p>
    <w:p w14:paraId="4AE62DE2" w14:textId="77777777" w:rsidR="00E976F8" w:rsidRPr="0054754A" w:rsidRDefault="00FE4813" w:rsidP="0067498D">
      <w:pPr>
        <w:keepNext/>
        <w:suppressLineNumbers/>
        <w:spacing w:line="240" w:lineRule="auto"/>
        <w:ind w:left="567" w:hanging="567"/>
        <w:rPr>
          <w:b/>
          <w:bCs/>
          <w:szCs w:val="22"/>
        </w:rPr>
      </w:pPr>
      <w:r w:rsidRPr="0054754A">
        <w:rPr>
          <w:b/>
          <w:bCs/>
          <w:szCs w:val="22"/>
        </w:rPr>
        <w:lastRenderedPageBreak/>
        <w:t>4.4</w:t>
      </w:r>
      <w:r w:rsidRPr="0054754A">
        <w:rPr>
          <w:b/>
          <w:bCs/>
          <w:szCs w:val="22"/>
        </w:rPr>
        <w:tab/>
        <w:t>Særlige advarsler og forsigtighedsregler vedrørende brugen</w:t>
      </w:r>
    </w:p>
    <w:p w14:paraId="4AE62DE3" w14:textId="77777777" w:rsidR="00E976F8" w:rsidRPr="0054754A" w:rsidRDefault="00E976F8" w:rsidP="0067498D">
      <w:pPr>
        <w:keepNext/>
        <w:suppressLineNumbers/>
        <w:spacing w:line="240" w:lineRule="auto"/>
        <w:ind w:left="567" w:hanging="567"/>
        <w:rPr>
          <w:szCs w:val="22"/>
        </w:rPr>
      </w:pPr>
    </w:p>
    <w:p w14:paraId="4AE62DE4" w14:textId="77777777" w:rsidR="00E976F8" w:rsidRPr="0054754A" w:rsidRDefault="00FE4813" w:rsidP="0067498D">
      <w:pPr>
        <w:keepNext/>
        <w:tabs>
          <w:tab w:val="clear" w:pos="567"/>
        </w:tabs>
        <w:spacing w:line="240" w:lineRule="auto"/>
        <w:rPr>
          <w:szCs w:val="22"/>
          <w:u w:val="single"/>
        </w:rPr>
      </w:pPr>
      <w:r w:rsidRPr="0054754A">
        <w:rPr>
          <w:szCs w:val="22"/>
          <w:u w:val="single"/>
        </w:rPr>
        <w:t>Myelosuppression</w:t>
      </w:r>
    </w:p>
    <w:p w14:paraId="4AE62DE5" w14:textId="77777777" w:rsidR="00EE2E04" w:rsidRPr="0054754A" w:rsidRDefault="00EE2E04" w:rsidP="0067498D">
      <w:pPr>
        <w:keepNext/>
        <w:suppressLineNumbers/>
        <w:spacing w:line="240" w:lineRule="auto"/>
        <w:ind w:left="567" w:hanging="567"/>
        <w:rPr>
          <w:szCs w:val="22"/>
        </w:rPr>
      </w:pPr>
    </w:p>
    <w:p w14:paraId="4AE62DE6" w14:textId="59ADB5CC" w:rsidR="00E976F8" w:rsidRPr="0054754A" w:rsidRDefault="00FE4813" w:rsidP="0067498D">
      <w:pPr>
        <w:tabs>
          <w:tab w:val="clear" w:pos="567"/>
        </w:tabs>
        <w:spacing w:line="240" w:lineRule="auto"/>
        <w:rPr>
          <w:szCs w:val="22"/>
        </w:rPr>
      </w:pPr>
      <w:r w:rsidRPr="0054754A">
        <w:rPr>
          <w:szCs w:val="22"/>
        </w:rPr>
        <w:t xml:space="preserve">Behandling med Jakavi kan give hæmatologiske bivirkninger, herunder trombocytopeni, anæmi og neutropeni. Før behandling med Jakavi påbegyndes, skal der foretages en komplet blodtælling inklusive differentialtælling. Behandlingen skal ophøre hos </w:t>
      </w:r>
      <w:r w:rsidR="00ED2AEC" w:rsidRPr="0054754A">
        <w:rPr>
          <w:szCs w:val="22"/>
        </w:rPr>
        <w:t>MF-</w:t>
      </w:r>
      <w:r w:rsidRPr="0054754A">
        <w:rPr>
          <w:szCs w:val="22"/>
        </w:rPr>
        <w:t xml:space="preserve">patienter med en </w:t>
      </w:r>
      <w:r w:rsidR="001A7F5B" w:rsidRPr="0054754A">
        <w:rPr>
          <w:szCs w:val="22"/>
        </w:rPr>
        <w:t xml:space="preserve">trombocyttælling </w:t>
      </w:r>
      <w:r w:rsidRPr="0054754A">
        <w:rPr>
          <w:szCs w:val="22"/>
        </w:rPr>
        <w:t>på under 50</w:t>
      </w:r>
      <w:r w:rsidR="008F1E09" w:rsidRPr="0054754A">
        <w:rPr>
          <w:szCs w:val="22"/>
        </w:rPr>
        <w:t> </w:t>
      </w:r>
      <w:r w:rsidRPr="0054754A">
        <w:rPr>
          <w:szCs w:val="22"/>
        </w:rPr>
        <w:t>000/mm</w:t>
      </w:r>
      <w:r w:rsidRPr="0054754A">
        <w:rPr>
          <w:szCs w:val="22"/>
          <w:vertAlign w:val="superscript"/>
        </w:rPr>
        <w:t>3</w:t>
      </w:r>
      <w:r w:rsidRPr="0054754A">
        <w:rPr>
          <w:szCs w:val="22"/>
        </w:rPr>
        <w:t xml:space="preserve"> eller en absolut neutrofiltælling på under 500/mm</w:t>
      </w:r>
      <w:r w:rsidRPr="0054754A">
        <w:rPr>
          <w:szCs w:val="22"/>
          <w:vertAlign w:val="superscript"/>
        </w:rPr>
        <w:t>3</w:t>
      </w:r>
      <w:r w:rsidRPr="0054754A">
        <w:rPr>
          <w:szCs w:val="22"/>
        </w:rPr>
        <w:t xml:space="preserve"> (se pkt. 4.2).</w:t>
      </w:r>
    </w:p>
    <w:p w14:paraId="4AE62DE7" w14:textId="77777777" w:rsidR="00E976F8" w:rsidRPr="0054754A" w:rsidRDefault="00E976F8" w:rsidP="0067498D">
      <w:pPr>
        <w:tabs>
          <w:tab w:val="clear" w:pos="567"/>
        </w:tabs>
        <w:spacing w:line="240" w:lineRule="auto"/>
        <w:rPr>
          <w:szCs w:val="22"/>
        </w:rPr>
      </w:pPr>
    </w:p>
    <w:p w14:paraId="4AE62DE8" w14:textId="782433C4" w:rsidR="00E976F8" w:rsidRPr="0054754A" w:rsidRDefault="00FE4813" w:rsidP="0067498D">
      <w:pPr>
        <w:tabs>
          <w:tab w:val="clear" w:pos="567"/>
        </w:tabs>
        <w:spacing w:line="240" w:lineRule="auto"/>
        <w:rPr>
          <w:szCs w:val="22"/>
        </w:rPr>
      </w:pPr>
      <w:r w:rsidRPr="0054754A">
        <w:rPr>
          <w:szCs w:val="22"/>
        </w:rPr>
        <w:t xml:space="preserve">Det er observeret, at </w:t>
      </w:r>
      <w:r w:rsidR="00634E55" w:rsidRPr="0054754A">
        <w:rPr>
          <w:szCs w:val="22"/>
        </w:rPr>
        <w:t>MF-</w:t>
      </w:r>
      <w:r w:rsidRPr="0054754A">
        <w:rPr>
          <w:szCs w:val="22"/>
        </w:rPr>
        <w:t>patienter med lav trombocyttælling (&lt;200</w:t>
      </w:r>
      <w:r w:rsidR="008F1E09" w:rsidRPr="0054754A">
        <w:rPr>
          <w:szCs w:val="22"/>
        </w:rPr>
        <w:t> </w:t>
      </w:r>
      <w:r w:rsidRPr="0054754A">
        <w:rPr>
          <w:szCs w:val="22"/>
        </w:rPr>
        <w:t>000/</w:t>
      </w:r>
      <w:r w:rsidRPr="0054754A">
        <w:rPr>
          <w:color w:val="000000"/>
          <w:szCs w:val="22"/>
        </w:rPr>
        <w:t>mm</w:t>
      </w:r>
      <w:r w:rsidRPr="0054754A">
        <w:rPr>
          <w:color w:val="000000"/>
          <w:szCs w:val="22"/>
          <w:vertAlign w:val="superscript"/>
        </w:rPr>
        <w:t>3</w:t>
      </w:r>
      <w:r w:rsidRPr="0054754A">
        <w:rPr>
          <w:szCs w:val="22"/>
        </w:rPr>
        <w:t>) ved behandlingsstart med større sandsynlighed udvikler trombocytopeni under behandlingen.</w:t>
      </w:r>
    </w:p>
    <w:p w14:paraId="4AE62DE9" w14:textId="77777777" w:rsidR="00E976F8" w:rsidRPr="0054754A" w:rsidRDefault="00E976F8" w:rsidP="0067498D">
      <w:pPr>
        <w:tabs>
          <w:tab w:val="clear" w:pos="567"/>
        </w:tabs>
        <w:spacing w:line="240" w:lineRule="auto"/>
        <w:rPr>
          <w:szCs w:val="22"/>
        </w:rPr>
      </w:pPr>
    </w:p>
    <w:p w14:paraId="4AE62DEA" w14:textId="77777777" w:rsidR="00E976F8" w:rsidRPr="0054754A" w:rsidRDefault="00FE4813" w:rsidP="0067498D">
      <w:pPr>
        <w:tabs>
          <w:tab w:val="clear" w:pos="567"/>
        </w:tabs>
        <w:spacing w:line="240" w:lineRule="auto"/>
        <w:rPr>
          <w:szCs w:val="22"/>
        </w:rPr>
      </w:pPr>
      <w:r w:rsidRPr="0054754A">
        <w:rPr>
          <w:szCs w:val="22"/>
        </w:rPr>
        <w:t>Trombocytopeni er generelt reversibel og håndteres normalt ved at</w:t>
      </w:r>
      <w:r w:rsidR="001A7F5B" w:rsidRPr="0054754A">
        <w:rPr>
          <w:szCs w:val="22"/>
        </w:rPr>
        <w:t xml:space="preserve"> reducere dosis eller</w:t>
      </w:r>
      <w:r w:rsidRPr="0054754A">
        <w:rPr>
          <w:szCs w:val="22"/>
        </w:rPr>
        <w:t xml:space="preserve"> afbryde behandlingen med Jakavi midlertidigt (se pkt. 4.2 og 4.8). Trombocyttransfusioner kan dog være klinisk indiceret.</w:t>
      </w:r>
    </w:p>
    <w:p w14:paraId="4AE62DEB" w14:textId="77777777" w:rsidR="00E976F8" w:rsidRPr="0054754A" w:rsidRDefault="00E976F8" w:rsidP="0067498D">
      <w:pPr>
        <w:tabs>
          <w:tab w:val="clear" w:pos="567"/>
        </w:tabs>
        <w:spacing w:line="240" w:lineRule="auto"/>
        <w:rPr>
          <w:szCs w:val="22"/>
        </w:rPr>
      </w:pPr>
    </w:p>
    <w:p w14:paraId="4AE62DEC" w14:textId="24EC494E" w:rsidR="00E976F8" w:rsidRPr="0054754A" w:rsidRDefault="00FE4813" w:rsidP="0067498D">
      <w:pPr>
        <w:tabs>
          <w:tab w:val="clear" w:pos="567"/>
        </w:tabs>
        <w:spacing w:line="240" w:lineRule="auto"/>
        <w:rPr>
          <w:szCs w:val="22"/>
        </w:rPr>
      </w:pPr>
      <w:r w:rsidRPr="0054754A">
        <w:rPr>
          <w:szCs w:val="22"/>
        </w:rPr>
        <w:t xml:space="preserve">Hos patienter, der udvikler anæmi, kan blodtransfusioner være nødvendige. Det kan også </w:t>
      </w:r>
      <w:r w:rsidR="00634E55" w:rsidRPr="0054754A">
        <w:rPr>
          <w:szCs w:val="22"/>
        </w:rPr>
        <w:t xml:space="preserve">være nødvendigt at </w:t>
      </w:r>
      <w:r w:rsidRPr="0054754A">
        <w:rPr>
          <w:szCs w:val="22"/>
        </w:rPr>
        <w:t>overveje at justere dosis</w:t>
      </w:r>
      <w:r w:rsidR="008C7C1C" w:rsidRPr="0054754A">
        <w:rPr>
          <w:szCs w:val="22"/>
        </w:rPr>
        <w:t xml:space="preserve"> eller afbryde behandlingen</w:t>
      </w:r>
      <w:r w:rsidRPr="0054754A">
        <w:rPr>
          <w:szCs w:val="22"/>
        </w:rPr>
        <w:t xml:space="preserve"> </w:t>
      </w:r>
      <w:r w:rsidR="00F02406" w:rsidRPr="0054754A">
        <w:rPr>
          <w:szCs w:val="22"/>
        </w:rPr>
        <w:t>hos</w:t>
      </w:r>
      <w:r w:rsidRPr="0054754A">
        <w:rPr>
          <w:szCs w:val="22"/>
        </w:rPr>
        <w:t xml:space="preserve"> patienter, der udvikler anæmi.</w:t>
      </w:r>
    </w:p>
    <w:p w14:paraId="4AE62DED" w14:textId="77777777" w:rsidR="00631A7B" w:rsidRPr="0054754A" w:rsidRDefault="00631A7B" w:rsidP="0067498D">
      <w:pPr>
        <w:tabs>
          <w:tab w:val="clear" w:pos="567"/>
        </w:tabs>
        <w:spacing w:line="240" w:lineRule="auto"/>
        <w:rPr>
          <w:szCs w:val="22"/>
        </w:rPr>
      </w:pPr>
    </w:p>
    <w:p w14:paraId="4AE62DEE" w14:textId="77777777" w:rsidR="00631A7B" w:rsidRPr="0054754A" w:rsidRDefault="00631A7B" w:rsidP="0067498D">
      <w:pPr>
        <w:tabs>
          <w:tab w:val="clear" w:pos="567"/>
        </w:tabs>
        <w:spacing w:line="240" w:lineRule="auto"/>
        <w:rPr>
          <w:szCs w:val="22"/>
        </w:rPr>
      </w:pPr>
      <w:r w:rsidRPr="0054754A">
        <w:rPr>
          <w:szCs w:val="22"/>
        </w:rPr>
        <w:t>Patienter med et hæmoglobinniveau under 10,0 g/dl i begyndelsen af behandlingen har i løbet af behandlingen en højere risiko for udvikling af et hæmoglobinniveau, der er under 8,0 g/dl sammenlignet med patienter med et højere</w:t>
      </w:r>
      <w:r w:rsidR="002C4875" w:rsidRPr="0054754A">
        <w:rPr>
          <w:szCs w:val="22"/>
        </w:rPr>
        <w:t xml:space="preserve"> baseline hæmoglobin</w:t>
      </w:r>
      <w:r w:rsidRPr="0054754A">
        <w:rPr>
          <w:szCs w:val="22"/>
        </w:rPr>
        <w:t xml:space="preserve">niveau (79,3% vs. 30%). </w:t>
      </w:r>
      <w:r w:rsidR="009362CC" w:rsidRPr="0054754A">
        <w:rPr>
          <w:szCs w:val="22"/>
        </w:rPr>
        <w:t>Der anbefales h</w:t>
      </w:r>
      <w:r w:rsidRPr="0054754A">
        <w:rPr>
          <w:szCs w:val="22"/>
        </w:rPr>
        <w:t>yppigere monitorering af hæmatologi-parametre og klinisk</w:t>
      </w:r>
      <w:r w:rsidR="009362CC" w:rsidRPr="0054754A">
        <w:rPr>
          <w:szCs w:val="22"/>
        </w:rPr>
        <w:t>e tegn og symptomer på Jakavi-relaterede bivirkninger for patienter med baseline hæmoglobin under 10</w:t>
      </w:r>
      <w:r w:rsidR="00B13256" w:rsidRPr="0054754A">
        <w:rPr>
          <w:szCs w:val="22"/>
        </w:rPr>
        <w:t>,0</w:t>
      </w:r>
      <w:r w:rsidR="009362CC" w:rsidRPr="0054754A">
        <w:rPr>
          <w:szCs w:val="22"/>
        </w:rPr>
        <w:t> g/dl.</w:t>
      </w:r>
    </w:p>
    <w:p w14:paraId="4AE62DEF" w14:textId="77777777" w:rsidR="00E976F8" w:rsidRPr="0054754A" w:rsidRDefault="00E976F8" w:rsidP="0067498D">
      <w:pPr>
        <w:tabs>
          <w:tab w:val="clear" w:pos="567"/>
        </w:tabs>
        <w:spacing w:line="240" w:lineRule="auto"/>
        <w:rPr>
          <w:szCs w:val="22"/>
        </w:rPr>
      </w:pPr>
    </w:p>
    <w:p w14:paraId="4AE62DF0" w14:textId="77777777" w:rsidR="00E976F8" w:rsidRPr="0054754A" w:rsidRDefault="00FE4813" w:rsidP="0067498D">
      <w:pPr>
        <w:tabs>
          <w:tab w:val="clear" w:pos="567"/>
        </w:tabs>
        <w:spacing w:line="240" w:lineRule="auto"/>
        <w:rPr>
          <w:szCs w:val="22"/>
        </w:rPr>
      </w:pPr>
      <w:r w:rsidRPr="0054754A">
        <w:rPr>
          <w:szCs w:val="22"/>
        </w:rPr>
        <w:t>Neutropeni (absolut neutrofiltælling &lt;500) var generelt reversibel og håndteredes ved at afbryde behandlingen med Jakavi midlertidigt (se pkt. 4.2 og 4.8).</w:t>
      </w:r>
    </w:p>
    <w:p w14:paraId="4AE62DF1" w14:textId="77777777" w:rsidR="00E976F8" w:rsidRPr="0054754A" w:rsidRDefault="00E976F8" w:rsidP="0067498D">
      <w:pPr>
        <w:tabs>
          <w:tab w:val="clear" w:pos="567"/>
        </w:tabs>
        <w:spacing w:line="240" w:lineRule="auto"/>
        <w:rPr>
          <w:szCs w:val="22"/>
        </w:rPr>
      </w:pPr>
    </w:p>
    <w:p w14:paraId="4AE62DF2" w14:textId="77777777" w:rsidR="00E976F8" w:rsidRPr="0054754A" w:rsidRDefault="00FE4813" w:rsidP="0067498D">
      <w:pPr>
        <w:tabs>
          <w:tab w:val="clear" w:pos="567"/>
        </w:tabs>
        <w:spacing w:line="240" w:lineRule="auto"/>
        <w:rPr>
          <w:szCs w:val="22"/>
        </w:rPr>
      </w:pPr>
      <w:r w:rsidRPr="0054754A">
        <w:rPr>
          <w:szCs w:val="22"/>
        </w:rPr>
        <w:t>Komplet blodtælling skal monitoreres som klinisk indiceret, og dosis justeres efter behov (se pkt. 4.2 og 4.8).</w:t>
      </w:r>
    </w:p>
    <w:p w14:paraId="4AE62DF3" w14:textId="77777777" w:rsidR="00E976F8" w:rsidRPr="0054754A" w:rsidRDefault="00E976F8" w:rsidP="0067498D">
      <w:pPr>
        <w:tabs>
          <w:tab w:val="clear" w:pos="567"/>
        </w:tabs>
        <w:spacing w:line="240" w:lineRule="auto"/>
        <w:rPr>
          <w:szCs w:val="22"/>
        </w:rPr>
      </w:pPr>
    </w:p>
    <w:p w14:paraId="4AE62DF4" w14:textId="77777777" w:rsidR="00E976F8" w:rsidRPr="0054754A" w:rsidRDefault="00FE4813" w:rsidP="0067498D">
      <w:pPr>
        <w:keepNext/>
        <w:tabs>
          <w:tab w:val="clear" w:pos="567"/>
        </w:tabs>
        <w:spacing w:line="240" w:lineRule="auto"/>
        <w:rPr>
          <w:szCs w:val="22"/>
          <w:u w:val="single"/>
        </w:rPr>
      </w:pPr>
      <w:r w:rsidRPr="0054754A">
        <w:rPr>
          <w:szCs w:val="22"/>
          <w:u w:val="single"/>
        </w:rPr>
        <w:t>Infektioner</w:t>
      </w:r>
    </w:p>
    <w:p w14:paraId="4AE62DF5" w14:textId="77777777" w:rsidR="00EE2E04" w:rsidRPr="0054754A" w:rsidRDefault="00EE2E04" w:rsidP="0067498D">
      <w:pPr>
        <w:keepNext/>
        <w:tabs>
          <w:tab w:val="clear" w:pos="567"/>
        </w:tabs>
        <w:spacing w:line="240" w:lineRule="auto"/>
        <w:rPr>
          <w:szCs w:val="22"/>
        </w:rPr>
      </w:pPr>
    </w:p>
    <w:p w14:paraId="4AE62DF6" w14:textId="77777777" w:rsidR="00FC3810" w:rsidRPr="0054754A" w:rsidRDefault="00214CCE" w:rsidP="0067498D">
      <w:pPr>
        <w:tabs>
          <w:tab w:val="clear" w:pos="567"/>
        </w:tabs>
        <w:spacing w:line="240" w:lineRule="auto"/>
        <w:rPr>
          <w:szCs w:val="22"/>
        </w:rPr>
      </w:pPr>
      <w:r w:rsidRPr="0054754A">
        <w:rPr>
          <w:szCs w:val="22"/>
        </w:rPr>
        <w:t>A</w:t>
      </w:r>
      <w:r w:rsidR="00FC3810" w:rsidRPr="0054754A">
        <w:rPr>
          <w:szCs w:val="22"/>
        </w:rPr>
        <w:t>lvorlige bakterielle, mycobakterielle, fungale</w:t>
      </w:r>
      <w:r w:rsidRPr="0054754A">
        <w:rPr>
          <w:szCs w:val="22"/>
        </w:rPr>
        <w:t>,</w:t>
      </w:r>
      <w:r w:rsidR="00FC3810" w:rsidRPr="0054754A">
        <w:rPr>
          <w:szCs w:val="22"/>
        </w:rPr>
        <w:t xml:space="preserve"> virale</w:t>
      </w:r>
      <w:r w:rsidRPr="0054754A">
        <w:rPr>
          <w:szCs w:val="22"/>
        </w:rPr>
        <w:t xml:space="preserve"> og </w:t>
      </w:r>
      <w:r w:rsidR="001F5395" w:rsidRPr="0054754A">
        <w:rPr>
          <w:szCs w:val="22"/>
        </w:rPr>
        <w:t xml:space="preserve">andre </w:t>
      </w:r>
      <w:r w:rsidRPr="0054754A">
        <w:rPr>
          <w:szCs w:val="22"/>
        </w:rPr>
        <w:t>opportunistiske</w:t>
      </w:r>
      <w:r w:rsidR="00FC3810" w:rsidRPr="0054754A">
        <w:rPr>
          <w:szCs w:val="22"/>
        </w:rPr>
        <w:t xml:space="preserve"> infektioner </w:t>
      </w:r>
      <w:r w:rsidR="00511B64" w:rsidRPr="0054754A">
        <w:rPr>
          <w:szCs w:val="22"/>
        </w:rPr>
        <w:t>er</w:t>
      </w:r>
      <w:r w:rsidRPr="0054754A">
        <w:rPr>
          <w:szCs w:val="22"/>
        </w:rPr>
        <w:t xml:space="preserve"> forekommet hos patienter behandlet med Jakavi</w:t>
      </w:r>
      <w:r w:rsidR="00FC3810" w:rsidRPr="0054754A">
        <w:rPr>
          <w:szCs w:val="22"/>
        </w:rPr>
        <w:t xml:space="preserve">. </w:t>
      </w:r>
      <w:r w:rsidRPr="0054754A">
        <w:rPr>
          <w:szCs w:val="22"/>
        </w:rPr>
        <w:t>Patienter bør vurderes for risikoen for at udvikle alvorlige infektioner.</w:t>
      </w:r>
      <w:r w:rsidR="00FC3810" w:rsidRPr="0054754A">
        <w:rPr>
          <w:szCs w:val="22"/>
        </w:rPr>
        <w:t xml:space="preserve"> Lægerne skal holde patienter, der behandles med Jakavi, under nøje observation for symptomer på infektioner og straks påbegynde passende behandling.</w:t>
      </w:r>
      <w:r w:rsidRPr="0054754A">
        <w:rPr>
          <w:szCs w:val="22"/>
        </w:rPr>
        <w:t xml:space="preserve"> Behandling med Jakavi bør ikke påbegyndes, før alvorlige</w:t>
      </w:r>
      <w:r w:rsidR="005538DC" w:rsidRPr="0054754A">
        <w:rPr>
          <w:szCs w:val="22"/>
        </w:rPr>
        <w:t>,</w:t>
      </w:r>
      <w:r w:rsidR="001F5395" w:rsidRPr="0054754A">
        <w:rPr>
          <w:szCs w:val="22"/>
        </w:rPr>
        <w:t xml:space="preserve"> aktive</w:t>
      </w:r>
      <w:r w:rsidRPr="0054754A">
        <w:rPr>
          <w:szCs w:val="22"/>
        </w:rPr>
        <w:t xml:space="preserve"> inf</w:t>
      </w:r>
      <w:r w:rsidR="001F5395" w:rsidRPr="0054754A">
        <w:rPr>
          <w:szCs w:val="22"/>
        </w:rPr>
        <w:t>e</w:t>
      </w:r>
      <w:r w:rsidRPr="0054754A">
        <w:rPr>
          <w:szCs w:val="22"/>
        </w:rPr>
        <w:t>ktioner er afhjulpet.</w:t>
      </w:r>
    </w:p>
    <w:p w14:paraId="4AE62DF7" w14:textId="77777777" w:rsidR="00E976F8" w:rsidRPr="0054754A" w:rsidRDefault="00E976F8" w:rsidP="0067498D">
      <w:pPr>
        <w:tabs>
          <w:tab w:val="clear" w:pos="567"/>
        </w:tabs>
        <w:spacing w:line="240" w:lineRule="auto"/>
        <w:rPr>
          <w:szCs w:val="22"/>
        </w:rPr>
      </w:pPr>
    </w:p>
    <w:p w14:paraId="4AE62DF8" w14:textId="77777777" w:rsidR="00214CCE" w:rsidRPr="0054754A" w:rsidRDefault="001F5395" w:rsidP="0067498D">
      <w:pPr>
        <w:tabs>
          <w:tab w:val="clear" w:pos="567"/>
        </w:tabs>
        <w:spacing w:line="240" w:lineRule="auto"/>
        <w:rPr>
          <w:szCs w:val="22"/>
        </w:rPr>
      </w:pPr>
      <w:r w:rsidRPr="0054754A">
        <w:rPr>
          <w:szCs w:val="22"/>
        </w:rPr>
        <w:t xml:space="preserve">Tuberkulose er blevet rapporteret hos patienter behandlet med Jakavi. Før behandlingsstart skal patienten evalueres for aktiv og inaktiv (”latent”) tuberkulose i henhold til lokale anbefalinger. Dette kan inkludere </w:t>
      </w:r>
      <w:r w:rsidR="00A71F04" w:rsidRPr="0054754A">
        <w:rPr>
          <w:szCs w:val="22"/>
        </w:rPr>
        <w:t>anamnese</w:t>
      </w:r>
      <w:r w:rsidRPr="0054754A">
        <w:rPr>
          <w:szCs w:val="22"/>
        </w:rPr>
        <w:t>, mulig tidligere kontakt med tuberkulose og/eller relevant screening fx lungerøntgen, tuberkulintest og/eller interferon-gamma frigørelsesassay som passende. Den ordinere</w:t>
      </w:r>
      <w:r w:rsidR="00736EE0" w:rsidRPr="0054754A">
        <w:rPr>
          <w:szCs w:val="22"/>
        </w:rPr>
        <w:t>n</w:t>
      </w:r>
      <w:r w:rsidRPr="0054754A">
        <w:rPr>
          <w:szCs w:val="22"/>
        </w:rPr>
        <w:t>de læge bør være opmærksom på risikoen for falsk negative resultater af kutane tuberkulintest, specielt hos patienter som er alvorligt syge eller immunkompromitterede.</w:t>
      </w:r>
    </w:p>
    <w:p w14:paraId="4AE62DF9" w14:textId="77777777" w:rsidR="00214CCE" w:rsidRPr="0054754A" w:rsidRDefault="00214CCE" w:rsidP="0067498D">
      <w:pPr>
        <w:tabs>
          <w:tab w:val="clear" w:pos="567"/>
        </w:tabs>
        <w:spacing w:line="240" w:lineRule="auto"/>
        <w:rPr>
          <w:szCs w:val="22"/>
        </w:rPr>
      </w:pPr>
    </w:p>
    <w:p w14:paraId="4AE62DFA" w14:textId="37EFE136" w:rsidR="008C7C1C" w:rsidRPr="0054754A" w:rsidRDefault="001D10D5" w:rsidP="0067498D">
      <w:pPr>
        <w:tabs>
          <w:tab w:val="clear" w:pos="567"/>
        </w:tabs>
        <w:spacing w:line="240" w:lineRule="auto"/>
        <w:rPr>
          <w:szCs w:val="22"/>
        </w:rPr>
      </w:pPr>
      <w:r w:rsidRPr="0054754A">
        <w:rPr>
          <w:szCs w:val="22"/>
        </w:rPr>
        <w:t xml:space="preserve">Der er rapporteret </w:t>
      </w:r>
      <w:r w:rsidR="003C3C7B" w:rsidRPr="0054754A">
        <w:rPr>
          <w:szCs w:val="22"/>
        </w:rPr>
        <w:t xml:space="preserve">stigning i </w:t>
      </w:r>
      <w:r w:rsidRPr="0054754A">
        <w:rPr>
          <w:szCs w:val="22"/>
        </w:rPr>
        <w:t>h</w:t>
      </w:r>
      <w:r w:rsidR="008C7C1C" w:rsidRPr="0054754A">
        <w:rPr>
          <w:szCs w:val="22"/>
        </w:rPr>
        <w:t>epatitis B</w:t>
      </w:r>
      <w:r w:rsidR="00A74B54" w:rsidRPr="0054754A">
        <w:rPr>
          <w:szCs w:val="22"/>
        </w:rPr>
        <w:t>-</w:t>
      </w:r>
      <w:r w:rsidR="008C7C1C" w:rsidRPr="0054754A">
        <w:rPr>
          <w:szCs w:val="22"/>
        </w:rPr>
        <w:t>virusmængde (HBV-DNA</w:t>
      </w:r>
      <w:r w:rsidR="00A74B54" w:rsidRPr="0054754A">
        <w:rPr>
          <w:szCs w:val="22"/>
        </w:rPr>
        <w:t>-</w:t>
      </w:r>
      <w:r w:rsidR="008C7C1C" w:rsidRPr="0054754A">
        <w:rPr>
          <w:szCs w:val="22"/>
        </w:rPr>
        <w:t>titer)</w:t>
      </w:r>
      <w:r w:rsidRPr="0054754A">
        <w:rPr>
          <w:szCs w:val="22"/>
        </w:rPr>
        <w:t>,</w:t>
      </w:r>
      <w:r w:rsidR="008C7C1C" w:rsidRPr="0054754A">
        <w:rPr>
          <w:szCs w:val="22"/>
        </w:rPr>
        <w:t xml:space="preserve"> med eller uden tilsvarende stigninger i alanin</w:t>
      </w:r>
      <w:r w:rsidR="007B5636" w:rsidRPr="0054754A">
        <w:rPr>
          <w:szCs w:val="22"/>
        </w:rPr>
        <w:t>-</w:t>
      </w:r>
      <w:r w:rsidRPr="0054754A">
        <w:rPr>
          <w:szCs w:val="22"/>
        </w:rPr>
        <w:t>aminotransferase og aspartat</w:t>
      </w:r>
      <w:r w:rsidR="007B5636" w:rsidRPr="0054754A">
        <w:rPr>
          <w:szCs w:val="22"/>
        </w:rPr>
        <w:t>-</w:t>
      </w:r>
      <w:r w:rsidRPr="0054754A">
        <w:rPr>
          <w:szCs w:val="22"/>
        </w:rPr>
        <w:t>aminotransferase, hos patienter med kronisk HBV</w:t>
      </w:r>
      <w:r w:rsidR="00A74B54" w:rsidRPr="0054754A">
        <w:rPr>
          <w:szCs w:val="22"/>
        </w:rPr>
        <w:t>-</w:t>
      </w:r>
      <w:r w:rsidRPr="0054754A">
        <w:rPr>
          <w:szCs w:val="22"/>
        </w:rPr>
        <w:t xml:space="preserve">infektion i behandling med Jakavi. </w:t>
      </w:r>
      <w:r w:rsidR="002B61D8" w:rsidRPr="0054754A">
        <w:rPr>
          <w:szCs w:val="22"/>
        </w:rPr>
        <w:t>Det anbefales at screene for HBV inden opstart af behandling med Jakavi</w:t>
      </w:r>
      <w:r w:rsidR="00AB7602" w:rsidRPr="0054754A">
        <w:rPr>
          <w:szCs w:val="22"/>
        </w:rPr>
        <w:t xml:space="preserve">. </w:t>
      </w:r>
      <w:r w:rsidRPr="0054754A">
        <w:rPr>
          <w:szCs w:val="22"/>
        </w:rPr>
        <w:t>Patienter med kronisk HBV</w:t>
      </w:r>
      <w:r w:rsidR="00A74B54" w:rsidRPr="0054754A">
        <w:rPr>
          <w:szCs w:val="22"/>
        </w:rPr>
        <w:t>-</w:t>
      </w:r>
      <w:r w:rsidRPr="0054754A">
        <w:rPr>
          <w:szCs w:val="22"/>
        </w:rPr>
        <w:t>infektion skal behandles og overvåges i henhold til kliniske retningslinjer.</w:t>
      </w:r>
    </w:p>
    <w:p w14:paraId="4AE62DFB" w14:textId="77777777" w:rsidR="008C7C1C" w:rsidRPr="0054754A" w:rsidRDefault="008C7C1C" w:rsidP="0067498D">
      <w:pPr>
        <w:tabs>
          <w:tab w:val="clear" w:pos="567"/>
        </w:tabs>
        <w:spacing w:line="240" w:lineRule="auto"/>
        <w:rPr>
          <w:szCs w:val="22"/>
        </w:rPr>
      </w:pPr>
    </w:p>
    <w:p w14:paraId="4AE62DFC" w14:textId="77777777" w:rsidR="00E976F8" w:rsidRPr="0054754A" w:rsidRDefault="00FE4813" w:rsidP="0067498D">
      <w:pPr>
        <w:keepNext/>
        <w:tabs>
          <w:tab w:val="clear" w:pos="567"/>
        </w:tabs>
        <w:spacing w:line="240" w:lineRule="auto"/>
        <w:rPr>
          <w:szCs w:val="22"/>
          <w:u w:val="single"/>
        </w:rPr>
      </w:pPr>
      <w:r w:rsidRPr="0054754A">
        <w:rPr>
          <w:szCs w:val="22"/>
          <w:u w:val="single"/>
        </w:rPr>
        <w:t>Herpes zoster</w:t>
      </w:r>
    </w:p>
    <w:p w14:paraId="4AE62DFD" w14:textId="77777777" w:rsidR="00EE2E04" w:rsidRPr="0054754A" w:rsidRDefault="00EE2E04" w:rsidP="0067498D">
      <w:pPr>
        <w:keepNext/>
        <w:tabs>
          <w:tab w:val="clear" w:pos="567"/>
        </w:tabs>
        <w:spacing w:line="240" w:lineRule="auto"/>
        <w:rPr>
          <w:szCs w:val="22"/>
        </w:rPr>
      </w:pPr>
    </w:p>
    <w:p w14:paraId="4AE62DFE" w14:textId="77777777" w:rsidR="00E976F8" w:rsidRPr="0054754A" w:rsidRDefault="00FE4813" w:rsidP="0067498D">
      <w:pPr>
        <w:tabs>
          <w:tab w:val="clear" w:pos="567"/>
        </w:tabs>
        <w:spacing w:line="240" w:lineRule="auto"/>
        <w:rPr>
          <w:szCs w:val="22"/>
        </w:rPr>
      </w:pPr>
      <w:r w:rsidRPr="0054754A">
        <w:rPr>
          <w:szCs w:val="22"/>
        </w:rPr>
        <w:t>Lægerne skal oplyse patienterne om de tidlige tegn og symptomer på herpes zoster og tilråde, at der søges behandling så tidligt som muligt.</w:t>
      </w:r>
    </w:p>
    <w:p w14:paraId="4AE62DFF" w14:textId="77777777" w:rsidR="00705781" w:rsidRPr="0054754A" w:rsidRDefault="00705781" w:rsidP="0067498D">
      <w:pPr>
        <w:tabs>
          <w:tab w:val="clear" w:pos="567"/>
        </w:tabs>
        <w:spacing w:line="240" w:lineRule="auto"/>
        <w:rPr>
          <w:szCs w:val="22"/>
        </w:rPr>
      </w:pPr>
    </w:p>
    <w:p w14:paraId="4AE62E00" w14:textId="77777777" w:rsidR="00A85889" w:rsidRPr="0054754A" w:rsidRDefault="00705781" w:rsidP="0067498D">
      <w:pPr>
        <w:keepNext/>
        <w:tabs>
          <w:tab w:val="clear" w:pos="567"/>
        </w:tabs>
        <w:spacing w:line="240" w:lineRule="auto"/>
        <w:rPr>
          <w:szCs w:val="22"/>
          <w:u w:val="single"/>
        </w:rPr>
      </w:pPr>
      <w:r w:rsidRPr="0054754A">
        <w:rPr>
          <w:szCs w:val="22"/>
          <w:u w:val="single"/>
        </w:rPr>
        <w:lastRenderedPageBreak/>
        <w:t>Progressiv</w:t>
      </w:r>
      <w:r w:rsidR="00A85889" w:rsidRPr="0054754A">
        <w:rPr>
          <w:szCs w:val="22"/>
          <w:u w:val="single"/>
        </w:rPr>
        <w:t xml:space="preserve"> multifokal leukoencefalopati</w:t>
      </w:r>
    </w:p>
    <w:p w14:paraId="4AE62E01" w14:textId="77777777" w:rsidR="00EE2E04" w:rsidRPr="0054754A" w:rsidRDefault="00EE2E04" w:rsidP="0067498D">
      <w:pPr>
        <w:keepNext/>
        <w:tabs>
          <w:tab w:val="clear" w:pos="567"/>
        </w:tabs>
        <w:spacing w:line="240" w:lineRule="auto"/>
        <w:rPr>
          <w:szCs w:val="22"/>
        </w:rPr>
      </w:pPr>
    </w:p>
    <w:p w14:paraId="4AE62E03" w14:textId="1FE2CC2F" w:rsidR="00A85889" w:rsidRPr="0054754A" w:rsidRDefault="00A85889" w:rsidP="0067498D">
      <w:pPr>
        <w:tabs>
          <w:tab w:val="clear" w:pos="567"/>
        </w:tabs>
        <w:spacing w:line="240" w:lineRule="auto"/>
        <w:rPr>
          <w:szCs w:val="22"/>
          <w:u w:val="single"/>
        </w:rPr>
      </w:pPr>
      <w:r w:rsidRPr="0054754A">
        <w:rPr>
          <w:szCs w:val="22"/>
        </w:rPr>
        <w:t xml:space="preserve">Progressiv multifokal leukoencefalopati (PML) er blevet rapporteret ved Jakavi-behandling. Læger bør være </w:t>
      </w:r>
      <w:r w:rsidR="006B2E1F" w:rsidRPr="0054754A">
        <w:rPr>
          <w:szCs w:val="22"/>
        </w:rPr>
        <w:t xml:space="preserve">særligt </w:t>
      </w:r>
      <w:r w:rsidRPr="0054754A">
        <w:rPr>
          <w:szCs w:val="22"/>
        </w:rPr>
        <w:t xml:space="preserve">opmærksomme på </w:t>
      </w:r>
      <w:r w:rsidR="00DE32B7" w:rsidRPr="0054754A">
        <w:rPr>
          <w:szCs w:val="22"/>
        </w:rPr>
        <w:t>PML-</w:t>
      </w:r>
      <w:r w:rsidR="00DA3A21" w:rsidRPr="0054754A">
        <w:rPr>
          <w:szCs w:val="22"/>
        </w:rPr>
        <w:t xml:space="preserve">symptomer, som patienter ikke </w:t>
      </w:r>
      <w:r w:rsidR="008C49B5" w:rsidRPr="0054754A">
        <w:rPr>
          <w:szCs w:val="22"/>
        </w:rPr>
        <w:t xml:space="preserve">nødvendigvis </w:t>
      </w:r>
      <w:r w:rsidR="00DA3A21" w:rsidRPr="0054754A">
        <w:rPr>
          <w:szCs w:val="22"/>
        </w:rPr>
        <w:t>selv bemærker (fx kognitive, neurologiske eller psykiatriske symptomer eller tegn)</w:t>
      </w:r>
      <w:r w:rsidRPr="0054754A">
        <w:rPr>
          <w:szCs w:val="22"/>
        </w:rPr>
        <w:t>.</w:t>
      </w:r>
      <w:r w:rsidR="00DA3A21" w:rsidRPr="0054754A">
        <w:rPr>
          <w:szCs w:val="22"/>
        </w:rPr>
        <w:t xml:space="preserve"> Patienter bør monitoreres for alle nye eller forværrede symptomer eller tegn</w:t>
      </w:r>
      <w:r w:rsidR="00DE32B7" w:rsidRPr="0054754A">
        <w:rPr>
          <w:szCs w:val="22"/>
        </w:rPr>
        <w:t xml:space="preserve"> på PML</w:t>
      </w:r>
      <w:r w:rsidR="00DA3A21" w:rsidRPr="0054754A">
        <w:rPr>
          <w:szCs w:val="22"/>
        </w:rPr>
        <w:t>, og hvis sådanne symptomer/tegn opstår</w:t>
      </w:r>
      <w:r w:rsidR="008C49B5" w:rsidRPr="0054754A">
        <w:rPr>
          <w:szCs w:val="22"/>
        </w:rPr>
        <w:t>,</w:t>
      </w:r>
      <w:r w:rsidR="00DA3A21" w:rsidRPr="0054754A">
        <w:rPr>
          <w:szCs w:val="22"/>
        </w:rPr>
        <w:t xml:space="preserve"> bør det overvejes at konsultere en neurolog for at få foretaget passende diagnostiske </w:t>
      </w:r>
      <w:r w:rsidR="00DE32B7" w:rsidRPr="0054754A">
        <w:rPr>
          <w:szCs w:val="22"/>
        </w:rPr>
        <w:t>undersøgelser for</w:t>
      </w:r>
      <w:r w:rsidR="00DA3A21" w:rsidRPr="0054754A">
        <w:rPr>
          <w:szCs w:val="22"/>
        </w:rPr>
        <w:t xml:space="preserve"> PML. Hvis der er mistanke om PML</w:t>
      </w:r>
      <w:r w:rsidR="008C49B5" w:rsidRPr="0054754A">
        <w:rPr>
          <w:szCs w:val="22"/>
        </w:rPr>
        <w:t>,</w:t>
      </w:r>
      <w:r w:rsidR="00DA3A21" w:rsidRPr="0054754A">
        <w:rPr>
          <w:szCs w:val="22"/>
        </w:rPr>
        <w:t xml:space="preserve"> skal yderligere dosering indstilles</w:t>
      </w:r>
      <w:r w:rsidR="0046087E" w:rsidRPr="0054754A">
        <w:rPr>
          <w:szCs w:val="22"/>
        </w:rPr>
        <w:t>,</w:t>
      </w:r>
      <w:r w:rsidR="00DA3A21" w:rsidRPr="0054754A">
        <w:rPr>
          <w:szCs w:val="22"/>
        </w:rPr>
        <w:t xml:space="preserve"> indtil PML er udelukket.</w:t>
      </w:r>
    </w:p>
    <w:p w14:paraId="4AE62E07" w14:textId="77777777" w:rsidR="0076498C" w:rsidRPr="0054754A" w:rsidRDefault="0076498C" w:rsidP="0067498D">
      <w:pPr>
        <w:tabs>
          <w:tab w:val="clear" w:pos="567"/>
          <w:tab w:val="left" w:pos="2460"/>
        </w:tabs>
        <w:spacing w:line="240" w:lineRule="auto"/>
        <w:rPr>
          <w:szCs w:val="22"/>
        </w:rPr>
      </w:pPr>
    </w:p>
    <w:p w14:paraId="4AE62E08" w14:textId="77777777" w:rsidR="00553A7C" w:rsidRPr="0054754A" w:rsidRDefault="00553A7C" w:rsidP="0067498D">
      <w:pPr>
        <w:keepNext/>
        <w:tabs>
          <w:tab w:val="clear" w:pos="567"/>
        </w:tabs>
        <w:spacing w:line="240" w:lineRule="auto"/>
        <w:rPr>
          <w:szCs w:val="22"/>
          <w:u w:val="single"/>
        </w:rPr>
      </w:pPr>
      <w:r w:rsidRPr="0054754A">
        <w:rPr>
          <w:szCs w:val="22"/>
          <w:u w:val="single"/>
        </w:rPr>
        <w:t>Lipid abnormaliteter/</w:t>
      </w:r>
      <w:r w:rsidR="00D971D7" w:rsidRPr="0054754A">
        <w:rPr>
          <w:szCs w:val="22"/>
          <w:u w:val="single"/>
        </w:rPr>
        <w:t>stigninger</w:t>
      </w:r>
    </w:p>
    <w:p w14:paraId="4AE62E09" w14:textId="77777777" w:rsidR="00EE2E04" w:rsidRPr="0054754A" w:rsidRDefault="00EE2E04" w:rsidP="0067498D">
      <w:pPr>
        <w:keepNext/>
        <w:tabs>
          <w:tab w:val="clear" w:pos="567"/>
        </w:tabs>
        <w:spacing w:line="240" w:lineRule="auto"/>
        <w:rPr>
          <w:szCs w:val="22"/>
        </w:rPr>
      </w:pPr>
    </w:p>
    <w:p w14:paraId="4AE62E0A" w14:textId="77777777" w:rsidR="00553A7C" w:rsidRPr="0054754A" w:rsidRDefault="00553A7C" w:rsidP="0067498D">
      <w:pPr>
        <w:tabs>
          <w:tab w:val="clear" w:pos="567"/>
        </w:tabs>
        <w:spacing w:line="240" w:lineRule="auto"/>
        <w:rPr>
          <w:szCs w:val="22"/>
        </w:rPr>
      </w:pPr>
      <w:r w:rsidRPr="0054754A">
        <w:rPr>
          <w:szCs w:val="22"/>
        </w:rPr>
        <w:t>Behandling med Jakavi har været as</w:t>
      </w:r>
      <w:r w:rsidR="00D971D7" w:rsidRPr="0054754A">
        <w:rPr>
          <w:szCs w:val="22"/>
        </w:rPr>
        <w:t>socieret med stigninger i lipidparametre herunder totalko</w:t>
      </w:r>
      <w:r w:rsidRPr="0054754A">
        <w:rPr>
          <w:szCs w:val="22"/>
        </w:rPr>
        <w:t xml:space="preserve">lesterol, </w:t>
      </w:r>
      <w:r w:rsidRPr="0054754A">
        <w:rPr>
          <w:i/>
          <w:szCs w:val="22"/>
        </w:rPr>
        <w:t>high-density</w:t>
      </w:r>
      <w:r w:rsidRPr="0054754A">
        <w:rPr>
          <w:szCs w:val="22"/>
        </w:rPr>
        <w:t xml:space="preserve"> lipoprotein (HDL) </w:t>
      </w:r>
      <w:r w:rsidR="00D971D7" w:rsidRPr="0054754A">
        <w:rPr>
          <w:szCs w:val="22"/>
        </w:rPr>
        <w:t>k</w:t>
      </w:r>
      <w:r w:rsidRPr="0054754A">
        <w:rPr>
          <w:szCs w:val="22"/>
        </w:rPr>
        <w:t xml:space="preserve">olesterol, </w:t>
      </w:r>
      <w:r w:rsidRPr="0054754A">
        <w:rPr>
          <w:i/>
          <w:szCs w:val="22"/>
        </w:rPr>
        <w:t>low-density</w:t>
      </w:r>
      <w:r w:rsidRPr="0054754A">
        <w:rPr>
          <w:szCs w:val="22"/>
        </w:rPr>
        <w:t xml:space="preserve"> lipoprotein (LDL) </w:t>
      </w:r>
      <w:r w:rsidR="00D971D7" w:rsidRPr="0054754A">
        <w:rPr>
          <w:szCs w:val="22"/>
        </w:rPr>
        <w:t>k</w:t>
      </w:r>
      <w:r w:rsidRPr="0054754A">
        <w:rPr>
          <w:szCs w:val="22"/>
        </w:rPr>
        <w:t>olesterol og triglycerider. Monitorering af lipidparametre og behandling af dyslipid</w:t>
      </w:r>
      <w:r w:rsidR="00D971D7" w:rsidRPr="0054754A">
        <w:rPr>
          <w:szCs w:val="22"/>
        </w:rPr>
        <w:t>æ</w:t>
      </w:r>
      <w:r w:rsidRPr="0054754A">
        <w:rPr>
          <w:szCs w:val="22"/>
        </w:rPr>
        <w:t>mi i henhold til</w:t>
      </w:r>
      <w:r w:rsidR="00F36811" w:rsidRPr="0054754A">
        <w:rPr>
          <w:szCs w:val="22"/>
        </w:rPr>
        <w:t xml:space="preserve"> </w:t>
      </w:r>
      <w:r w:rsidRPr="0054754A">
        <w:rPr>
          <w:szCs w:val="22"/>
        </w:rPr>
        <w:t>kliniske guidelines</w:t>
      </w:r>
      <w:r w:rsidR="00B6196C" w:rsidRPr="0054754A">
        <w:rPr>
          <w:szCs w:val="22"/>
        </w:rPr>
        <w:t xml:space="preserve"> a</w:t>
      </w:r>
      <w:r w:rsidRPr="0054754A">
        <w:rPr>
          <w:szCs w:val="22"/>
        </w:rPr>
        <w:t>nbefales.</w:t>
      </w:r>
    </w:p>
    <w:p w14:paraId="4AE62E0B" w14:textId="77777777" w:rsidR="00553A7C" w:rsidRPr="0054754A" w:rsidRDefault="00553A7C" w:rsidP="0067498D">
      <w:pPr>
        <w:tabs>
          <w:tab w:val="clear" w:pos="567"/>
        </w:tabs>
        <w:spacing w:line="240" w:lineRule="auto"/>
        <w:rPr>
          <w:szCs w:val="22"/>
          <w:u w:val="single"/>
        </w:rPr>
      </w:pPr>
    </w:p>
    <w:p w14:paraId="159169DF" w14:textId="0A6344C4" w:rsidR="008F1E09" w:rsidRPr="00F307AC" w:rsidRDefault="00CF6955" w:rsidP="0067498D">
      <w:pPr>
        <w:keepNext/>
        <w:tabs>
          <w:tab w:val="clear" w:pos="567"/>
        </w:tabs>
        <w:spacing w:line="240" w:lineRule="auto"/>
        <w:rPr>
          <w:szCs w:val="22"/>
          <w:u w:val="single"/>
          <w:lang w:val="en-US"/>
        </w:rPr>
      </w:pPr>
      <w:bookmarkStart w:id="1" w:name="_Hlk160191026"/>
      <w:r w:rsidRPr="00F307AC">
        <w:rPr>
          <w:i/>
          <w:iCs/>
          <w:szCs w:val="22"/>
          <w:u w:val="single"/>
          <w:lang w:val="en-US"/>
        </w:rPr>
        <w:t>Major adverse cardiac events</w:t>
      </w:r>
      <w:r w:rsidRPr="00F307AC">
        <w:rPr>
          <w:szCs w:val="22"/>
          <w:u w:val="single"/>
          <w:lang w:val="en-US"/>
        </w:rPr>
        <w:t xml:space="preserve"> </w:t>
      </w:r>
      <w:bookmarkEnd w:id="1"/>
      <w:r w:rsidR="00B27748" w:rsidRPr="00F307AC">
        <w:rPr>
          <w:szCs w:val="22"/>
          <w:u w:val="single"/>
          <w:lang w:val="en-US"/>
        </w:rPr>
        <w:t>(MACE)</w:t>
      </w:r>
    </w:p>
    <w:p w14:paraId="25508CF8" w14:textId="77777777" w:rsidR="00FD0A4B" w:rsidRPr="00F307AC" w:rsidRDefault="00FD0A4B" w:rsidP="0067498D">
      <w:pPr>
        <w:keepNext/>
        <w:tabs>
          <w:tab w:val="clear" w:pos="567"/>
        </w:tabs>
        <w:spacing w:line="240" w:lineRule="auto"/>
        <w:rPr>
          <w:szCs w:val="22"/>
          <w:lang w:val="en-US"/>
        </w:rPr>
      </w:pPr>
    </w:p>
    <w:p w14:paraId="498BA97D" w14:textId="1CF2AFD7" w:rsidR="008F1E09" w:rsidRPr="0054754A" w:rsidRDefault="00B27748" w:rsidP="0067498D">
      <w:pPr>
        <w:tabs>
          <w:tab w:val="clear" w:pos="567"/>
        </w:tabs>
        <w:spacing w:line="240" w:lineRule="auto"/>
        <w:rPr>
          <w:szCs w:val="22"/>
        </w:rPr>
      </w:pPr>
      <w:r w:rsidRPr="0054754A">
        <w:rPr>
          <w:szCs w:val="22"/>
        </w:rPr>
        <w:t>I</w:t>
      </w:r>
      <w:r w:rsidR="001D4099" w:rsidRPr="0054754A">
        <w:rPr>
          <w:szCs w:val="22"/>
        </w:rPr>
        <w:t xml:space="preserve"> </w:t>
      </w:r>
      <w:r w:rsidRPr="0054754A">
        <w:rPr>
          <w:szCs w:val="22"/>
        </w:rPr>
        <w:t>et st</w:t>
      </w:r>
      <w:r w:rsidR="001F124F" w:rsidRPr="0054754A">
        <w:rPr>
          <w:szCs w:val="22"/>
        </w:rPr>
        <w:t>ort</w:t>
      </w:r>
      <w:r w:rsidRPr="0054754A">
        <w:rPr>
          <w:szCs w:val="22"/>
        </w:rPr>
        <w:t xml:space="preserve"> randomiseret </w:t>
      </w:r>
      <w:r w:rsidR="001F124F" w:rsidRPr="0054754A">
        <w:rPr>
          <w:szCs w:val="22"/>
        </w:rPr>
        <w:t>akivt-kontrolleret</w:t>
      </w:r>
      <w:r w:rsidR="00FD0A4B" w:rsidRPr="0054754A">
        <w:rPr>
          <w:szCs w:val="22"/>
        </w:rPr>
        <w:t xml:space="preserve"> </w:t>
      </w:r>
      <w:r w:rsidRPr="0054754A">
        <w:rPr>
          <w:szCs w:val="22"/>
        </w:rPr>
        <w:t>studie med tofacitinib (en anden JAK-hæmmer) hos patienter med reumatoid arthritis på 50</w:t>
      </w:r>
      <w:r w:rsidR="001D4099" w:rsidRPr="0054754A">
        <w:rPr>
          <w:szCs w:val="22"/>
        </w:rPr>
        <w:t> </w:t>
      </w:r>
      <w:r w:rsidRPr="0054754A">
        <w:rPr>
          <w:szCs w:val="22"/>
        </w:rPr>
        <w:t xml:space="preserve">år og ældre med mindst én yderligere kardiovaskulær risikofaktor, </w:t>
      </w:r>
      <w:r w:rsidR="001F124F" w:rsidRPr="0054754A">
        <w:rPr>
          <w:szCs w:val="22"/>
        </w:rPr>
        <w:t>blev</w:t>
      </w:r>
      <w:r w:rsidRPr="0054754A">
        <w:rPr>
          <w:szCs w:val="22"/>
        </w:rPr>
        <w:t xml:space="preserve"> en højere </w:t>
      </w:r>
      <w:r w:rsidR="00CF6955" w:rsidRPr="0054754A">
        <w:rPr>
          <w:szCs w:val="22"/>
        </w:rPr>
        <w:t>forekomst</w:t>
      </w:r>
      <w:r w:rsidRPr="0054754A">
        <w:rPr>
          <w:szCs w:val="22"/>
        </w:rPr>
        <w:t xml:space="preserve"> af MACE, defineret som kardiovaskulær død, ikke-dødelig myokardieinfarkt (MI) og ikke-dødelig slagtilfælde, observeret med tofacitinib sammenlignet med tumornekrosefaktor (TNF)-hæmmere.</w:t>
      </w:r>
    </w:p>
    <w:p w14:paraId="348607E2" w14:textId="77777777" w:rsidR="00A37046" w:rsidRPr="0054754A" w:rsidRDefault="00A37046" w:rsidP="0067498D">
      <w:pPr>
        <w:tabs>
          <w:tab w:val="clear" w:pos="567"/>
        </w:tabs>
        <w:spacing w:line="240" w:lineRule="auto"/>
        <w:rPr>
          <w:szCs w:val="22"/>
        </w:rPr>
      </w:pPr>
    </w:p>
    <w:p w14:paraId="6225B9F4" w14:textId="3161F78C" w:rsidR="00A37046" w:rsidRPr="0054754A" w:rsidRDefault="00A37046" w:rsidP="0067498D">
      <w:pPr>
        <w:tabs>
          <w:tab w:val="clear" w:pos="567"/>
        </w:tabs>
        <w:spacing w:line="240" w:lineRule="auto"/>
        <w:rPr>
          <w:szCs w:val="22"/>
        </w:rPr>
      </w:pPr>
      <w:r w:rsidRPr="0054754A">
        <w:rPr>
          <w:szCs w:val="22"/>
        </w:rPr>
        <w:t>MACE er blevet rapporteret hos patienter, der får Jakavi. Inden behandling med Jakavi påbegyndes eller fortsættes, bør fordele og risici for den enkelte patient overvejes, især hos patienter på 65</w:t>
      </w:r>
      <w:r w:rsidR="00FD0A4B" w:rsidRPr="0054754A">
        <w:rPr>
          <w:szCs w:val="22"/>
        </w:rPr>
        <w:t> </w:t>
      </w:r>
      <w:r w:rsidRPr="0054754A">
        <w:rPr>
          <w:szCs w:val="22"/>
        </w:rPr>
        <w:t>år og ældre, patienter der er</w:t>
      </w:r>
      <w:r w:rsidR="001F124F" w:rsidRPr="0054754A">
        <w:rPr>
          <w:szCs w:val="22"/>
        </w:rPr>
        <w:t xml:space="preserve"> nuværende </w:t>
      </w:r>
      <w:r w:rsidRPr="0054754A">
        <w:rPr>
          <w:szCs w:val="22"/>
        </w:rPr>
        <w:t xml:space="preserve">rygere </w:t>
      </w:r>
      <w:bookmarkStart w:id="2" w:name="_Hlk163216108"/>
      <w:r w:rsidRPr="0054754A">
        <w:rPr>
          <w:szCs w:val="22"/>
        </w:rPr>
        <w:t xml:space="preserve">eller </w:t>
      </w:r>
      <w:r w:rsidR="001F124F" w:rsidRPr="0054754A">
        <w:rPr>
          <w:szCs w:val="22"/>
        </w:rPr>
        <w:t>tidligere langtidsrygere</w:t>
      </w:r>
      <w:r w:rsidRPr="0054754A">
        <w:rPr>
          <w:szCs w:val="22"/>
        </w:rPr>
        <w:t xml:space="preserve"> samt </w:t>
      </w:r>
      <w:bookmarkEnd w:id="2"/>
      <w:r w:rsidRPr="0054754A">
        <w:rPr>
          <w:szCs w:val="22"/>
        </w:rPr>
        <w:t>patienter med tidligere aterosklerotisk kardiovaskulær sygdom eller andre kardiovaskulære risikofaktorer.</w:t>
      </w:r>
    </w:p>
    <w:p w14:paraId="62213E33" w14:textId="77777777" w:rsidR="00B27748" w:rsidRPr="0054754A" w:rsidRDefault="00B27748" w:rsidP="0067498D">
      <w:pPr>
        <w:tabs>
          <w:tab w:val="clear" w:pos="567"/>
        </w:tabs>
        <w:spacing w:line="240" w:lineRule="auto"/>
        <w:rPr>
          <w:szCs w:val="22"/>
          <w:u w:val="single"/>
        </w:rPr>
      </w:pPr>
    </w:p>
    <w:p w14:paraId="3EC6A828" w14:textId="1CC26642" w:rsidR="00C12F64" w:rsidRPr="0054754A" w:rsidRDefault="00C12F64" w:rsidP="0067498D">
      <w:pPr>
        <w:keepNext/>
        <w:tabs>
          <w:tab w:val="clear" w:pos="567"/>
        </w:tabs>
        <w:spacing w:line="240" w:lineRule="auto"/>
        <w:rPr>
          <w:szCs w:val="22"/>
          <w:u w:val="single"/>
        </w:rPr>
      </w:pPr>
      <w:r w:rsidRPr="0054754A">
        <w:rPr>
          <w:szCs w:val="22"/>
          <w:u w:val="single"/>
        </w:rPr>
        <w:t>Trombose</w:t>
      </w:r>
    </w:p>
    <w:p w14:paraId="08FABAF0" w14:textId="77777777" w:rsidR="00FD0A4B" w:rsidRPr="0054754A" w:rsidRDefault="00FD0A4B" w:rsidP="0067498D">
      <w:pPr>
        <w:keepNext/>
        <w:tabs>
          <w:tab w:val="clear" w:pos="567"/>
        </w:tabs>
        <w:spacing w:line="240" w:lineRule="auto"/>
        <w:rPr>
          <w:szCs w:val="22"/>
        </w:rPr>
      </w:pPr>
    </w:p>
    <w:p w14:paraId="684B5ADE" w14:textId="419840CC" w:rsidR="00C12F64" w:rsidRPr="0054754A" w:rsidRDefault="00C12F64" w:rsidP="0067498D">
      <w:pPr>
        <w:tabs>
          <w:tab w:val="clear" w:pos="567"/>
        </w:tabs>
        <w:spacing w:line="240" w:lineRule="auto"/>
        <w:rPr>
          <w:szCs w:val="22"/>
        </w:rPr>
      </w:pPr>
      <w:r w:rsidRPr="0054754A">
        <w:rPr>
          <w:szCs w:val="22"/>
        </w:rPr>
        <w:t>I et st</w:t>
      </w:r>
      <w:r w:rsidR="001F124F" w:rsidRPr="0054754A">
        <w:rPr>
          <w:szCs w:val="22"/>
        </w:rPr>
        <w:t>ort</w:t>
      </w:r>
      <w:r w:rsidRPr="0054754A">
        <w:rPr>
          <w:szCs w:val="22"/>
        </w:rPr>
        <w:t xml:space="preserve"> randomiseret </w:t>
      </w:r>
      <w:r w:rsidR="001F124F" w:rsidRPr="0054754A">
        <w:rPr>
          <w:szCs w:val="22"/>
        </w:rPr>
        <w:t>aktivt kontrolleret</w:t>
      </w:r>
      <w:r w:rsidR="002F30C1" w:rsidRPr="0054754A">
        <w:rPr>
          <w:szCs w:val="22"/>
        </w:rPr>
        <w:t xml:space="preserve"> </w:t>
      </w:r>
      <w:r w:rsidRPr="0054754A">
        <w:rPr>
          <w:szCs w:val="22"/>
        </w:rPr>
        <w:t>studie med tofacitinib (en anden JAK-hæmmer) hos patienter med reumatoid arthritis på 50</w:t>
      </w:r>
      <w:r w:rsidR="003C6EF2" w:rsidRPr="0054754A">
        <w:rPr>
          <w:szCs w:val="22"/>
        </w:rPr>
        <w:t> </w:t>
      </w:r>
      <w:r w:rsidRPr="0054754A">
        <w:rPr>
          <w:szCs w:val="22"/>
        </w:rPr>
        <w:t xml:space="preserve">år og ældre med mindst én yderligere kardiovaskulær risikofaktor, blev der observeret en højere dosisafhængig </w:t>
      </w:r>
      <w:r w:rsidR="00CF6955" w:rsidRPr="0054754A">
        <w:rPr>
          <w:szCs w:val="22"/>
        </w:rPr>
        <w:t>forekomst</w:t>
      </w:r>
      <w:r w:rsidRPr="0054754A">
        <w:rPr>
          <w:szCs w:val="22"/>
        </w:rPr>
        <w:t xml:space="preserve"> af venøse tromboemboliske hændelser (VTE) samt dyb venøs trombose (DVT) og lungeemboli (PE) med tofacitinib sammenlignet med TNF-hæmmere.</w:t>
      </w:r>
    </w:p>
    <w:p w14:paraId="108793A9" w14:textId="77777777" w:rsidR="00A37046" w:rsidRPr="0054754A" w:rsidRDefault="00A37046" w:rsidP="0067498D">
      <w:pPr>
        <w:tabs>
          <w:tab w:val="clear" w:pos="567"/>
        </w:tabs>
        <w:spacing w:line="240" w:lineRule="auto"/>
        <w:rPr>
          <w:szCs w:val="22"/>
          <w:u w:val="single"/>
        </w:rPr>
      </w:pPr>
    </w:p>
    <w:p w14:paraId="0D4B0C0B" w14:textId="0BD8FD1C" w:rsidR="00C12F64" w:rsidRPr="0054754A" w:rsidRDefault="001F124F" w:rsidP="0067498D">
      <w:pPr>
        <w:tabs>
          <w:tab w:val="clear" w:pos="567"/>
        </w:tabs>
        <w:spacing w:line="240" w:lineRule="auto"/>
        <w:rPr>
          <w:szCs w:val="22"/>
        </w:rPr>
      </w:pPr>
      <w:r w:rsidRPr="0054754A">
        <w:rPr>
          <w:szCs w:val="22"/>
        </w:rPr>
        <w:t>D</w:t>
      </w:r>
      <w:r w:rsidR="00C12F64" w:rsidRPr="0054754A">
        <w:rPr>
          <w:szCs w:val="22"/>
        </w:rPr>
        <w:t>yb venetrombose (DVT) og lungeemboli (PE) er blevet rapporteret hos patienter, der får Jakavi. Hos patienter med MF og PV, der blev behandlet med Jakavi i kliniske undersøgelser, var hyppigheden af tromboemboliske hændelser ens hos Jakavi- og kontrolbehandlede patienter.</w:t>
      </w:r>
    </w:p>
    <w:p w14:paraId="40FBC78D" w14:textId="77777777" w:rsidR="00C12F64" w:rsidRPr="0054754A" w:rsidRDefault="00C12F64" w:rsidP="0067498D">
      <w:pPr>
        <w:tabs>
          <w:tab w:val="clear" w:pos="567"/>
        </w:tabs>
        <w:spacing w:line="240" w:lineRule="auto"/>
        <w:rPr>
          <w:szCs w:val="22"/>
        </w:rPr>
      </w:pPr>
    </w:p>
    <w:p w14:paraId="0648C856" w14:textId="56461B84" w:rsidR="00C12F64" w:rsidRPr="0054754A" w:rsidRDefault="00C327E5" w:rsidP="0067498D">
      <w:pPr>
        <w:tabs>
          <w:tab w:val="clear" w:pos="567"/>
        </w:tabs>
        <w:spacing w:line="240" w:lineRule="auto"/>
        <w:rPr>
          <w:szCs w:val="22"/>
        </w:rPr>
      </w:pPr>
      <w:r w:rsidRPr="0054754A">
        <w:rPr>
          <w:szCs w:val="22"/>
        </w:rPr>
        <w:t>Inden behandling med Jakavi påbegyndes eller fortsættes, bør fordele og risici for den enkelte patient overvejes, især hos patienter med kardiovaskulære risikofaktorer (se også pkt.</w:t>
      </w:r>
      <w:r w:rsidR="001D4099" w:rsidRPr="0054754A">
        <w:rPr>
          <w:szCs w:val="22"/>
        </w:rPr>
        <w:t> </w:t>
      </w:r>
      <w:r w:rsidRPr="0054754A">
        <w:rPr>
          <w:szCs w:val="22"/>
        </w:rPr>
        <w:t>4.4</w:t>
      </w:r>
      <w:r w:rsidR="00FD0A4B" w:rsidRPr="0054754A">
        <w:rPr>
          <w:szCs w:val="22"/>
        </w:rPr>
        <w:t xml:space="preserve"> </w:t>
      </w:r>
      <w:r w:rsidRPr="0054754A">
        <w:rPr>
          <w:szCs w:val="22"/>
        </w:rPr>
        <w:t>"</w:t>
      </w:r>
      <w:r w:rsidR="00CF6955" w:rsidRPr="0054754A">
        <w:rPr>
          <w:i/>
          <w:iCs/>
          <w:szCs w:val="22"/>
        </w:rPr>
        <w:t>Major adverse cardiac events</w:t>
      </w:r>
      <w:r w:rsidR="001F124F" w:rsidRPr="0054754A">
        <w:rPr>
          <w:i/>
          <w:iCs/>
          <w:szCs w:val="22"/>
        </w:rPr>
        <w:t xml:space="preserve"> </w:t>
      </w:r>
      <w:r w:rsidRPr="0054754A">
        <w:rPr>
          <w:i/>
          <w:iCs/>
          <w:szCs w:val="22"/>
        </w:rPr>
        <w:t>(MACE)</w:t>
      </w:r>
      <w:r w:rsidRPr="0054754A">
        <w:rPr>
          <w:szCs w:val="22"/>
        </w:rPr>
        <w:t>").</w:t>
      </w:r>
    </w:p>
    <w:p w14:paraId="6013D1D3" w14:textId="77777777" w:rsidR="00C327E5" w:rsidRPr="0054754A" w:rsidRDefault="00C327E5" w:rsidP="0067498D">
      <w:pPr>
        <w:tabs>
          <w:tab w:val="clear" w:pos="567"/>
        </w:tabs>
        <w:spacing w:line="240" w:lineRule="auto"/>
        <w:rPr>
          <w:szCs w:val="22"/>
        </w:rPr>
      </w:pPr>
    </w:p>
    <w:p w14:paraId="7F5968BA" w14:textId="3B10A79E" w:rsidR="00C327E5" w:rsidRPr="0054754A" w:rsidRDefault="00C327E5" w:rsidP="0067498D">
      <w:pPr>
        <w:tabs>
          <w:tab w:val="clear" w:pos="567"/>
        </w:tabs>
        <w:spacing w:line="240" w:lineRule="auto"/>
        <w:rPr>
          <w:szCs w:val="22"/>
        </w:rPr>
      </w:pPr>
      <w:r w:rsidRPr="0054754A">
        <w:rPr>
          <w:szCs w:val="22"/>
        </w:rPr>
        <w:t>Patienter med symptomer på trombose bør straks undersøges og behandles som nødvendigt.</w:t>
      </w:r>
    </w:p>
    <w:p w14:paraId="7A5C5A21" w14:textId="1C5DCE15" w:rsidR="00C327E5" w:rsidRPr="0054754A" w:rsidRDefault="00C327E5" w:rsidP="0067498D">
      <w:pPr>
        <w:tabs>
          <w:tab w:val="clear" w:pos="567"/>
        </w:tabs>
        <w:spacing w:line="240" w:lineRule="auto"/>
        <w:rPr>
          <w:szCs w:val="22"/>
          <w:u w:val="single"/>
        </w:rPr>
      </w:pPr>
    </w:p>
    <w:p w14:paraId="4328F3BB" w14:textId="45A345E9" w:rsidR="00C327E5" w:rsidRPr="0054754A" w:rsidRDefault="001F124F" w:rsidP="0067498D">
      <w:pPr>
        <w:keepNext/>
        <w:tabs>
          <w:tab w:val="clear" w:pos="567"/>
        </w:tabs>
        <w:spacing w:line="240" w:lineRule="auto"/>
        <w:rPr>
          <w:szCs w:val="22"/>
          <w:u w:val="single"/>
        </w:rPr>
      </w:pPr>
      <w:r w:rsidRPr="0054754A">
        <w:rPr>
          <w:szCs w:val="22"/>
          <w:u w:val="single"/>
        </w:rPr>
        <w:t>Sekundære</w:t>
      </w:r>
      <w:r w:rsidR="00C327E5" w:rsidRPr="0054754A">
        <w:rPr>
          <w:szCs w:val="22"/>
          <w:u w:val="single"/>
        </w:rPr>
        <w:t xml:space="preserve"> maligniteter</w:t>
      </w:r>
    </w:p>
    <w:p w14:paraId="3051B185" w14:textId="77777777" w:rsidR="00FD0A4B" w:rsidRPr="0054754A" w:rsidRDefault="00FD0A4B" w:rsidP="0067498D">
      <w:pPr>
        <w:keepNext/>
        <w:tabs>
          <w:tab w:val="clear" w:pos="567"/>
        </w:tabs>
        <w:spacing w:line="240" w:lineRule="auto"/>
        <w:rPr>
          <w:szCs w:val="22"/>
        </w:rPr>
      </w:pPr>
    </w:p>
    <w:p w14:paraId="04FF411A" w14:textId="67B5462A" w:rsidR="00C327E5" w:rsidRPr="0054754A" w:rsidRDefault="00AB0A3C" w:rsidP="0067498D">
      <w:pPr>
        <w:tabs>
          <w:tab w:val="clear" w:pos="567"/>
        </w:tabs>
        <w:spacing w:line="240" w:lineRule="auto"/>
        <w:rPr>
          <w:szCs w:val="22"/>
        </w:rPr>
      </w:pPr>
      <w:r w:rsidRPr="0054754A">
        <w:rPr>
          <w:szCs w:val="22"/>
        </w:rPr>
        <w:t>I et st</w:t>
      </w:r>
      <w:r w:rsidR="001F124F" w:rsidRPr="0054754A">
        <w:rPr>
          <w:szCs w:val="22"/>
        </w:rPr>
        <w:t>ort</w:t>
      </w:r>
      <w:r w:rsidRPr="0054754A">
        <w:rPr>
          <w:szCs w:val="22"/>
        </w:rPr>
        <w:t xml:space="preserve"> randomiseret</w:t>
      </w:r>
      <w:r w:rsidR="00FD0A4B" w:rsidRPr="0054754A">
        <w:rPr>
          <w:szCs w:val="22"/>
        </w:rPr>
        <w:t xml:space="preserve"> </w:t>
      </w:r>
      <w:r w:rsidR="001F124F" w:rsidRPr="0054754A">
        <w:rPr>
          <w:szCs w:val="22"/>
        </w:rPr>
        <w:t xml:space="preserve">aktivt-kontrolleret </w:t>
      </w:r>
      <w:r w:rsidRPr="0054754A">
        <w:rPr>
          <w:szCs w:val="22"/>
        </w:rPr>
        <w:t>studie med tofacitinib (en anden JAK-hæmmer) hos patienter med reumatoid arthritis på 50</w:t>
      </w:r>
      <w:r w:rsidR="001D4099" w:rsidRPr="0054754A">
        <w:rPr>
          <w:szCs w:val="22"/>
        </w:rPr>
        <w:t> </w:t>
      </w:r>
      <w:r w:rsidRPr="0054754A">
        <w:rPr>
          <w:szCs w:val="22"/>
        </w:rPr>
        <w:t xml:space="preserve">år og ældre med mindst én ekstra kardiovaskulær risikofaktor, </w:t>
      </w:r>
      <w:r w:rsidR="001539EC" w:rsidRPr="0054754A">
        <w:rPr>
          <w:szCs w:val="22"/>
        </w:rPr>
        <w:t xml:space="preserve">blev der observeret </w:t>
      </w:r>
      <w:r w:rsidRPr="0054754A">
        <w:rPr>
          <w:szCs w:val="22"/>
        </w:rPr>
        <w:t>en højere forekomst af maligniteter, især lungekræft, lymfom og non-melanom hudkræft (NMSC) med tofacitinib sammenlignet med TNF-hæmmere.</w:t>
      </w:r>
    </w:p>
    <w:p w14:paraId="4CCAEA1C" w14:textId="77777777" w:rsidR="001539EC" w:rsidRPr="0054754A" w:rsidRDefault="001539EC" w:rsidP="0067498D">
      <w:pPr>
        <w:tabs>
          <w:tab w:val="clear" w:pos="567"/>
        </w:tabs>
        <w:spacing w:line="240" w:lineRule="auto"/>
        <w:rPr>
          <w:szCs w:val="22"/>
        </w:rPr>
      </w:pPr>
    </w:p>
    <w:p w14:paraId="0165A3D2" w14:textId="5D492DB3" w:rsidR="001539EC" w:rsidRPr="0054754A" w:rsidRDefault="001539EC" w:rsidP="0067498D">
      <w:pPr>
        <w:tabs>
          <w:tab w:val="clear" w:pos="567"/>
        </w:tabs>
        <w:spacing w:line="240" w:lineRule="auto"/>
        <w:rPr>
          <w:szCs w:val="22"/>
        </w:rPr>
      </w:pPr>
      <w:r w:rsidRPr="0054754A">
        <w:rPr>
          <w:szCs w:val="22"/>
        </w:rPr>
        <w:t>Lymfom og andre maligniteter er blevet rapporteret hos patienter, der får JAK-hæmmere, herunder Jakavi.</w:t>
      </w:r>
    </w:p>
    <w:p w14:paraId="0BDA2088" w14:textId="77777777" w:rsidR="00B27748" w:rsidRPr="0054754A" w:rsidRDefault="00B27748" w:rsidP="0067498D">
      <w:pPr>
        <w:tabs>
          <w:tab w:val="clear" w:pos="567"/>
        </w:tabs>
        <w:spacing w:line="240" w:lineRule="auto"/>
        <w:rPr>
          <w:szCs w:val="22"/>
        </w:rPr>
      </w:pPr>
    </w:p>
    <w:p w14:paraId="00337DE1" w14:textId="088AE73A" w:rsidR="00B27748" w:rsidRPr="0054754A" w:rsidRDefault="001539EC" w:rsidP="0067498D">
      <w:pPr>
        <w:tabs>
          <w:tab w:val="clear" w:pos="567"/>
        </w:tabs>
        <w:spacing w:line="240" w:lineRule="auto"/>
        <w:rPr>
          <w:szCs w:val="22"/>
          <w:u w:val="single"/>
        </w:rPr>
      </w:pPr>
      <w:r w:rsidRPr="0054754A">
        <w:rPr>
          <w:szCs w:val="22"/>
        </w:rPr>
        <w:lastRenderedPageBreak/>
        <w:t>Non-melanom hudkræft (NMSC</w:t>
      </w:r>
      <w:r w:rsidR="001F124F" w:rsidRPr="0054754A">
        <w:rPr>
          <w:szCs w:val="22"/>
        </w:rPr>
        <w:t>’</w:t>
      </w:r>
      <w:r w:rsidRPr="0054754A">
        <w:rPr>
          <w:szCs w:val="22"/>
        </w:rPr>
        <w:t xml:space="preserve">er), inklusiv basalcelle-, </w:t>
      </w:r>
      <w:r w:rsidR="001F124F" w:rsidRPr="0054754A">
        <w:rPr>
          <w:szCs w:val="22"/>
        </w:rPr>
        <w:t>planocellulær</w:t>
      </w:r>
      <w:r w:rsidRPr="0054754A">
        <w:rPr>
          <w:szCs w:val="22"/>
        </w:rPr>
        <w:t>- og</w:t>
      </w:r>
      <w:r w:rsidR="001F124F" w:rsidRPr="0054754A">
        <w:rPr>
          <w:szCs w:val="22"/>
        </w:rPr>
        <w:t xml:space="preserve"> Merkelcellecarcinom</w:t>
      </w:r>
      <w:r w:rsidRPr="0054754A">
        <w:rPr>
          <w:szCs w:val="22"/>
        </w:rPr>
        <w:t xml:space="preserve"> er blevet rapporteret hos patienter behandlet med ruxolitinib. De fleste af MF- og PV-patienterne ha</w:t>
      </w:r>
      <w:r w:rsidR="00817D7E" w:rsidRPr="0054754A">
        <w:rPr>
          <w:szCs w:val="22"/>
        </w:rPr>
        <w:t xml:space="preserve">r tidligere </w:t>
      </w:r>
      <w:r w:rsidR="001F124F" w:rsidRPr="0054754A">
        <w:rPr>
          <w:szCs w:val="22"/>
        </w:rPr>
        <w:t>fået langtidsbehanding</w:t>
      </w:r>
      <w:r w:rsidR="00A9241F" w:rsidRPr="0054754A">
        <w:rPr>
          <w:szCs w:val="22"/>
        </w:rPr>
        <w:t xml:space="preserve"> </w:t>
      </w:r>
      <w:r w:rsidRPr="0054754A">
        <w:rPr>
          <w:szCs w:val="22"/>
        </w:rPr>
        <w:t>med</w:t>
      </w:r>
      <w:r w:rsidR="00E12C82" w:rsidRPr="0054754A">
        <w:rPr>
          <w:szCs w:val="22"/>
        </w:rPr>
        <w:t xml:space="preserve"> hydroxyurea</w:t>
      </w:r>
      <w:r w:rsidRPr="0054754A">
        <w:rPr>
          <w:szCs w:val="22"/>
        </w:rPr>
        <w:t xml:space="preserve"> og tidligere NMSC eller præmaligne hudlæsioner. </w:t>
      </w:r>
      <w:r w:rsidR="00817D7E" w:rsidRPr="0054754A">
        <w:rPr>
          <w:szCs w:val="22"/>
        </w:rPr>
        <w:t>Det anbefales at foretage regelmæssige undersøgelser af huden hos patienter, som har en øget risiko for hudkræft.</w:t>
      </w:r>
    </w:p>
    <w:p w14:paraId="7C80F1BA" w14:textId="77777777" w:rsidR="00AB0A3C" w:rsidRPr="0054754A" w:rsidRDefault="00AB0A3C" w:rsidP="0067498D">
      <w:pPr>
        <w:tabs>
          <w:tab w:val="clear" w:pos="567"/>
        </w:tabs>
        <w:spacing w:line="240" w:lineRule="auto"/>
        <w:rPr>
          <w:szCs w:val="22"/>
          <w:u w:val="single"/>
        </w:rPr>
      </w:pPr>
    </w:p>
    <w:p w14:paraId="4AE62E0C" w14:textId="77777777" w:rsidR="00E976F8" w:rsidRPr="0054754A" w:rsidRDefault="00FE4813" w:rsidP="0067498D">
      <w:pPr>
        <w:keepNext/>
        <w:tabs>
          <w:tab w:val="clear" w:pos="567"/>
        </w:tabs>
        <w:spacing w:line="240" w:lineRule="auto"/>
        <w:rPr>
          <w:szCs w:val="22"/>
          <w:u w:val="single"/>
        </w:rPr>
      </w:pPr>
      <w:r w:rsidRPr="0054754A">
        <w:rPr>
          <w:szCs w:val="22"/>
          <w:u w:val="single"/>
        </w:rPr>
        <w:t>Særlige populationer</w:t>
      </w:r>
    </w:p>
    <w:p w14:paraId="4AE62E0D" w14:textId="77777777" w:rsidR="00EE2E04" w:rsidRPr="0054754A" w:rsidRDefault="00EE2E04" w:rsidP="0067498D">
      <w:pPr>
        <w:keepNext/>
        <w:tabs>
          <w:tab w:val="clear" w:pos="567"/>
        </w:tabs>
        <w:spacing w:line="240" w:lineRule="auto"/>
        <w:rPr>
          <w:iCs/>
          <w:szCs w:val="22"/>
        </w:rPr>
      </w:pPr>
    </w:p>
    <w:p w14:paraId="4AE62E0E" w14:textId="77777777" w:rsidR="00E976F8" w:rsidRPr="0054754A" w:rsidRDefault="00FE4813" w:rsidP="0067498D">
      <w:pPr>
        <w:keepNext/>
        <w:tabs>
          <w:tab w:val="clear" w:pos="567"/>
        </w:tabs>
        <w:spacing w:line="240" w:lineRule="auto"/>
        <w:rPr>
          <w:i/>
          <w:iCs/>
          <w:szCs w:val="22"/>
        </w:rPr>
      </w:pPr>
      <w:r w:rsidRPr="0054754A">
        <w:rPr>
          <w:i/>
          <w:iCs/>
          <w:szCs w:val="22"/>
        </w:rPr>
        <w:t>Nedsat nyrefunktion</w:t>
      </w:r>
    </w:p>
    <w:p w14:paraId="4AE62E0F" w14:textId="021A9E10" w:rsidR="00FC3810" w:rsidRPr="0054754A" w:rsidRDefault="00FC3810" w:rsidP="0067498D">
      <w:pPr>
        <w:tabs>
          <w:tab w:val="clear" w:pos="567"/>
        </w:tabs>
        <w:spacing w:line="240" w:lineRule="auto"/>
        <w:rPr>
          <w:szCs w:val="22"/>
        </w:rPr>
      </w:pPr>
      <w:r w:rsidRPr="0054754A">
        <w:rPr>
          <w:szCs w:val="22"/>
        </w:rPr>
        <w:t xml:space="preserve">Startdosis for Jakavi skal reduceres hos patienter med stærkt nedsat nyrefunktion. </w:t>
      </w:r>
      <w:r w:rsidR="00A74B54" w:rsidRPr="0054754A">
        <w:rPr>
          <w:szCs w:val="22"/>
        </w:rPr>
        <w:t>Hos</w:t>
      </w:r>
      <w:r w:rsidRPr="0054754A">
        <w:rPr>
          <w:szCs w:val="22"/>
        </w:rPr>
        <w:t xml:space="preserve"> patienter med nyresygdom i slutstadiet </w:t>
      </w:r>
      <w:r w:rsidR="00A74B54" w:rsidRPr="0054754A">
        <w:rPr>
          <w:szCs w:val="22"/>
        </w:rPr>
        <w:t xml:space="preserve">og i hæmodialyse </w:t>
      </w:r>
      <w:r w:rsidRPr="0054754A">
        <w:rPr>
          <w:szCs w:val="22"/>
        </w:rPr>
        <w:t xml:space="preserve">skal startdosis </w:t>
      </w:r>
      <w:r w:rsidR="00993E5F" w:rsidRPr="0054754A">
        <w:rPr>
          <w:szCs w:val="22"/>
        </w:rPr>
        <w:t xml:space="preserve">hos MF-patienter </w:t>
      </w:r>
      <w:r w:rsidRPr="0054754A">
        <w:rPr>
          <w:szCs w:val="22"/>
        </w:rPr>
        <w:t>baseres på trombocyttælling</w:t>
      </w:r>
      <w:r w:rsidR="00634E55" w:rsidRPr="0054754A">
        <w:rPr>
          <w:szCs w:val="22"/>
        </w:rPr>
        <w:t>, mens den anbefalede startdosis</w:t>
      </w:r>
      <w:r w:rsidR="00993E5F" w:rsidRPr="0054754A">
        <w:rPr>
          <w:szCs w:val="22"/>
        </w:rPr>
        <w:t xml:space="preserve"> hos PV-patienter</w:t>
      </w:r>
      <w:r w:rsidR="00634E55" w:rsidRPr="0054754A">
        <w:rPr>
          <w:szCs w:val="22"/>
        </w:rPr>
        <w:t xml:space="preserve"> er en enkelt dosis på 10 mg </w:t>
      </w:r>
      <w:r w:rsidRPr="0054754A">
        <w:rPr>
          <w:szCs w:val="22"/>
        </w:rPr>
        <w:t>(se pkt. 4.2). Efterfølgende doser (</w:t>
      </w:r>
      <w:r w:rsidR="0051014D" w:rsidRPr="0054754A">
        <w:rPr>
          <w:szCs w:val="22"/>
        </w:rPr>
        <w:t>enkeltd</w:t>
      </w:r>
      <w:r w:rsidR="00713FB3" w:rsidRPr="0054754A">
        <w:rPr>
          <w:szCs w:val="22"/>
        </w:rPr>
        <w:t>osis</w:t>
      </w:r>
      <w:r w:rsidRPr="0054754A">
        <w:rPr>
          <w:szCs w:val="22"/>
        </w:rPr>
        <w:t xml:space="preserve"> </w:t>
      </w:r>
      <w:r w:rsidR="0076498C" w:rsidRPr="0054754A">
        <w:rPr>
          <w:szCs w:val="22"/>
        </w:rPr>
        <w:t xml:space="preserve">på 20 mg </w:t>
      </w:r>
      <w:r w:rsidRPr="0054754A">
        <w:rPr>
          <w:szCs w:val="22"/>
        </w:rPr>
        <w:t xml:space="preserve">eller to doser på 10 mg </w:t>
      </w:r>
      <w:r w:rsidR="00713FB3" w:rsidRPr="0054754A">
        <w:rPr>
          <w:szCs w:val="22"/>
        </w:rPr>
        <w:t>med</w:t>
      </w:r>
      <w:r w:rsidRPr="0054754A">
        <w:rPr>
          <w:szCs w:val="22"/>
        </w:rPr>
        <w:t xml:space="preserve"> 12 time</w:t>
      </w:r>
      <w:r w:rsidR="00713FB3" w:rsidRPr="0054754A">
        <w:rPr>
          <w:szCs w:val="22"/>
        </w:rPr>
        <w:t>rs interval</w:t>
      </w:r>
      <w:r w:rsidR="0076498C" w:rsidRPr="0054754A">
        <w:rPr>
          <w:szCs w:val="22"/>
        </w:rPr>
        <w:t xml:space="preserve"> til MF-patienter; enkeltdosis på 10 mg eller to doser på 5 mg med 12 timers interval til PV-patienter</w:t>
      </w:r>
      <w:r w:rsidRPr="0054754A">
        <w:rPr>
          <w:szCs w:val="22"/>
        </w:rPr>
        <w:t>) skal kun administreres på hæmodialysedagen efter hver dialysesession. Yderligere dosisjusteringer skal ske under nøje monitorering af sikkerhed og effekt</w:t>
      </w:r>
      <w:r w:rsidR="00352635" w:rsidRPr="0054754A">
        <w:rPr>
          <w:szCs w:val="22"/>
        </w:rPr>
        <w:t xml:space="preserve">. Hos GvHD-patienter med stærkt nedsat nyrefunktion </w:t>
      </w:r>
      <w:r w:rsidR="007B113E" w:rsidRPr="0054754A">
        <w:rPr>
          <w:szCs w:val="22"/>
        </w:rPr>
        <w:t>bør</w:t>
      </w:r>
      <w:r w:rsidR="00352635" w:rsidRPr="0054754A">
        <w:rPr>
          <w:szCs w:val="22"/>
        </w:rPr>
        <w:t xml:space="preserve"> startdos</w:t>
      </w:r>
      <w:r w:rsidR="007E7906">
        <w:rPr>
          <w:szCs w:val="22"/>
        </w:rPr>
        <w:t>is</w:t>
      </w:r>
      <w:r w:rsidR="007B113E" w:rsidRPr="0054754A">
        <w:rPr>
          <w:szCs w:val="22"/>
        </w:rPr>
        <w:t xml:space="preserve"> af </w:t>
      </w:r>
      <w:r w:rsidR="00352635" w:rsidRPr="0054754A">
        <w:rPr>
          <w:szCs w:val="22"/>
        </w:rPr>
        <w:t>Jakavi reduceres med c</w:t>
      </w:r>
      <w:r w:rsidR="007B113E" w:rsidRPr="0054754A">
        <w:rPr>
          <w:szCs w:val="22"/>
        </w:rPr>
        <w:t>irka</w:t>
      </w:r>
      <w:r w:rsidR="00352635" w:rsidRPr="0054754A">
        <w:rPr>
          <w:szCs w:val="22"/>
        </w:rPr>
        <w:t xml:space="preserve"> 50%</w:t>
      </w:r>
      <w:r w:rsidRPr="0054754A">
        <w:rPr>
          <w:szCs w:val="22"/>
        </w:rPr>
        <w:t xml:space="preserve"> (se pkt. 4.2 og 5.2).</w:t>
      </w:r>
    </w:p>
    <w:p w14:paraId="4AE62E10" w14:textId="77777777" w:rsidR="00E976F8" w:rsidRPr="0054754A" w:rsidRDefault="00E976F8" w:rsidP="0067498D">
      <w:pPr>
        <w:tabs>
          <w:tab w:val="clear" w:pos="567"/>
        </w:tabs>
        <w:spacing w:line="240" w:lineRule="auto"/>
        <w:rPr>
          <w:szCs w:val="22"/>
        </w:rPr>
      </w:pPr>
    </w:p>
    <w:p w14:paraId="4AE62E11" w14:textId="77777777" w:rsidR="00E976F8" w:rsidRPr="0054754A" w:rsidRDefault="00FE4813" w:rsidP="0067498D">
      <w:pPr>
        <w:keepNext/>
        <w:tabs>
          <w:tab w:val="clear" w:pos="567"/>
        </w:tabs>
        <w:spacing w:line="240" w:lineRule="auto"/>
        <w:rPr>
          <w:i/>
          <w:iCs/>
          <w:szCs w:val="22"/>
        </w:rPr>
      </w:pPr>
      <w:r w:rsidRPr="0054754A">
        <w:rPr>
          <w:i/>
          <w:iCs/>
          <w:szCs w:val="22"/>
        </w:rPr>
        <w:t>Nedsat leverfunktion</w:t>
      </w:r>
    </w:p>
    <w:p w14:paraId="4AE62E12" w14:textId="3E0CDB2A" w:rsidR="00E976F8" w:rsidRPr="0054754A" w:rsidRDefault="00FE4813" w:rsidP="0067498D">
      <w:pPr>
        <w:tabs>
          <w:tab w:val="clear" w:pos="567"/>
        </w:tabs>
        <w:spacing w:line="240" w:lineRule="auto"/>
        <w:rPr>
          <w:szCs w:val="22"/>
        </w:rPr>
      </w:pPr>
      <w:r w:rsidRPr="0054754A">
        <w:rPr>
          <w:szCs w:val="22"/>
        </w:rPr>
        <w:t>Startdosis af Jakavi skal reduceres med ca. 50</w:t>
      </w:r>
      <w:r w:rsidR="002052F4" w:rsidRPr="0054754A">
        <w:rPr>
          <w:szCs w:val="22"/>
        </w:rPr>
        <w:t>%</w:t>
      </w:r>
      <w:r w:rsidRPr="0054754A">
        <w:rPr>
          <w:szCs w:val="22"/>
        </w:rPr>
        <w:t xml:space="preserve"> til </w:t>
      </w:r>
      <w:r w:rsidR="00634E55" w:rsidRPr="0054754A">
        <w:rPr>
          <w:szCs w:val="22"/>
        </w:rPr>
        <w:t>MF-og PV-</w:t>
      </w:r>
      <w:r w:rsidRPr="0054754A">
        <w:rPr>
          <w:szCs w:val="22"/>
        </w:rPr>
        <w:t xml:space="preserve">patienter med nedsat leverfunktion. Yderligere dosisjusteringer skal baseres på lægemidlets sikkerhed og </w:t>
      </w:r>
      <w:r w:rsidR="00B60548" w:rsidRPr="0054754A">
        <w:rPr>
          <w:szCs w:val="22"/>
        </w:rPr>
        <w:t>effekt</w:t>
      </w:r>
      <w:r w:rsidR="00634E55" w:rsidRPr="0054754A">
        <w:rPr>
          <w:szCs w:val="22"/>
        </w:rPr>
        <w:t>. Hos GvHD-patienter med nedsat leverfunktion, der ikke er relateret til GvHD, bør startdosen af Jakavi reduceres med cirka 50 %</w:t>
      </w:r>
      <w:r w:rsidRPr="0054754A">
        <w:rPr>
          <w:szCs w:val="22"/>
        </w:rPr>
        <w:t xml:space="preserve"> (se pkt. 4.2 og 5.2).</w:t>
      </w:r>
    </w:p>
    <w:p w14:paraId="4AE62E13" w14:textId="77777777" w:rsidR="00E976F8" w:rsidRDefault="00E976F8" w:rsidP="0067498D">
      <w:pPr>
        <w:tabs>
          <w:tab w:val="clear" w:pos="567"/>
        </w:tabs>
        <w:spacing w:line="240" w:lineRule="auto"/>
        <w:rPr>
          <w:szCs w:val="22"/>
        </w:rPr>
      </w:pPr>
    </w:p>
    <w:p w14:paraId="25A3DC37" w14:textId="0DE98FB6" w:rsidR="00582339" w:rsidRDefault="00582339" w:rsidP="0067498D">
      <w:pPr>
        <w:tabs>
          <w:tab w:val="clear" w:pos="567"/>
        </w:tabs>
        <w:spacing w:line="240" w:lineRule="auto"/>
        <w:rPr>
          <w:szCs w:val="22"/>
        </w:rPr>
      </w:pPr>
      <w:r w:rsidRPr="0054754A">
        <w:rPr>
          <w:szCs w:val="22"/>
        </w:rPr>
        <w:t>Hos patienter, som er diagnosticeret med nedsat leverfunktion under behandling med ruxolitinib, skal komplet blodtælling inklusive differentialtælling udføres mindst hver eller hver anden uge de første 6 uger efter, at behandling med ruxolitinib er påbegyndt, og derefter som klinisk indiceret, når deres leverfunktion og blodtællinger er stabiliseret.</w:t>
      </w:r>
    </w:p>
    <w:p w14:paraId="27AED07F" w14:textId="77777777" w:rsidR="00582339" w:rsidRPr="0054754A" w:rsidRDefault="00582339" w:rsidP="0067498D">
      <w:pPr>
        <w:tabs>
          <w:tab w:val="clear" w:pos="567"/>
        </w:tabs>
        <w:spacing w:line="240" w:lineRule="auto"/>
        <w:rPr>
          <w:szCs w:val="22"/>
        </w:rPr>
      </w:pPr>
    </w:p>
    <w:p w14:paraId="4AE62E14" w14:textId="77777777" w:rsidR="00E976F8" w:rsidRPr="0054754A" w:rsidRDefault="00FE4813" w:rsidP="0067498D">
      <w:pPr>
        <w:keepNext/>
        <w:tabs>
          <w:tab w:val="clear" w:pos="567"/>
        </w:tabs>
        <w:spacing w:line="240" w:lineRule="auto"/>
        <w:rPr>
          <w:szCs w:val="22"/>
          <w:u w:val="single"/>
        </w:rPr>
      </w:pPr>
      <w:r w:rsidRPr="0054754A">
        <w:rPr>
          <w:szCs w:val="22"/>
          <w:u w:val="single"/>
        </w:rPr>
        <w:t>Interaktioner</w:t>
      </w:r>
    </w:p>
    <w:p w14:paraId="4AE62E15" w14:textId="77777777" w:rsidR="00EE2E04" w:rsidRPr="0054754A" w:rsidRDefault="00EE2E04" w:rsidP="0067498D">
      <w:pPr>
        <w:keepNext/>
        <w:tabs>
          <w:tab w:val="clear" w:pos="567"/>
        </w:tabs>
        <w:spacing w:line="240" w:lineRule="auto"/>
        <w:rPr>
          <w:szCs w:val="22"/>
        </w:rPr>
      </w:pPr>
    </w:p>
    <w:p w14:paraId="4AE62E16" w14:textId="31886EA2" w:rsidR="00E976F8" w:rsidRPr="0054754A" w:rsidRDefault="00FE4813" w:rsidP="0067498D">
      <w:pPr>
        <w:tabs>
          <w:tab w:val="clear" w:pos="567"/>
        </w:tabs>
        <w:spacing w:line="240" w:lineRule="auto"/>
        <w:rPr>
          <w:szCs w:val="22"/>
        </w:rPr>
      </w:pPr>
      <w:r w:rsidRPr="0054754A">
        <w:rPr>
          <w:szCs w:val="22"/>
        </w:rPr>
        <w:t>Hvis Jakavi skal administreres sammen med stærke CYP3A4-hæmmere</w:t>
      </w:r>
      <w:r w:rsidR="00634E55" w:rsidRPr="0054754A">
        <w:rPr>
          <w:szCs w:val="22"/>
        </w:rPr>
        <w:t xml:space="preserve"> </w:t>
      </w:r>
      <w:r w:rsidR="007100CE" w:rsidRPr="0054754A">
        <w:rPr>
          <w:szCs w:val="22"/>
        </w:rPr>
        <w:t>eller hæmmer</w:t>
      </w:r>
      <w:r w:rsidR="00900124" w:rsidRPr="0054754A">
        <w:rPr>
          <w:szCs w:val="22"/>
        </w:rPr>
        <w:t>e af både</w:t>
      </w:r>
      <w:r w:rsidR="007100CE" w:rsidRPr="0054754A">
        <w:rPr>
          <w:szCs w:val="22"/>
        </w:rPr>
        <w:t xml:space="preserve"> CYP3A4- og CYP2C9-enzymer (fx fluconazol)</w:t>
      </w:r>
      <w:r w:rsidRPr="0054754A">
        <w:rPr>
          <w:szCs w:val="22"/>
        </w:rPr>
        <w:t>, skal dosisenheden for Jakavi reduceres med ca. 50</w:t>
      </w:r>
      <w:r w:rsidR="002052F4" w:rsidRPr="0054754A">
        <w:rPr>
          <w:szCs w:val="22"/>
        </w:rPr>
        <w:t>%</w:t>
      </w:r>
      <w:r w:rsidRPr="0054754A">
        <w:rPr>
          <w:szCs w:val="22"/>
        </w:rPr>
        <w:t xml:space="preserve"> og administreres to gange dagligt (se pkt. 4.2 og 4.5).</w:t>
      </w:r>
    </w:p>
    <w:p w14:paraId="4AE62E17" w14:textId="77777777" w:rsidR="001E0743" w:rsidRDefault="001E0743" w:rsidP="0067498D">
      <w:pPr>
        <w:tabs>
          <w:tab w:val="clear" w:pos="567"/>
        </w:tabs>
        <w:spacing w:line="240" w:lineRule="auto"/>
        <w:rPr>
          <w:szCs w:val="22"/>
        </w:rPr>
      </w:pPr>
    </w:p>
    <w:p w14:paraId="1C91D4A4" w14:textId="77777777" w:rsidR="00582339" w:rsidRPr="0054754A" w:rsidRDefault="00582339" w:rsidP="0067498D">
      <w:pPr>
        <w:pStyle w:val="Text"/>
        <w:spacing w:before="0"/>
        <w:jc w:val="left"/>
        <w:rPr>
          <w:sz w:val="22"/>
          <w:szCs w:val="22"/>
          <w:lang w:val="da-DK"/>
        </w:rPr>
      </w:pPr>
      <w:r w:rsidRPr="0054754A">
        <w:rPr>
          <w:sz w:val="22"/>
          <w:szCs w:val="22"/>
          <w:lang w:val="da-DK"/>
        </w:rPr>
        <w:t>Hyppigere monitorering (fx. to gange ugentligt) af hæmatologiparametre og af kliniske tegn og symptomer på ruxolitinib-relaterede bivirkninger anbefales under behandling med stærke CYP3A4-hæmmere eller hæmmere af både CYP2C9- og CYP3A4-enzymer.</w:t>
      </w:r>
    </w:p>
    <w:p w14:paraId="534E9EF0" w14:textId="77777777" w:rsidR="00582339" w:rsidRPr="0054754A" w:rsidRDefault="00582339" w:rsidP="0067498D">
      <w:pPr>
        <w:tabs>
          <w:tab w:val="clear" w:pos="567"/>
        </w:tabs>
        <w:spacing w:line="240" w:lineRule="auto"/>
        <w:rPr>
          <w:szCs w:val="22"/>
        </w:rPr>
      </w:pPr>
    </w:p>
    <w:p w14:paraId="4AE62E18" w14:textId="4A3F3A1A" w:rsidR="001E0743" w:rsidRPr="0054754A" w:rsidRDefault="001E0743" w:rsidP="0067498D">
      <w:pPr>
        <w:tabs>
          <w:tab w:val="clear" w:pos="567"/>
        </w:tabs>
        <w:spacing w:line="240" w:lineRule="auto"/>
        <w:rPr>
          <w:szCs w:val="22"/>
        </w:rPr>
      </w:pPr>
      <w:r w:rsidRPr="0054754A">
        <w:rPr>
          <w:szCs w:val="22"/>
        </w:rPr>
        <w:t>Samtidig brug af cytoredu</w:t>
      </w:r>
      <w:r w:rsidR="001A7F5B" w:rsidRPr="0054754A">
        <w:rPr>
          <w:szCs w:val="22"/>
        </w:rPr>
        <w:t>k</w:t>
      </w:r>
      <w:r w:rsidRPr="0054754A">
        <w:rPr>
          <w:szCs w:val="22"/>
        </w:rPr>
        <w:t xml:space="preserve">tive terapier </w:t>
      </w:r>
      <w:r w:rsidR="00723700" w:rsidRPr="0054754A">
        <w:rPr>
          <w:szCs w:val="22"/>
        </w:rPr>
        <w:t>med</w:t>
      </w:r>
      <w:r w:rsidRPr="0054754A">
        <w:rPr>
          <w:szCs w:val="22"/>
        </w:rPr>
        <w:t xml:space="preserve"> Jakavi </w:t>
      </w:r>
      <w:r w:rsidR="00723700" w:rsidRPr="0054754A">
        <w:rPr>
          <w:szCs w:val="22"/>
        </w:rPr>
        <w:t>var associeret med håndterbar</w:t>
      </w:r>
      <w:r w:rsidR="00611504" w:rsidRPr="0054754A">
        <w:rPr>
          <w:szCs w:val="22"/>
        </w:rPr>
        <w:t>e</w:t>
      </w:r>
      <w:r w:rsidR="00723700" w:rsidRPr="0054754A">
        <w:rPr>
          <w:szCs w:val="22"/>
        </w:rPr>
        <w:t xml:space="preserve"> cytopeni</w:t>
      </w:r>
      <w:r w:rsidR="00036633" w:rsidRPr="0054754A">
        <w:rPr>
          <w:szCs w:val="22"/>
        </w:rPr>
        <w:t>er</w:t>
      </w:r>
      <w:r w:rsidRPr="0054754A">
        <w:rPr>
          <w:szCs w:val="22"/>
        </w:rPr>
        <w:t xml:space="preserve">. </w:t>
      </w:r>
      <w:r w:rsidR="002503F4" w:rsidRPr="0054754A">
        <w:rPr>
          <w:szCs w:val="22"/>
        </w:rPr>
        <w:t>(se pkt.</w:t>
      </w:r>
      <w:r w:rsidR="00711D8A" w:rsidRPr="0054754A">
        <w:rPr>
          <w:szCs w:val="22"/>
        </w:rPr>
        <w:t> </w:t>
      </w:r>
      <w:r w:rsidR="002503F4" w:rsidRPr="0054754A">
        <w:rPr>
          <w:szCs w:val="22"/>
        </w:rPr>
        <w:t>4.</w:t>
      </w:r>
      <w:r w:rsidR="00723700" w:rsidRPr="0054754A">
        <w:rPr>
          <w:szCs w:val="22"/>
        </w:rPr>
        <w:t>2 for dosisændringer under cytopeni</w:t>
      </w:r>
      <w:r w:rsidR="00036633" w:rsidRPr="0054754A">
        <w:rPr>
          <w:szCs w:val="22"/>
        </w:rPr>
        <w:t>er</w:t>
      </w:r>
      <w:r w:rsidR="002503F4" w:rsidRPr="0054754A">
        <w:rPr>
          <w:szCs w:val="22"/>
        </w:rPr>
        <w:t>).</w:t>
      </w:r>
    </w:p>
    <w:p w14:paraId="4AE62E19" w14:textId="77777777" w:rsidR="00E976F8" w:rsidRPr="0054754A" w:rsidRDefault="00E976F8" w:rsidP="0067498D">
      <w:pPr>
        <w:tabs>
          <w:tab w:val="clear" w:pos="567"/>
        </w:tabs>
        <w:spacing w:line="240" w:lineRule="auto"/>
        <w:rPr>
          <w:szCs w:val="22"/>
        </w:rPr>
      </w:pPr>
    </w:p>
    <w:p w14:paraId="4AE62E1A" w14:textId="77777777" w:rsidR="00E976F8" w:rsidRPr="0054754A" w:rsidRDefault="00186C0F" w:rsidP="0067498D">
      <w:pPr>
        <w:keepNext/>
        <w:tabs>
          <w:tab w:val="clear" w:pos="567"/>
        </w:tabs>
        <w:spacing w:line="240" w:lineRule="auto"/>
        <w:rPr>
          <w:szCs w:val="22"/>
          <w:u w:val="single"/>
        </w:rPr>
      </w:pPr>
      <w:r w:rsidRPr="0054754A">
        <w:rPr>
          <w:szCs w:val="22"/>
          <w:u w:val="single"/>
        </w:rPr>
        <w:t>Symptomer efter behandlingsophør</w:t>
      </w:r>
    </w:p>
    <w:p w14:paraId="4AE62E1B" w14:textId="77777777" w:rsidR="00EE2E04" w:rsidRPr="0054754A" w:rsidRDefault="00EE2E04" w:rsidP="0067498D">
      <w:pPr>
        <w:keepNext/>
        <w:tabs>
          <w:tab w:val="clear" w:pos="567"/>
        </w:tabs>
        <w:spacing w:line="240" w:lineRule="auto"/>
        <w:rPr>
          <w:szCs w:val="22"/>
        </w:rPr>
      </w:pPr>
    </w:p>
    <w:p w14:paraId="4AE62E1C" w14:textId="73231000" w:rsidR="00E976F8" w:rsidRPr="0054754A" w:rsidRDefault="00FE4813" w:rsidP="0067498D">
      <w:pPr>
        <w:tabs>
          <w:tab w:val="clear" w:pos="567"/>
        </w:tabs>
        <w:spacing w:line="240" w:lineRule="auto"/>
        <w:rPr>
          <w:szCs w:val="22"/>
        </w:rPr>
      </w:pPr>
      <w:r w:rsidRPr="0054754A">
        <w:rPr>
          <w:szCs w:val="22"/>
        </w:rPr>
        <w:t xml:space="preserve">Efter afbrydelse af eller ophør med Jakavi kan myelofibrosesymptomerne vende tilbage </w:t>
      </w:r>
      <w:r w:rsidR="001A7F5B" w:rsidRPr="0054754A">
        <w:rPr>
          <w:szCs w:val="22"/>
        </w:rPr>
        <w:t>over</w:t>
      </w:r>
      <w:r w:rsidR="00557681" w:rsidRPr="0054754A">
        <w:rPr>
          <w:szCs w:val="22"/>
        </w:rPr>
        <w:t xml:space="preserve"> </w:t>
      </w:r>
      <w:r w:rsidRPr="0054754A">
        <w:rPr>
          <w:szCs w:val="22"/>
        </w:rPr>
        <w:t>en periode på ca. en uge. Der har været tilfælde, hvor patienter, som ophørte med Jakavi, oplevede alvorligere hændelser, især i forbindelse med samtidig akut sygdom. Det er ikke</w:t>
      </w:r>
      <w:r w:rsidR="001A7F5B" w:rsidRPr="0054754A">
        <w:rPr>
          <w:szCs w:val="22"/>
        </w:rPr>
        <w:t xml:space="preserve"> fastslået</w:t>
      </w:r>
      <w:r w:rsidRPr="0054754A">
        <w:rPr>
          <w:szCs w:val="22"/>
        </w:rPr>
        <w:t>, om pludseligt ophør med Jakavi bidrog til disse hændelser. Medmindre pludseligt ophør er nødvendigt, kan gradvis nedtrapning af Jakavi-dosis overvejes, omend det ikke er bevist, at dette er nyttigt.</w:t>
      </w:r>
    </w:p>
    <w:p w14:paraId="4AE62E1D" w14:textId="77777777" w:rsidR="00E976F8" w:rsidRPr="0054754A" w:rsidRDefault="00E976F8" w:rsidP="0067498D">
      <w:pPr>
        <w:tabs>
          <w:tab w:val="clear" w:pos="567"/>
        </w:tabs>
        <w:spacing w:line="240" w:lineRule="auto"/>
        <w:rPr>
          <w:szCs w:val="22"/>
        </w:rPr>
      </w:pPr>
    </w:p>
    <w:p w14:paraId="4AE62E1E" w14:textId="6B3C34FA" w:rsidR="00E976F8" w:rsidRPr="0054754A" w:rsidRDefault="00FE4813" w:rsidP="0067498D">
      <w:pPr>
        <w:keepNext/>
        <w:tabs>
          <w:tab w:val="clear" w:pos="567"/>
        </w:tabs>
        <w:spacing w:line="240" w:lineRule="auto"/>
        <w:rPr>
          <w:szCs w:val="22"/>
          <w:u w:val="single"/>
        </w:rPr>
      </w:pPr>
      <w:r w:rsidRPr="0054754A">
        <w:rPr>
          <w:szCs w:val="22"/>
          <w:u w:val="single"/>
        </w:rPr>
        <w:t>Hjælpestoffer</w:t>
      </w:r>
      <w:r w:rsidR="00F40DF7">
        <w:rPr>
          <w:szCs w:val="22"/>
          <w:u w:val="single"/>
        </w:rPr>
        <w:t xml:space="preserve"> med kendt effekt</w:t>
      </w:r>
    </w:p>
    <w:p w14:paraId="4AE62E1F" w14:textId="77777777" w:rsidR="00EE2E04" w:rsidRPr="0054754A" w:rsidRDefault="00EE2E04" w:rsidP="0067498D">
      <w:pPr>
        <w:keepNext/>
        <w:tabs>
          <w:tab w:val="clear" w:pos="567"/>
        </w:tabs>
        <w:spacing w:line="240" w:lineRule="auto"/>
        <w:rPr>
          <w:szCs w:val="22"/>
        </w:rPr>
      </w:pPr>
    </w:p>
    <w:p w14:paraId="4AE62E20" w14:textId="2A479B6B" w:rsidR="00E976F8" w:rsidRPr="0054754A" w:rsidRDefault="00FE4813" w:rsidP="0067498D">
      <w:pPr>
        <w:tabs>
          <w:tab w:val="clear" w:pos="567"/>
        </w:tabs>
        <w:spacing w:line="240" w:lineRule="auto"/>
        <w:rPr>
          <w:szCs w:val="22"/>
        </w:rPr>
      </w:pPr>
      <w:r w:rsidRPr="0054754A">
        <w:rPr>
          <w:szCs w:val="22"/>
        </w:rPr>
        <w:t>Jakavi indeholder lactose</w:t>
      </w:r>
      <w:r w:rsidR="00F40DF7">
        <w:rPr>
          <w:szCs w:val="22"/>
        </w:rPr>
        <w:t xml:space="preserve"> monohydrat</w:t>
      </w:r>
      <w:r w:rsidRPr="0054754A">
        <w:rPr>
          <w:szCs w:val="22"/>
        </w:rPr>
        <w:t xml:space="preserve">. Bør ikke anvendes til patienter med </w:t>
      </w:r>
      <w:r w:rsidR="004633C9" w:rsidRPr="0054754A">
        <w:rPr>
          <w:szCs w:val="22"/>
        </w:rPr>
        <w:t xml:space="preserve">hereditær </w:t>
      </w:r>
      <w:r w:rsidRPr="0054754A">
        <w:rPr>
          <w:szCs w:val="22"/>
        </w:rPr>
        <w:t xml:space="preserve">galactoseintolerans, </w:t>
      </w:r>
      <w:r w:rsidR="004633C9" w:rsidRPr="0054754A">
        <w:rPr>
          <w:szCs w:val="22"/>
        </w:rPr>
        <w:t xml:space="preserve">total lactasemangel </w:t>
      </w:r>
      <w:r w:rsidRPr="0054754A">
        <w:rPr>
          <w:szCs w:val="22"/>
        </w:rPr>
        <w:t>eller glucose/galactosemalabsorption.</w:t>
      </w:r>
    </w:p>
    <w:p w14:paraId="32EFBA5A" w14:textId="4D543DCB" w:rsidR="00B60629" w:rsidRPr="0054754A" w:rsidRDefault="00B60629" w:rsidP="0067498D">
      <w:pPr>
        <w:tabs>
          <w:tab w:val="clear" w:pos="567"/>
        </w:tabs>
        <w:spacing w:line="240" w:lineRule="auto"/>
        <w:rPr>
          <w:szCs w:val="22"/>
        </w:rPr>
      </w:pPr>
    </w:p>
    <w:p w14:paraId="33D3612D" w14:textId="33C470B7" w:rsidR="00B60629" w:rsidRPr="0054754A" w:rsidRDefault="00B60629" w:rsidP="0067498D">
      <w:pPr>
        <w:tabs>
          <w:tab w:val="clear" w:pos="567"/>
        </w:tabs>
        <w:spacing w:line="240" w:lineRule="auto"/>
        <w:rPr>
          <w:szCs w:val="22"/>
        </w:rPr>
      </w:pPr>
      <w:r w:rsidRPr="0054754A">
        <w:rPr>
          <w:szCs w:val="22"/>
        </w:rPr>
        <w:t>Dette lægemiddel indeholder</w:t>
      </w:r>
      <w:r w:rsidR="00D92B97" w:rsidRPr="0054754A">
        <w:rPr>
          <w:szCs w:val="22"/>
        </w:rPr>
        <w:t xml:space="preserve"> mindre end 1 mmol </w:t>
      </w:r>
      <w:r w:rsidRPr="0054754A">
        <w:rPr>
          <w:szCs w:val="22"/>
        </w:rPr>
        <w:t>(23 mg</w:t>
      </w:r>
      <w:r w:rsidR="00D92B97" w:rsidRPr="0054754A">
        <w:rPr>
          <w:szCs w:val="22"/>
        </w:rPr>
        <w:t>)</w:t>
      </w:r>
      <w:r w:rsidRPr="0054754A">
        <w:rPr>
          <w:szCs w:val="22"/>
        </w:rPr>
        <w:t xml:space="preserve"> natrium pr. tablet, dvs. det er i det væsentlige natriumfrit.</w:t>
      </w:r>
    </w:p>
    <w:p w14:paraId="4AE62E21" w14:textId="77777777" w:rsidR="00E976F8" w:rsidRPr="0054754A" w:rsidRDefault="00E976F8" w:rsidP="0067498D">
      <w:pPr>
        <w:tabs>
          <w:tab w:val="clear" w:pos="567"/>
        </w:tabs>
        <w:spacing w:line="240" w:lineRule="auto"/>
        <w:rPr>
          <w:szCs w:val="22"/>
        </w:rPr>
      </w:pPr>
    </w:p>
    <w:p w14:paraId="4AE62E22" w14:textId="77777777" w:rsidR="00E976F8" w:rsidRPr="0054754A" w:rsidRDefault="00FE4813" w:rsidP="0067498D">
      <w:pPr>
        <w:keepNext/>
        <w:suppressLineNumbers/>
        <w:spacing w:line="240" w:lineRule="auto"/>
        <w:ind w:left="567" w:hanging="567"/>
        <w:rPr>
          <w:szCs w:val="22"/>
        </w:rPr>
      </w:pPr>
      <w:r w:rsidRPr="0054754A">
        <w:rPr>
          <w:b/>
          <w:bCs/>
          <w:szCs w:val="22"/>
        </w:rPr>
        <w:t>4.5</w:t>
      </w:r>
      <w:r w:rsidRPr="0054754A">
        <w:rPr>
          <w:b/>
          <w:bCs/>
          <w:szCs w:val="22"/>
        </w:rPr>
        <w:tab/>
        <w:t>Interaktion med andre lægemidler og andre former for interaktion</w:t>
      </w:r>
    </w:p>
    <w:p w14:paraId="4AE62E23" w14:textId="77777777" w:rsidR="00E976F8" w:rsidRPr="0054754A" w:rsidRDefault="00E976F8" w:rsidP="0067498D">
      <w:pPr>
        <w:keepNext/>
        <w:suppressLineNumbers/>
        <w:spacing w:line="240" w:lineRule="auto"/>
        <w:rPr>
          <w:szCs w:val="22"/>
        </w:rPr>
      </w:pPr>
    </w:p>
    <w:p w14:paraId="4AE62E24" w14:textId="77777777" w:rsidR="007D45E8" w:rsidRPr="0054754A" w:rsidRDefault="007D45E8" w:rsidP="0067498D">
      <w:pPr>
        <w:keepNext/>
        <w:tabs>
          <w:tab w:val="clear" w:pos="567"/>
        </w:tabs>
        <w:spacing w:line="240" w:lineRule="auto"/>
        <w:rPr>
          <w:szCs w:val="22"/>
        </w:rPr>
      </w:pPr>
      <w:r w:rsidRPr="0054754A">
        <w:rPr>
          <w:szCs w:val="22"/>
        </w:rPr>
        <w:t>Interaktionsstudier er kun udført hos voksne.</w:t>
      </w:r>
    </w:p>
    <w:p w14:paraId="4AE62E25" w14:textId="77777777" w:rsidR="00E976F8" w:rsidRPr="0054754A" w:rsidRDefault="00E976F8" w:rsidP="0067498D">
      <w:pPr>
        <w:tabs>
          <w:tab w:val="clear" w:pos="567"/>
        </w:tabs>
        <w:spacing w:line="240" w:lineRule="auto"/>
        <w:rPr>
          <w:szCs w:val="22"/>
        </w:rPr>
      </w:pPr>
    </w:p>
    <w:p w14:paraId="4AE62E26" w14:textId="77777777" w:rsidR="007100CE" w:rsidRPr="0054754A" w:rsidRDefault="007100CE" w:rsidP="0067498D">
      <w:pPr>
        <w:tabs>
          <w:tab w:val="clear" w:pos="567"/>
        </w:tabs>
        <w:spacing w:line="240" w:lineRule="auto"/>
        <w:rPr>
          <w:szCs w:val="22"/>
        </w:rPr>
      </w:pPr>
      <w:r w:rsidRPr="0054754A">
        <w:rPr>
          <w:szCs w:val="22"/>
        </w:rPr>
        <w:t xml:space="preserve">Ruxolitinib er elimineret gennem metabolisme katalyseret ved CYP3A4 og CYP2C9. Lægemidler, der hæmmer disse enzymer kan </w:t>
      </w:r>
      <w:r w:rsidR="00543760" w:rsidRPr="0054754A">
        <w:rPr>
          <w:szCs w:val="22"/>
        </w:rPr>
        <w:t>derfor</w:t>
      </w:r>
      <w:r w:rsidRPr="0054754A">
        <w:rPr>
          <w:szCs w:val="22"/>
        </w:rPr>
        <w:t xml:space="preserve"> give anledning til stigning i eksponering af ruxolitinib.</w:t>
      </w:r>
    </w:p>
    <w:p w14:paraId="4AE62E27" w14:textId="77777777" w:rsidR="007100CE" w:rsidRPr="0054754A" w:rsidRDefault="007100CE" w:rsidP="0067498D">
      <w:pPr>
        <w:tabs>
          <w:tab w:val="clear" w:pos="567"/>
        </w:tabs>
        <w:spacing w:line="240" w:lineRule="auto"/>
        <w:rPr>
          <w:szCs w:val="22"/>
        </w:rPr>
      </w:pPr>
    </w:p>
    <w:p w14:paraId="4AE62E28" w14:textId="77777777" w:rsidR="008062F3" w:rsidRPr="0054754A" w:rsidRDefault="00FE4813" w:rsidP="0067498D">
      <w:pPr>
        <w:keepNext/>
        <w:tabs>
          <w:tab w:val="clear" w:pos="567"/>
        </w:tabs>
        <w:spacing w:line="240" w:lineRule="auto"/>
        <w:rPr>
          <w:szCs w:val="22"/>
          <w:u w:val="single"/>
        </w:rPr>
      </w:pPr>
      <w:r w:rsidRPr="0054754A">
        <w:rPr>
          <w:szCs w:val="22"/>
          <w:u w:val="single"/>
        </w:rPr>
        <w:t>Interaktioner, der medfører dosisreduktion</w:t>
      </w:r>
      <w:r w:rsidR="008062F3" w:rsidRPr="0054754A">
        <w:rPr>
          <w:szCs w:val="22"/>
          <w:u w:val="single"/>
        </w:rPr>
        <w:t xml:space="preserve"> af ruxolitinib</w:t>
      </w:r>
    </w:p>
    <w:p w14:paraId="4AE62E29" w14:textId="77777777" w:rsidR="00AE2CA0" w:rsidRPr="0054754A" w:rsidRDefault="00AE2CA0" w:rsidP="0067498D">
      <w:pPr>
        <w:keepNext/>
        <w:tabs>
          <w:tab w:val="clear" w:pos="567"/>
        </w:tabs>
        <w:spacing w:line="240" w:lineRule="auto"/>
        <w:rPr>
          <w:szCs w:val="22"/>
        </w:rPr>
      </w:pPr>
    </w:p>
    <w:p w14:paraId="4AE62E2A" w14:textId="77777777" w:rsidR="00E976F8" w:rsidRPr="0054754A" w:rsidRDefault="00863F7B" w:rsidP="0067498D">
      <w:pPr>
        <w:keepNext/>
        <w:tabs>
          <w:tab w:val="clear" w:pos="567"/>
        </w:tabs>
        <w:spacing w:line="240" w:lineRule="auto"/>
        <w:rPr>
          <w:i/>
          <w:szCs w:val="22"/>
          <w:u w:val="single"/>
        </w:rPr>
      </w:pPr>
      <w:r w:rsidRPr="0054754A">
        <w:rPr>
          <w:i/>
          <w:szCs w:val="22"/>
          <w:u w:val="single"/>
        </w:rPr>
        <w:t>CYP3A4-hæmmere</w:t>
      </w:r>
    </w:p>
    <w:p w14:paraId="4AE62E2B" w14:textId="77777777" w:rsidR="00E976F8" w:rsidRPr="0054754A" w:rsidRDefault="00FE4813" w:rsidP="0067498D">
      <w:pPr>
        <w:keepNext/>
        <w:keepLines/>
        <w:tabs>
          <w:tab w:val="clear" w:pos="567"/>
        </w:tabs>
        <w:spacing w:line="240" w:lineRule="auto"/>
        <w:rPr>
          <w:i/>
          <w:iCs/>
          <w:szCs w:val="22"/>
        </w:rPr>
      </w:pPr>
      <w:r w:rsidRPr="0054754A">
        <w:rPr>
          <w:i/>
          <w:iCs/>
          <w:szCs w:val="22"/>
        </w:rPr>
        <w:t>Stærke CYP3A4-hæmmere (</w:t>
      </w:r>
      <w:r w:rsidR="00B0074E" w:rsidRPr="0054754A">
        <w:rPr>
          <w:i/>
          <w:iCs/>
          <w:szCs w:val="22"/>
        </w:rPr>
        <w:t>såsom</w:t>
      </w:r>
      <w:r w:rsidRPr="0054754A">
        <w:rPr>
          <w:i/>
          <w:iCs/>
          <w:szCs w:val="22"/>
        </w:rPr>
        <w:t>, men ikke begrænset til boceprevir, clarithromycin, indinavir, itraconazol, ketoconazol, lopinavir</w:t>
      </w:r>
      <w:r w:rsidR="008F527C" w:rsidRPr="0054754A">
        <w:rPr>
          <w:i/>
          <w:iCs/>
          <w:szCs w:val="22"/>
        </w:rPr>
        <w:t>/ritonavir</w:t>
      </w:r>
      <w:r w:rsidRPr="0054754A">
        <w:rPr>
          <w:i/>
          <w:iCs/>
          <w:szCs w:val="22"/>
        </w:rPr>
        <w:t>, ritonavir, mibefradil, nefazodon, nelfinavir, posaconazol, saquinavir, telaprevir, telithromycin, voriconazol)</w:t>
      </w:r>
    </w:p>
    <w:p w14:paraId="4AE62E2C" w14:textId="77777777" w:rsidR="00E976F8" w:rsidRPr="0054754A" w:rsidRDefault="00FE4813" w:rsidP="0067498D">
      <w:pPr>
        <w:tabs>
          <w:tab w:val="clear" w:pos="567"/>
        </w:tabs>
        <w:spacing w:line="240" w:lineRule="auto"/>
        <w:rPr>
          <w:szCs w:val="22"/>
        </w:rPr>
      </w:pPr>
      <w:r w:rsidRPr="0054754A">
        <w:rPr>
          <w:szCs w:val="22"/>
        </w:rPr>
        <w:t xml:space="preserve">Hos raske forsøgspersoner medførte administration af </w:t>
      </w:r>
      <w:r w:rsidR="00AE2CA0" w:rsidRPr="0054754A">
        <w:rPr>
          <w:szCs w:val="22"/>
        </w:rPr>
        <w:t xml:space="preserve">ruxolitinib </w:t>
      </w:r>
      <w:r w:rsidRPr="0054754A">
        <w:rPr>
          <w:szCs w:val="22"/>
        </w:rPr>
        <w:t xml:space="preserve">(enkeltdosis på 10 mg) sammen med </w:t>
      </w:r>
      <w:r w:rsidR="00906AF9" w:rsidRPr="0054754A">
        <w:rPr>
          <w:szCs w:val="22"/>
        </w:rPr>
        <w:t xml:space="preserve">ketoconazol, som er </w:t>
      </w:r>
      <w:r w:rsidRPr="0054754A">
        <w:rPr>
          <w:szCs w:val="22"/>
        </w:rPr>
        <w:t>en stærk CYP3A4-hæmmer</w:t>
      </w:r>
      <w:r w:rsidR="00906AF9" w:rsidRPr="0054754A">
        <w:rPr>
          <w:szCs w:val="22"/>
        </w:rPr>
        <w:t xml:space="preserve">, </w:t>
      </w:r>
      <w:r w:rsidRPr="0054754A">
        <w:rPr>
          <w:szCs w:val="22"/>
        </w:rPr>
        <w:t xml:space="preserve">i </w:t>
      </w:r>
      <w:r w:rsidR="00906AF9" w:rsidRPr="0054754A">
        <w:rPr>
          <w:szCs w:val="22"/>
        </w:rPr>
        <w:t xml:space="preserve">et </w:t>
      </w:r>
      <w:r w:rsidRPr="0054754A">
        <w:rPr>
          <w:szCs w:val="22"/>
        </w:rPr>
        <w:t>ruxolitinib C</w:t>
      </w:r>
      <w:r w:rsidRPr="0054754A">
        <w:rPr>
          <w:szCs w:val="22"/>
          <w:vertAlign w:val="subscript"/>
        </w:rPr>
        <w:t>max</w:t>
      </w:r>
      <w:r w:rsidRPr="0054754A">
        <w:rPr>
          <w:szCs w:val="22"/>
        </w:rPr>
        <w:t xml:space="preserve"> og AUC, som var henholdsvis 33</w:t>
      </w:r>
      <w:r w:rsidR="002052F4" w:rsidRPr="0054754A">
        <w:rPr>
          <w:szCs w:val="22"/>
        </w:rPr>
        <w:t>%</w:t>
      </w:r>
      <w:r w:rsidRPr="0054754A">
        <w:rPr>
          <w:szCs w:val="22"/>
        </w:rPr>
        <w:t xml:space="preserve"> og 91</w:t>
      </w:r>
      <w:r w:rsidR="002052F4" w:rsidRPr="0054754A">
        <w:rPr>
          <w:szCs w:val="22"/>
        </w:rPr>
        <w:t>%</w:t>
      </w:r>
      <w:r w:rsidRPr="0054754A">
        <w:rPr>
          <w:szCs w:val="22"/>
        </w:rPr>
        <w:t xml:space="preserve"> højere end med ruxolitinib alene. Halveringstiden forlænge</w:t>
      </w:r>
      <w:r w:rsidR="00B0074E" w:rsidRPr="0054754A">
        <w:rPr>
          <w:szCs w:val="22"/>
        </w:rPr>
        <w:t>s</w:t>
      </w:r>
      <w:r w:rsidRPr="0054754A">
        <w:rPr>
          <w:szCs w:val="22"/>
        </w:rPr>
        <w:t xml:space="preserve"> fra 3,7 til 6,0 timer ved samtidig administration af ketoconazol.</w:t>
      </w:r>
    </w:p>
    <w:p w14:paraId="4AE62E2D" w14:textId="77777777" w:rsidR="00E976F8" w:rsidRPr="0054754A" w:rsidRDefault="00E976F8" w:rsidP="0067498D">
      <w:pPr>
        <w:tabs>
          <w:tab w:val="clear" w:pos="567"/>
        </w:tabs>
        <w:spacing w:line="240" w:lineRule="auto"/>
        <w:rPr>
          <w:szCs w:val="22"/>
        </w:rPr>
      </w:pPr>
    </w:p>
    <w:p w14:paraId="4372F3C6" w14:textId="064C5FAB" w:rsidR="00066914" w:rsidRPr="0054754A" w:rsidRDefault="00FE4813" w:rsidP="0067498D">
      <w:pPr>
        <w:tabs>
          <w:tab w:val="clear" w:pos="567"/>
        </w:tabs>
        <w:spacing w:line="240" w:lineRule="auto"/>
        <w:rPr>
          <w:szCs w:val="22"/>
        </w:rPr>
      </w:pPr>
      <w:r w:rsidRPr="0054754A">
        <w:rPr>
          <w:szCs w:val="22"/>
        </w:rPr>
        <w:t xml:space="preserve">Når </w:t>
      </w:r>
      <w:r w:rsidR="00AE2CA0" w:rsidRPr="0054754A">
        <w:rPr>
          <w:szCs w:val="22"/>
        </w:rPr>
        <w:t>ruxolitinib</w:t>
      </w:r>
      <w:r w:rsidR="00AE2CA0" w:rsidRPr="0054754A" w:rsidDel="00AE2CA0">
        <w:rPr>
          <w:szCs w:val="22"/>
        </w:rPr>
        <w:t xml:space="preserve"> </w:t>
      </w:r>
      <w:r w:rsidRPr="0054754A">
        <w:rPr>
          <w:szCs w:val="22"/>
        </w:rPr>
        <w:t xml:space="preserve">administreres sammen med stærke CYP3A4-hæmmere, skal enhedsdosis af </w:t>
      </w:r>
      <w:r w:rsidR="00AE2CA0" w:rsidRPr="0054754A">
        <w:rPr>
          <w:szCs w:val="22"/>
        </w:rPr>
        <w:t>ruxolitinib</w:t>
      </w:r>
      <w:r w:rsidR="00AE2CA0" w:rsidRPr="0054754A" w:rsidDel="00AE2CA0">
        <w:rPr>
          <w:szCs w:val="22"/>
        </w:rPr>
        <w:t xml:space="preserve"> </w:t>
      </w:r>
      <w:r w:rsidRPr="0054754A">
        <w:rPr>
          <w:szCs w:val="22"/>
        </w:rPr>
        <w:t>reduceres med ca. 50</w:t>
      </w:r>
      <w:r w:rsidR="002052F4" w:rsidRPr="0054754A">
        <w:rPr>
          <w:szCs w:val="22"/>
        </w:rPr>
        <w:t>%</w:t>
      </w:r>
      <w:r w:rsidRPr="0054754A">
        <w:rPr>
          <w:szCs w:val="22"/>
        </w:rPr>
        <w:t xml:space="preserve"> og administreres to gange dagligt</w:t>
      </w:r>
      <w:r w:rsidR="000312A4" w:rsidRPr="0054754A">
        <w:rPr>
          <w:szCs w:val="22"/>
        </w:rPr>
        <w:t>.</w:t>
      </w:r>
    </w:p>
    <w:p w14:paraId="6E3EAC4A" w14:textId="77777777" w:rsidR="00066914" w:rsidRPr="0054754A" w:rsidRDefault="00066914" w:rsidP="0067498D">
      <w:pPr>
        <w:tabs>
          <w:tab w:val="clear" w:pos="567"/>
        </w:tabs>
        <w:spacing w:line="240" w:lineRule="auto"/>
        <w:rPr>
          <w:szCs w:val="22"/>
        </w:rPr>
      </w:pPr>
    </w:p>
    <w:p w14:paraId="4AE62E2E" w14:textId="3EE466C0" w:rsidR="00E976F8" w:rsidRPr="0054754A" w:rsidRDefault="00FE4813" w:rsidP="0067498D">
      <w:pPr>
        <w:tabs>
          <w:tab w:val="clear" w:pos="567"/>
        </w:tabs>
        <w:spacing w:line="240" w:lineRule="auto"/>
        <w:rPr>
          <w:szCs w:val="22"/>
        </w:rPr>
      </w:pPr>
      <w:r w:rsidRPr="0054754A">
        <w:rPr>
          <w:szCs w:val="22"/>
        </w:rPr>
        <w:t xml:space="preserve">Patienterne skal monitoreres nøje </w:t>
      </w:r>
      <w:r w:rsidR="003A161E" w:rsidRPr="0054754A">
        <w:rPr>
          <w:szCs w:val="22"/>
        </w:rPr>
        <w:t xml:space="preserve">(fx to gange om ugen) </w:t>
      </w:r>
      <w:r w:rsidRPr="0054754A">
        <w:rPr>
          <w:szCs w:val="22"/>
        </w:rPr>
        <w:t xml:space="preserve">for cytopeni, og dosis skal titreres under hensyntagen til sikkerhed og </w:t>
      </w:r>
      <w:r w:rsidR="00B60548" w:rsidRPr="0054754A">
        <w:rPr>
          <w:szCs w:val="22"/>
        </w:rPr>
        <w:t>effekt</w:t>
      </w:r>
      <w:r w:rsidRPr="0054754A">
        <w:rPr>
          <w:szCs w:val="22"/>
        </w:rPr>
        <w:t xml:space="preserve"> (se pkt. 4.2).</w:t>
      </w:r>
    </w:p>
    <w:p w14:paraId="4AE62E2F" w14:textId="77777777" w:rsidR="003A161E" w:rsidRPr="0054754A" w:rsidRDefault="003A161E" w:rsidP="0067498D">
      <w:pPr>
        <w:tabs>
          <w:tab w:val="clear" w:pos="567"/>
        </w:tabs>
        <w:spacing w:line="240" w:lineRule="auto"/>
        <w:rPr>
          <w:szCs w:val="22"/>
        </w:rPr>
      </w:pPr>
    </w:p>
    <w:p w14:paraId="4AE62E30" w14:textId="77777777" w:rsidR="00EB4442" w:rsidRPr="0054754A" w:rsidRDefault="00863F7B" w:rsidP="0067498D">
      <w:pPr>
        <w:keepNext/>
        <w:keepLines/>
        <w:tabs>
          <w:tab w:val="clear" w:pos="567"/>
        </w:tabs>
        <w:spacing w:line="240" w:lineRule="auto"/>
        <w:rPr>
          <w:i/>
          <w:szCs w:val="22"/>
        </w:rPr>
      </w:pPr>
      <w:r w:rsidRPr="0054754A">
        <w:rPr>
          <w:i/>
          <w:szCs w:val="22"/>
        </w:rPr>
        <w:t>Hæmmere af både CYP2C9 og CYP3A4</w:t>
      </w:r>
    </w:p>
    <w:p w14:paraId="4AE62E31" w14:textId="77777777" w:rsidR="00906AF9" w:rsidRPr="0054754A" w:rsidRDefault="00906AF9" w:rsidP="0067498D">
      <w:pPr>
        <w:rPr>
          <w:szCs w:val="22"/>
        </w:rPr>
      </w:pPr>
      <w:r w:rsidRPr="0054754A">
        <w:rPr>
          <w:szCs w:val="22"/>
        </w:rPr>
        <w:t xml:space="preserve">Hos raske forsøgspersoner medførte administration af ruxolitinib (enkeltdosis 10 mg) sammen med fluconazol, som </w:t>
      </w:r>
      <w:r w:rsidR="004E1023" w:rsidRPr="0054754A">
        <w:rPr>
          <w:szCs w:val="22"/>
        </w:rPr>
        <w:t>både er</w:t>
      </w:r>
      <w:r w:rsidRPr="0054754A">
        <w:rPr>
          <w:szCs w:val="22"/>
        </w:rPr>
        <w:t xml:space="preserve"> en CYP2C9- og </w:t>
      </w:r>
      <w:r w:rsidR="004E1023" w:rsidRPr="0054754A">
        <w:rPr>
          <w:szCs w:val="22"/>
        </w:rPr>
        <w:t xml:space="preserve">en </w:t>
      </w:r>
      <w:r w:rsidRPr="0054754A">
        <w:rPr>
          <w:szCs w:val="22"/>
        </w:rPr>
        <w:t>CYP3A4-hæmmer, i et ruxolitinib C</w:t>
      </w:r>
      <w:r w:rsidRPr="0054754A">
        <w:rPr>
          <w:szCs w:val="22"/>
          <w:vertAlign w:val="subscript"/>
        </w:rPr>
        <w:t xml:space="preserve">max </w:t>
      </w:r>
      <w:r w:rsidRPr="0054754A">
        <w:rPr>
          <w:szCs w:val="22"/>
        </w:rPr>
        <w:t>og AUC, som var henholdsvis 47% og 232% højere end med ruxolitinib alene.</w:t>
      </w:r>
    </w:p>
    <w:p w14:paraId="4AE62E32" w14:textId="77777777" w:rsidR="00906AF9" w:rsidRPr="0054754A" w:rsidRDefault="00906AF9" w:rsidP="0067498D">
      <w:pPr>
        <w:tabs>
          <w:tab w:val="clear" w:pos="567"/>
        </w:tabs>
        <w:spacing w:line="240" w:lineRule="auto"/>
        <w:rPr>
          <w:szCs w:val="22"/>
        </w:rPr>
      </w:pPr>
    </w:p>
    <w:p w14:paraId="4AE62E33" w14:textId="77777777" w:rsidR="003A161E" w:rsidRPr="0054754A" w:rsidRDefault="00EB4442" w:rsidP="0067498D">
      <w:pPr>
        <w:tabs>
          <w:tab w:val="clear" w:pos="567"/>
        </w:tabs>
        <w:spacing w:line="240" w:lineRule="auto"/>
        <w:rPr>
          <w:szCs w:val="22"/>
        </w:rPr>
      </w:pPr>
      <w:r w:rsidRPr="0054754A">
        <w:rPr>
          <w:szCs w:val="22"/>
        </w:rPr>
        <w:t>50% dosisreduktion</w:t>
      </w:r>
      <w:r w:rsidR="00F72E89" w:rsidRPr="0054754A">
        <w:rPr>
          <w:szCs w:val="22"/>
        </w:rPr>
        <w:t xml:space="preserve"> bør</w:t>
      </w:r>
      <w:r w:rsidRPr="0054754A">
        <w:rPr>
          <w:szCs w:val="22"/>
        </w:rPr>
        <w:t xml:space="preserve"> </w:t>
      </w:r>
      <w:r w:rsidR="003A161E" w:rsidRPr="0054754A">
        <w:rPr>
          <w:szCs w:val="22"/>
        </w:rPr>
        <w:t>overvejes, når der anvendes</w:t>
      </w:r>
      <w:r w:rsidRPr="0054754A">
        <w:rPr>
          <w:szCs w:val="22"/>
        </w:rPr>
        <w:t xml:space="preserve"> lægemidler, som både hæmmer CYP2C9- og CYP3A4-enzymer (fx</w:t>
      </w:r>
      <w:r w:rsidR="003A161E" w:rsidRPr="0054754A">
        <w:rPr>
          <w:szCs w:val="22"/>
        </w:rPr>
        <w:t xml:space="preserve"> fluconazol</w:t>
      </w:r>
      <w:r w:rsidRPr="0054754A">
        <w:rPr>
          <w:szCs w:val="22"/>
        </w:rPr>
        <w:t>)</w:t>
      </w:r>
      <w:r w:rsidR="003A161E" w:rsidRPr="0054754A">
        <w:rPr>
          <w:szCs w:val="22"/>
        </w:rPr>
        <w:t>.</w:t>
      </w:r>
      <w:r w:rsidR="0096563D" w:rsidRPr="0054754A">
        <w:rPr>
          <w:szCs w:val="22"/>
        </w:rPr>
        <w:t xml:space="preserve"> Undgå at bruge fluconazol-doser højere end 200 mg dagligt samtidig med brug af </w:t>
      </w:r>
      <w:r w:rsidR="00090323" w:rsidRPr="0054754A">
        <w:rPr>
          <w:szCs w:val="22"/>
        </w:rPr>
        <w:t>ruxolitinib</w:t>
      </w:r>
      <w:r w:rsidR="0096563D" w:rsidRPr="0054754A">
        <w:rPr>
          <w:szCs w:val="22"/>
        </w:rPr>
        <w:t>.</w:t>
      </w:r>
    </w:p>
    <w:p w14:paraId="4AE62E34" w14:textId="77777777" w:rsidR="00E976F8" w:rsidRPr="0054754A" w:rsidRDefault="00E976F8" w:rsidP="0067498D">
      <w:pPr>
        <w:tabs>
          <w:tab w:val="clear" w:pos="567"/>
        </w:tabs>
        <w:spacing w:line="240" w:lineRule="auto"/>
        <w:rPr>
          <w:szCs w:val="22"/>
        </w:rPr>
      </w:pPr>
    </w:p>
    <w:p w14:paraId="4AE62E35" w14:textId="77777777" w:rsidR="00123413" w:rsidRPr="0054754A" w:rsidRDefault="00123413" w:rsidP="0067498D">
      <w:pPr>
        <w:keepNext/>
        <w:tabs>
          <w:tab w:val="clear" w:pos="567"/>
        </w:tabs>
        <w:spacing w:line="240" w:lineRule="auto"/>
        <w:rPr>
          <w:szCs w:val="22"/>
          <w:u w:val="single"/>
        </w:rPr>
      </w:pPr>
      <w:r w:rsidRPr="0054754A">
        <w:rPr>
          <w:szCs w:val="22"/>
          <w:u w:val="single"/>
        </w:rPr>
        <w:t>Enzym</w:t>
      </w:r>
      <w:r w:rsidR="00975CC9" w:rsidRPr="0054754A">
        <w:rPr>
          <w:szCs w:val="22"/>
          <w:u w:val="single"/>
        </w:rPr>
        <w:t>-</w:t>
      </w:r>
      <w:r w:rsidRPr="0054754A">
        <w:rPr>
          <w:szCs w:val="22"/>
          <w:u w:val="single"/>
        </w:rPr>
        <w:t>indu</w:t>
      </w:r>
      <w:r w:rsidR="00975CC9" w:rsidRPr="0054754A">
        <w:rPr>
          <w:szCs w:val="22"/>
          <w:u w:val="single"/>
        </w:rPr>
        <w:t>kto</w:t>
      </w:r>
      <w:r w:rsidRPr="0054754A">
        <w:rPr>
          <w:szCs w:val="22"/>
          <w:u w:val="single"/>
        </w:rPr>
        <w:t>re</w:t>
      </w:r>
      <w:r w:rsidR="00975CC9" w:rsidRPr="0054754A">
        <w:rPr>
          <w:szCs w:val="22"/>
          <w:u w:val="single"/>
        </w:rPr>
        <w:t>r</w:t>
      </w:r>
    </w:p>
    <w:p w14:paraId="4AE62E36" w14:textId="77777777" w:rsidR="002A76A3" w:rsidRPr="0054754A" w:rsidRDefault="002A76A3" w:rsidP="0067498D">
      <w:pPr>
        <w:keepNext/>
        <w:tabs>
          <w:tab w:val="clear" w:pos="567"/>
        </w:tabs>
        <w:spacing w:line="240" w:lineRule="auto"/>
        <w:rPr>
          <w:iCs/>
          <w:szCs w:val="22"/>
        </w:rPr>
      </w:pPr>
    </w:p>
    <w:p w14:paraId="4AE62E37" w14:textId="77777777" w:rsidR="00123413" w:rsidRPr="0054754A" w:rsidRDefault="00123413" w:rsidP="0067498D">
      <w:pPr>
        <w:keepNext/>
        <w:keepLines/>
        <w:tabs>
          <w:tab w:val="clear" w:pos="567"/>
        </w:tabs>
        <w:spacing w:line="240" w:lineRule="auto"/>
        <w:rPr>
          <w:i/>
          <w:iCs/>
          <w:szCs w:val="22"/>
          <w:u w:val="single"/>
        </w:rPr>
      </w:pPr>
      <w:r w:rsidRPr="0054754A">
        <w:rPr>
          <w:i/>
          <w:iCs/>
          <w:szCs w:val="22"/>
          <w:u w:val="single"/>
        </w:rPr>
        <w:t>CYP3A4-induktorer (såsom, men ikke begrænset til avasimib, carbamazepin, phenobarbital, phenytoin, rifabutin, rifampicin, perik</w:t>
      </w:r>
      <w:r w:rsidR="00A74B54" w:rsidRPr="0054754A">
        <w:rPr>
          <w:i/>
          <w:iCs/>
          <w:szCs w:val="22"/>
          <w:u w:val="single"/>
        </w:rPr>
        <w:t>on</w:t>
      </w:r>
      <w:r w:rsidRPr="0054754A">
        <w:rPr>
          <w:i/>
          <w:iCs/>
          <w:szCs w:val="22"/>
          <w:u w:val="single"/>
        </w:rPr>
        <w:t xml:space="preserve"> (Hypericum perforatum))</w:t>
      </w:r>
    </w:p>
    <w:p w14:paraId="4AE62E38" w14:textId="77777777" w:rsidR="00123413" w:rsidRPr="0054754A" w:rsidRDefault="00123413" w:rsidP="0067498D">
      <w:pPr>
        <w:tabs>
          <w:tab w:val="clear" w:pos="567"/>
        </w:tabs>
        <w:spacing w:line="240" w:lineRule="auto"/>
        <w:rPr>
          <w:szCs w:val="22"/>
        </w:rPr>
      </w:pPr>
      <w:r w:rsidRPr="0054754A">
        <w:rPr>
          <w:szCs w:val="22"/>
        </w:rPr>
        <w:t>Patienterne skal monitoreres nøje, og dosis skal titreres under hensyntagen til sikkerhed og effekt (se pkt. 4.2).</w:t>
      </w:r>
    </w:p>
    <w:p w14:paraId="4AE62E39" w14:textId="77777777" w:rsidR="00123413" w:rsidRPr="0054754A" w:rsidRDefault="00123413" w:rsidP="0067498D">
      <w:pPr>
        <w:tabs>
          <w:tab w:val="clear" w:pos="567"/>
        </w:tabs>
        <w:spacing w:line="240" w:lineRule="auto"/>
        <w:rPr>
          <w:szCs w:val="22"/>
        </w:rPr>
      </w:pPr>
    </w:p>
    <w:p w14:paraId="4AE62E3A" w14:textId="77777777" w:rsidR="00123413" w:rsidRPr="0054754A" w:rsidRDefault="00123413" w:rsidP="0067498D">
      <w:pPr>
        <w:tabs>
          <w:tab w:val="clear" w:pos="567"/>
        </w:tabs>
        <w:spacing w:line="240" w:lineRule="auto"/>
        <w:rPr>
          <w:szCs w:val="22"/>
        </w:rPr>
      </w:pPr>
      <w:r w:rsidRPr="0054754A">
        <w:rPr>
          <w:szCs w:val="22"/>
        </w:rPr>
        <w:t xml:space="preserve">Hos </w:t>
      </w:r>
      <w:r w:rsidR="00286116" w:rsidRPr="0054754A">
        <w:rPr>
          <w:szCs w:val="22"/>
        </w:rPr>
        <w:t>raske</w:t>
      </w:r>
      <w:r w:rsidRPr="0054754A">
        <w:rPr>
          <w:szCs w:val="22"/>
        </w:rPr>
        <w:t xml:space="preserve"> forsøgspersoner, der fik </w:t>
      </w:r>
      <w:r w:rsidR="00975CC9" w:rsidRPr="0054754A">
        <w:rPr>
          <w:szCs w:val="22"/>
        </w:rPr>
        <w:t>ruxolitinib</w:t>
      </w:r>
      <w:r w:rsidRPr="0054754A">
        <w:rPr>
          <w:szCs w:val="22"/>
        </w:rPr>
        <w:t xml:space="preserve"> (enkeltdosis på 50 mg) efter den stærke CYP3A4-inducer rifampicin (daglig dosis på 600 mg i 10 dage), var ruxolitinib AUC 70% lavere end efter administration af </w:t>
      </w:r>
      <w:r w:rsidR="009C1D63" w:rsidRPr="0054754A">
        <w:rPr>
          <w:szCs w:val="22"/>
        </w:rPr>
        <w:t>ruxolitinib</w:t>
      </w:r>
      <w:r w:rsidR="009C1D63" w:rsidRPr="0054754A" w:rsidDel="009C1D63">
        <w:rPr>
          <w:szCs w:val="22"/>
        </w:rPr>
        <w:t xml:space="preserve"> </w:t>
      </w:r>
      <w:r w:rsidRPr="0054754A">
        <w:rPr>
          <w:szCs w:val="22"/>
        </w:rPr>
        <w:t xml:space="preserve">alene. Eksponeringen for ruxolitinibs aktive metabolitter var uforandret. </w:t>
      </w:r>
      <w:r w:rsidR="00975CC9" w:rsidRPr="0054754A">
        <w:rPr>
          <w:szCs w:val="22"/>
        </w:rPr>
        <w:t xml:space="preserve">Samlet set var </w:t>
      </w:r>
      <w:r w:rsidRPr="0054754A">
        <w:rPr>
          <w:szCs w:val="22"/>
        </w:rPr>
        <w:t>ruxolitinibs farmakodynamiske aktivitet</w:t>
      </w:r>
      <w:r w:rsidR="00B33C15" w:rsidRPr="0054754A">
        <w:rPr>
          <w:szCs w:val="22"/>
        </w:rPr>
        <w:t xml:space="preserve"> </w:t>
      </w:r>
      <w:r w:rsidR="00975CC9" w:rsidRPr="0054754A">
        <w:rPr>
          <w:szCs w:val="22"/>
        </w:rPr>
        <w:t>lignende</w:t>
      </w:r>
      <w:r w:rsidRPr="0054754A">
        <w:rPr>
          <w:szCs w:val="22"/>
        </w:rPr>
        <w:t>, hvilket tyder på, at CYP3A4-induktionen medførte en minimal farmakodynamisk effekt.</w:t>
      </w:r>
      <w:r w:rsidR="00975CC9" w:rsidRPr="0054754A">
        <w:rPr>
          <w:szCs w:val="22"/>
        </w:rPr>
        <w:t xml:space="preserve"> Dette kan dog relateres til den høje ruxolitinib-dosering, der resulterer i</w:t>
      </w:r>
      <w:r w:rsidR="00316FE7" w:rsidRPr="0054754A">
        <w:rPr>
          <w:szCs w:val="22"/>
        </w:rPr>
        <w:t xml:space="preserve"> </w:t>
      </w:r>
      <w:r w:rsidR="00975CC9" w:rsidRPr="0054754A">
        <w:rPr>
          <w:szCs w:val="22"/>
        </w:rPr>
        <w:t>farmakodynamiske effekt</w:t>
      </w:r>
      <w:r w:rsidR="00316FE7" w:rsidRPr="0054754A">
        <w:rPr>
          <w:szCs w:val="22"/>
        </w:rPr>
        <w:t>er</w:t>
      </w:r>
      <w:r w:rsidR="00975CC9" w:rsidRPr="0054754A">
        <w:rPr>
          <w:szCs w:val="22"/>
        </w:rPr>
        <w:t xml:space="preserve"> </w:t>
      </w:r>
      <w:r w:rsidR="00F31749" w:rsidRPr="0054754A">
        <w:rPr>
          <w:szCs w:val="22"/>
        </w:rPr>
        <w:t xml:space="preserve">i </w:t>
      </w:r>
      <w:r w:rsidR="00975CC9" w:rsidRPr="0054754A">
        <w:rPr>
          <w:szCs w:val="22"/>
        </w:rPr>
        <w:t>nær</w:t>
      </w:r>
      <w:r w:rsidR="00F31749" w:rsidRPr="0054754A">
        <w:rPr>
          <w:szCs w:val="22"/>
        </w:rPr>
        <w:t xml:space="preserve">heden af </w:t>
      </w:r>
      <w:r w:rsidR="00975CC9" w:rsidRPr="0054754A">
        <w:rPr>
          <w:szCs w:val="22"/>
        </w:rPr>
        <w:t>E</w:t>
      </w:r>
      <w:r w:rsidR="00863F7B" w:rsidRPr="0054754A">
        <w:rPr>
          <w:szCs w:val="22"/>
          <w:vertAlign w:val="subscript"/>
        </w:rPr>
        <w:t>max</w:t>
      </w:r>
      <w:r w:rsidR="00975CC9" w:rsidRPr="0054754A">
        <w:rPr>
          <w:szCs w:val="22"/>
        </w:rPr>
        <w:t>.</w:t>
      </w:r>
      <w:r w:rsidR="00F31749" w:rsidRPr="0054754A">
        <w:rPr>
          <w:szCs w:val="22"/>
        </w:rPr>
        <w:t xml:space="preserve"> Det er muligt at</w:t>
      </w:r>
      <w:r w:rsidR="00316FE7" w:rsidRPr="0054754A">
        <w:rPr>
          <w:szCs w:val="22"/>
        </w:rPr>
        <w:t xml:space="preserve"> </w:t>
      </w:r>
      <w:r w:rsidR="00F31749" w:rsidRPr="0054754A">
        <w:rPr>
          <w:szCs w:val="22"/>
        </w:rPr>
        <w:t>en stigning i ruxolitinib</w:t>
      </w:r>
      <w:r w:rsidR="00316FE7" w:rsidRPr="0054754A">
        <w:rPr>
          <w:szCs w:val="22"/>
        </w:rPr>
        <w:t>-dosis er nødvendig hos</w:t>
      </w:r>
      <w:r w:rsidR="00F31749" w:rsidRPr="0054754A">
        <w:rPr>
          <w:szCs w:val="22"/>
        </w:rPr>
        <w:t xml:space="preserve"> den</w:t>
      </w:r>
      <w:r w:rsidR="00316FE7" w:rsidRPr="0054754A">
        <w:rPr>
          <w:szCs w:val="22"/>
        </w:rPr>
        <w:t xml:space="preserve"> pågældende</w:t>
      </w:r>
      <w:r w:rsidR="00F31749" w:rsidRPr="0054754A">
        <w:rPr>
          <w:szCs w:val="22"/>
        </w:rPr>
        <w:t xml:space="preserve"> patient, når behandling påbegyndes med en stærk </w:t>
      </w:r>
      <w:r w:rsidR="00316FE7" w:rsidRPr="0054754A">
        <w:rPr>
          <w:szCs w:val="22"/>
        </w:rPr>
        <w:t>enzym</w:t>
      </w:r>
      <w:r w:rsidR="00E44095" w:rsidRPr="0054754A">
        <w:rPr>
          <w:szCs w:val="22"/>
        </w:rPr>
        <w:t>-</w:t>
      </w:r>
      <w:r w:rsidR="00F31749" w:rsidRPr="0054754A">
        <w:rPr>
          <w:szCs w:val="22"/>
        </w:rPr>
        <w:t>indu</w:t>
      </w:r>
      <w:r w:rsidR="00316FE7" w:rsidRPr="0054754A">
        <w:rPr>
          <w:szCs w:val="22"/>
        </w:rPr>
        <w:t>ce</w:t>
      </w:r>
      <w:r w:rsidR="00F31749" w:rsidRPr="0054754A">
        <w:rPr>
          <w:szCs w:val="22"/>
        </w:rPr>
        <w:t>r.</w:t>
      </w:r>
    </w:p>
    <w:p w14:paraId="4AE62E3B" w14:textId="77777777" w:rsidR="00123413" w:rsidRPr="0054754A" w:rsidRDefault="00123413" w:rsidP="0067498D">
      <w:pPr>
        <w:tabs>
          <w:tab w:val="clear" w:pos="567"/>
        </w:tabs>
        <w:spacing w:line="240" w:lineRule="auto"/>
        <w:rPr>
          <w:szCs w:val="22"/>
          <w:u w:val="single"/>
        </w:rPr>
      </w:pPr>
    </w:p>
    <w:p w14:paraId="4AE62E3C" w14:textId="77777777" w:rsidR="00E976F8" w:rsidRPr="0054754A" w:rsidRDefault="00FE4813" w:rsidP="0067498D">
      <w:pPr>
        <w:keepNext/>
        <w:tabs>
          <w:tab w:val="clear" w:pos="567"/>
        </w:tabs>
        <w:spacing w:line="240" w:lineRule="auto"/>
        <w:rPr>
          <w:szCs w:val="22"/>
          <w:u w:val="single"/>
        </w:rPr>
      </w:pPr>
      <w:r w:rsidRPr="0054754A">
        <w:rPr>
          <w:szCs w:val="22"/>
          <w:u w:val="single"/>
        </w:rPr>
        <w:t>Andre interaktioner, der skal tages hensyn til</w:t>
      </w:r>
      <w:r w:rsidR="001D4809" w:rsidRPr="0054754A">
        <w:rPr>
          <w:szCs w:val="22"/>
          <w:u w:val="single"/>
        </w:rPr>
        <w:t>, som påvirker ruxolitinib</w:t>
      </w:r>
    </w:p>
    <w:p w14:paraId="4AE62E3D" w14:textId="77777777" w:rsidR="001579E9" w:rsidRPr="0054754A" w:rsidRDefault="001579E9" w:rsidP="0067498D">
      <w:pPr>
        <w:keepNext/>
        <w:tabs>
          <w:tab w:val="clear" w:pos="567"/>
        </w:tabs>
        <w:spacing w:line="240" w:lineRule="auto"/>
        <w:rPr>
          <w:iCs/>
          <w:szCs w:val="22"/>
        </w:rPr>
      </w:pPr>
    </w:p>
    <w:p w14:paraId="4AE62E3E" w14:textId="77777777" w:rsidR="00E976F8" w:rsidRPr="0054754A" w:rsidRDefault="00863F7B" w:rsidP="0067498D">
      <w:pPr>
        <w:keepNext/>
        <w:keepLines/>
        <w:tabs>
          <w:tab w:val="clear" w:pos="567"/>
        </w:tabs>
        <w:spacing w:line="240" w:lineRule="auto"/>
        <w:rPr>
          <w:i/>
          <w:iCs/>
          <w:szCs w:val="22"/>
          <w:u w:val="single"/>
        </w:rPr>
      </w:pPr>
      <w:r w:rsidRPr="0054754A">
        <w:rPr>
          <w:i/>
          <w:iCs/>
          <w:szCs w:val="22"/>
          <w:u w:val="single"/>
        </w:rPr>
        <w:t>Milde eller moderate CYP3A4-hæmmere (såsom, men ikke begrænset, til ciprofloxacin, erythromycin, amprenavir, atazanavir, diltiazem, cimetidin)</w:t>
      </w:r>
    </w:p>
    <w:p w14:paraId="4AE62E3F" w14:textId="77777777" w:rsidR="00E976F8" w:rsidRPr="0054754A" w:rsidRDefault="00FE4813" w:rsidP="0067498D">
      <w:pPr>
        <w:tabs>
          <w:tab w:val="clear" w:pos="567"/>
        </w:tabs>
        <w:spacing w:line="240" w:lineRule="auto"/>
        <w:rPr>
          <w:szCs w:val="22"/>
        </w:rPr>
      </w:pPr>
      <w:r w:rsidRPr="0054754A">
        <w:rPr>
          <w:szCs w:val="22"/>
        </w:rPr>
        <w:t xml:space="preserve">Hos sunde forsøgspersoner medførte samtidig administration af </w:t>
      </w:r>
      <w:r w:rsidR="001D4809" w:rsidRPr="0054754A">
        <w:rPr>
          <w:szCs w:val="22"/>
        </w:rPr>
        <w:t>ruxolitinib</w:t>
      </w:r>
      <w:r w:rsidRPr="0054754A">
        <w:rPr>
          <w:szCs w:val="22"/>
        </w:rPr>
        <w:t xml:space="preserve"> (enkeltdosis på 10 mg) med erythromycin 500 mg to gange dagligt i fire dage ruxolitinib C</w:t>
      </w:r>
      <w:r w:rsidRPr="0054754A">
        <w:rPr>
          <w:szCs w:val="22"/>
          <w:vertAlign w:val="subscript"/>
        </w:rPr>
        <w:t xml:space="preserve">max </w:t>
      </w:r>
      <w:r w:rsidRPr="0054754A">
        <w:rPr>
          <w:szCs w:val="22"/>
        </w:rPr>
        <w:t>og AUC, som var henholdsvis 8</w:t>
      </w:r>
      <w:r w:rsidR="002052F4" w:rsidRPr="0054754A">
        <w:rPr>
          <w:szCs w:val="22"/>
        </w:rPr>
        <w:t>%</w:t>
      </w:r>
      <w:r w:rsidRPr="0054754A">
        <w:rPr>
          <w:szCs w:val="22"/>
        </w:rPr>
        <w:t xml:space="preserve"> og 27</w:t>
      </w:r>
      <w:r w:rsidR="002052F4" w:rsidRPr="0054754A">
        <w:rPr>
          <w:szCs w:val="22"/>
        </w:rPr>
        <w:t>%</w:t>
      </w:r>
      <w:r w:rsidRPr="0054754A">
        <w:rPr>
          <w:szCs w:val="22"/>
        </w:rPr>
        <w:t xml:space="preserve"> højere end med </w:t>
      </w:r>
      <w:r w:rsidR="00CF1CE3" w:rsidRPr="0054754A">
        <w:rPr>
          <w:szCs w:val="22"/>
        </w:rPr>
        <w:t>ruxolitinib</w:t>
      </w:r>
      <w:r w:rsidRPr="0054754A">
        <w:rPr>
          <w:szCs w:val="22"/>
        </w:rPr>
        <w:t xml:space="preserve"> alene.</w:t>
      </w:r>
    </w:p>
    <w:p w14:paraId="4AE62E40" w14:textId="77777777" w:rsidR="00E976F8" w:rsidRPr="0054754A" w:rsidRDefault="00E976F8" w:rsidP="0067498D">
      <w:pPr>
        <w:tabs>
          <w:tab w:val="clear" w:pos="567"/>
        </w:tabs>
        <w:spacing w:line="240" w:lineRule="auto"/>
        <w:rPr>
          <w:szCs w:val="22"/>
        </w:rPr>
      </w:pPr>
    </w:p>
    <w:p w14:paraId="4AE62E41" w14:textId="77777777" w:rsidR="00E976F8" w:rsidRPr="0054754A" w:rsidRDefault="00FE4813" w:rsidP="0067498D">
      <w:pPr>
        <w:tabs>
          <w:tab w:val="clear" w:pos="567"/>
        </w:tabs>
        <w:spacing w:line="240" w:lineRule="auto"/>
        <w:rPr>
          <w:szCs w:val="22"/>
        </w:rPr>
      </w:pPr>
      <w:r w:rsidRPr="0054754A">
        <w:rPr>
          <w:szCs w:val="22"/>
        </w:rPr>
        <w:t xml:space="preserve">Der anbefales ingen dosisjustering, når </w:t>
      </w:r>
      <w:r w:rsidR="00CF1CE3" w:rsidRPr="0054754A">
        <w:rPr>
          <w:szCs w:val="22"/>
        </w:rPr>
        <w:t>ruxolitinib</w:t>
      </w:r>
      <w:r w:rsidRPr="0054754A">
        <w:rPr>
          <w:szCs w:val="22"/>
        </w:rPr>
        <w:t xml:space="preserve"> administreres sammen med milde eller moderate CYP3A4-hæmmere (f.eks. erythromycin). </w:t>
      </w:r>
      <w:r w:rsidR="00E67B07" w:rsidRPr="0054754A">
        <w:rPr>
          <w:szCs w:val="22"/>
        </w:rPr>
        <w:t>Dog skal p</w:t>
      </w:r>
      <w:r w:rsidRPr="0054754A">
        <w:rPr>
          <w:szCs w:val="22"/>
        </w:rPr>
        <w:t xml:space="preserve">atienterne overvåges nøje for cytopeni, når </w:t>
      </w:r>
      <w:r w:rsidR="00B0074E" w:rsidRPr="0054754A">
        <w:rPr>
          <w:szCs w:val="22"/>
        </w:rPr>
        <w:t xml:space="preserve">der påbegyndes </w:t>
      </w:r>
      <w:r w:rsidRPr="0054754A">
        <w:rPr>
          <w:szCs w:val="22"/>
        </w:rPr>
        <w:t>behandling med en moderat CYP3A4-hæmmer.</w:t>
      </w:r>
    </w:p>
    <w:p w14:paraId="4AE62E42" w14:textId="77777777" w:rsidR="009E28EB" w:rsidRPr="0054754A" w:rsidRDefault="009E28EB" w:rsidP="0067498D">
      <w:pPr>
        <w:tabs>
          <w:tab w:val="clear" w:pos="567"/>
        </w:tabs>
        <w:spacing w:line="240" w:lineRule="auto"/>
        <w:rPr>
          <w:szCs w:val="22"/>
        </w:rPr>
      </w:pPr>
    </w:p>
    <w:p w14:paraId="4AE62E43" w14:textId="77777777" w:rsidR="009E28EB" w:rsidRPr="0054754A" w:rsidRDefault="00863F7B" w:rsidP="0067498D">
      <w:pPr>
        <w:keepNext/>
        <w:tabs>
          <w:tab w:val="clear" w:pos="567"/>
        </w:tabs>
        <w:spacing w:line="240" w:lineRule="auto"/>
        <w:rPr>
          <w:szCs w:val="22"/>
          <w:u w:val="single"/>
        </w:rPr>
      </w:pPr>
      <w:r w:rsidRPr="0054754A">
        <w:rPr>
          <w:szCs w:val="22"/>
          <w:u w:val="single"/>
        </w:rPr>
        <w:t>Effekt af ruxolitinib på andre lægemidler</w:t>
      </w:r>
    </w:p>
    <w:p w14:paraId="4AE62E44" w14:textId="77777777" w:rsidR="0092631B" w:rsidRPr="0054754A" w:rsidRDefault="0092631B" w:rsidP="0067498D">
      <w:pPr>
        <w:keepNext/>
        <w:tabs>
          <w:tab w:val="clear" w:pos="567"/>
        </w:tabs>
        <w:spacing w:line="240" w:lineRule="auto"/>
        <w:rPr>
          <w:szCs w:val="22"/>
        </w:rPr>
      </w:pPr>
    </w:p>
    <w:p w14:paraId="4AE62E45" w14:textId="77777777" w:rsidR="00DF63FF" w:rsidRPr="0054754A" w:rsidRDefault="00863F7B" w:rsidP="0067498D">
      <w:pPr>
        <w:keepNext/>
        <w:tabs>
          <w:tab w:val="clear" w:pos="567"/>
        </w:tabs>
        <w:spacing w:line="240" w:lineRule="auto"/>
        <w:rPr>
          <w:i/>
          <w:szCs w:val="22"/>
          <w:u w:val="single"/>
        </w:rPr>
      </w:pPr>
      <w:r w:rsidRPr="0054754A">
        <w:rPr>
          <w:i/>
          <w:szCs w:val="22"/>
          <w:u w:val="single"/>
        </w:rPr>
        <w:t>Substanser transporteret af P-gly</w:t>
      </w:r>
      <w:r w:rsidR="00831F63" w:rsidRPr="0054754A">
        <w:rPr>
          <w:i/>
          <w:szCs w:val="22"/>
          <w:u w:val="single"/>
        </w:rPr>
        <w:t>k</w:t>
      </w:r>
      <w:r w:rsidRPr="0054754A">
        <w:rPr>
          <w:i/>
          <w:szCs w:val="22"/>
          <w:u w:val="single"/>
        </w:rPr>
        <w:t>oprotein eller andre transportere</w:t>
      </w:r>
    </w:p>
    <w:p w14:paraId="4AE62E46" w14:textId="77777777" w:rsidR="00DF63FF" w:rsidRPr="0054754A" w:rsidRDefault="00DF63FF" w:rsidP="0067498D">
      <w:pPr>
        <w:tabs>
          <w:tab w:val="clear" w:pos="567"/>
        </w:tabs>
        <w:spacing w:line="240" w:lineRule="auto"/>
        <w:rPr>
          <w:szCs w:val="22"/>
        </w:rPr>
      </w:pPr>
      <w:r w:rsidRPr="0054754A">
        <w:rPr>
          <w:szCs w:val="22"/>
        </w:rPr>
        <w:t>Ruxolitinib kan hæmme P-</w:t>
      </w:r>
      <w:r w:rsidR="00F922E8" w:rsidRPr="0054754A">
        <w:rPr>
          <w:szCs w:val="22"/>
        </w:rPr>
        <w:t>glyko</w:t>
      </w:r>
      <w:r w:rsidRPr="0054754A">
        <w:rPr>
          <w:szCs w:val="22"/>
        </w:rPr>
        <w:t>protein og brystcancer-resistent protein (BCRP) i tarmen. Dette kan resultere i øget systemisk eksponering for substrater til disse transportere, såsom dabigatran</w:t>
      </w:r>
      <w:r w:rsidR="008575C3" w:rsidRPr="0054754A">
        <w:rPr>
          <w:szCs w:val="22"/>
        </w:rPr>
        <w:t>ete</w:t>
      </w:r>
      <w:r w:rsidRPr="0054754A">
        <w:rPr>
          <w:szCs w:val="22"/>
        </w:rPr>
        <w:t>xilat, ciclosporin, rosuvastatin og potentielt digoxin. Det tilrådes at udføre terapeutisk lægemiddelmonitorering (TDM) eller klinisk monitorering af de pågældende substanser.</w:t>
      </w:r>
    </w:p>
    <w:p w14:paraId="4AE62E47" w14:textId="77777777" w:rsidR="00DF63FF" w:rsidRPr="0054754A" w:rsidRDefault="00DF63FF" w:rsidP="0067498D">
      <w:pPr>
        <w:tabs>
          <w:tab w:val="clear" w:pos="567"/>
        </w:tabs>
        <w:spacing w:line="240" w:lineRule="auto"/>
        <w:rPr>
          <w:szCs w:val="22"/>
        </w:rPr>
      </w:pPr>
    </w:p>
    <w:p w14:paraId="4AE62E48" w14:textId="77777777" w:rsidR="00DF63FF" w:rsidRPr="0054754A" w:rsidRDefault="00DF63FF" w:rsidP="0067498D">
      <w:pPr>
        <w:tabs>
          <w:tab w:val="clear" w:pos="567"/>
        </w:tabs>
        <w:spacing w:line="240" w:lineRule="auto"/>
        <w:rPr>
          <w:szCs w:val="22"/>
        </w:rPr>
      </w:pPr>
      <w:r w:rsidRPr="0054754A">
        <w:rPr>
          <w:szCs w:val="22"/>
        </w:rPr>
        <w:t xml:space="preserve">Det er muligt at den potentielle hæmning af P-gp og BCRP </w:t>
      </w:r>
      <w:r w:rsidR="006E3101" w:rsidRPr="0054754A">
        <w:rPr>
          <w:szCs w:val="22"/>
        </w:rPr>
        <w:t>i tarmen kan minimeres, hvis</w:t>
      </w:r>
      <w:r w:rsidRPr="0054754A">
        <w:rPr>
          <w:szCs w:val="22"/>
        </w:rPr>
        <w:t xml:space="preserve"> tiden mellem</w:t>
      </w:r>
      <w:r w:rsidR="006E3101" w:rsidRPr="0054754A">
        <w:rPr>
          <w:szCs w:val="22"/>
        </w:rPr>
        <w:t xml:space="preserve"> administrationerne holdes adskilt så længe som muligt.</w:t>
      </w:r>
    </w:p>
    <w:p w14:paraId="4AE62E49" w14:textId="77777777" w:rsidR="006E3101" w:rsidRPr="0054754A" w:rsidRDefault="006E3101" w:rsidP="0067498D">
      <w:pPr>
        <w:tabs>
          <w:tab w:val="clear" w:pos="567"/>
        </w:tabs>
        <w:spacing w:line="240" w:lineRule="auto"/>
        <w:rPr>
          <w:szCs w:val="22"/>
        </w:rPr>
      </w:pPr>
    </w:p>
    <w:p w14:paraId="4AE62E50" w14:textId="77777777" w:rsidR="00765330" w:rsidRPr="0054754A" w:rsidRDefault="00765330" w:rsidP="0067498D">
      <w:pPr>
        <w:tabs>
          <w:tab w:val="clear" w:pos="567"/>
        </w:tabs>
        <w:spacing w:line="240" w:lineRule="auto"/>
        <w:rPr>
          <w:szCs w:val="22"/>
        </w:rPr>
      </w:pPr>
      <w:r w:rsidRPr="0054754A">
        <w:rPr>
          <w:szCs w:val="22"/>
        </w:rPr>
        <w:t xml:space="preserve">Et </w:t>
      </w:r>
      <w:r w:rsidR="00D27C61" w:rsidRPr="0054754A">
        <w:rPr>
          <w:szCs w:val="22"/>
        </w:rPr>
        <w:t>studie</w:t>
      </w:r>
      <w:r w:rsidR="00170288" w:rsidRPr="0054754A">
        <w:rPr>
          <w:szCs w:val="22"/>
        </w:rPr>
        <w:t xml:space="preserve"> med </w:t>
      </w:r>
      <w:r w:rsidRPr="0054754A">
        <w:rPr>
          <w:szCs w:val="22"/>
        </w:rPr>
        <w:t>raske frivillige indikerede, at ruxolitinib ikke hæmme</w:t>
      </w:r>
      <w:r w:rsidR="00831F63" w:rsidRPr="0054754A">
        <w:rPr>
          <w:szCs w:val="22"/>
        </w:rPr>
        <w:t>r</w:t>
      </w:r>
      <w:r w:rsidRPr="0054754A">
        <w:rPr>
          <w:szCs w:val="22"/>
        </w:rPr>
        <w:t xml:space="preserve"> metabolis</w:t>
      </w:r>
      <w:r w:rsidR="009B3344" w:rsidRPr="0054754A">
        <w:rPr>
          <w:szCs w:val="22"/>
        </w:rPr>
        <w:t>eringen</w:t>
      </w:r>
      <w:r w:rsidRPr="0054754A">
        <w:rPr>
          <w:szCs w:val="22"/>
        </w:rPr>
        <w:t xml:space="preserve"> af oral</w:t>
      </w:r>
      <w:r w:rsidR="00831F63" w:rsidRPr="0054754A">
        <w:rPr>
          <w:szCs w:val="22"/>
        </w:rPr>
        <w:t xml:space="preserve"> midazolam, som er et</w:t>
      </w:r>
      <w:r w:rsidRPr="0054754A">
        <w:rPr>
          <w:szCs w:val="22"/>
        </w:rPr>
        <w:t xml:space="preserve"> CYP3A4-substrat. Derfor forventes der ikke en stigning i eksponering</w:t>
      </w:r>
      <w:r w:rsidR="00D27C61" w:rsidRPr="0054754A">
        <w:rPr>
          <w:szCs w:val="22"/>
        </w:rPr>
        <w:t>en</w:t>
      </w:r>
      <w:r w:rsidRPr="0054754A">
        <w:rPr>
          <w:szCs w:val="22"/>
        </w:rPr>
        <w:t xml:space="preserve"> af CYP3A4-substrater </w:t>
      </w:r>
      <w:r w:rsidR="009B3344" w:rsidRPr="0054754A">
        <w:rPr>
          <w:szCs w:val="22"/>
        </w:rPr>
        <w:t>ved</w:t>
      </w:r>
      <w:r w:rsidRPr="0054754A">
        <w:rPr>
          <w:szCs w:val="22"/>
        </w:rPr>
        <w:t xml:space="preserve"> kombination med </w:t>
      </w:r>
      <w:r w:rsidR="000C6905" w:rsidRPr="0054754A">
        <w:rPr>
          <w:szCs w:val="22"/>
        </w:rPr>
        <w:t>ruxolitinib</w:t>
      </w:r>
      <w:r w:rsidRPr="0054754A">
        <w:rPr>
          <w:szCs w:val="22"/>
        </w:rPr>
        <w:t xml:space="preserve">. Et andet studie </w:t>
      </w:r>
      <w:r w:rsidR="009B3344" w:rsidRPr="0054754A">
        <w:rPr>
          <w:szCs w:val="22"/>
        </w:rPr>
        <w:t>med</w:t>
      </w:r>
      <w:r w:rsidRPr="0054754A">
        <w:rPr>
          <w:szCs w:val="22"/>
        </w:rPr>
        <w:t xml:space="preserve"> raske frivillige indikerede, at </w:t>
      </w:r>
      <w:r w:rsidR="000C6905" w:rsidRPr="0054754A">
        <w:rPr>
          <w:szCs w:val="22"/>
        </w:rPr>
        <w:t>ruxolitinib</w:t>
      </w:r>
      <w:r w:rsidR="000C6905" w:rsidRPr="0054754A" w:rsidDel="000C6905">
        <w:rPr>
          <w:szCs w:val="22"/>
        </w:rPr>
        <w:t xml:space="preserve"> </w:t>
      </w:r>
      <w:r w:rsidRPr="0054754A">
        <w:rPr>
          <w:szCs w:val="22"/>
        </w:rPr>
        <w:t>ikke påvirker farmakokinetikken af et oralt kontraceptiv</w:t>
      </w:r>
      <w:r w:rsidR="009B3344" w:rsidRPr="0054754A">
        <w:rPr>
          <w:szCs w:val="22"/>
        </w:rPr>
        <w:t>um</w:t>
      </w:r>
      <w:r w:rsidRPr="0054754A">
        <w:rPr>
          <w:szCs w:val="22"/>
        </w:rPr>
        <w:t xml:space="preserve"> indeholdende ethinylestradiol og levonorgestrel. Derfor </w:t>
      </w:r>
      <w:r w:rsidR="009B3344" w:rsidRPr="0054754A">
        <w:rPr>
          <w:szCs w:val="22"/>
        </w:rPr>
        <w:t>forventes</w:t>
      </w:r>
      <w:r w:rsidRPr="0054754A">
        <w:rPr>
          <w:szCs w:val="22"/>
        </w:rPr>
        <w:t xml:space="preserve"> det ikke, at den kontraceptive effekt af denne kombination vil blive kompromitteret </w:t>
      </w:r>
      <w:r w:rsidR="009B3344" w:rsidRPr="0054754A">
        <w:rPr>
          <w:szCs w:val="22"/>
        </w:rPr>
        <w:t>ved</w:t>
      </w:r>
      <w:r w:rsidRPr="0054754A">
        <w:rPr>
          <w:szCs w:val="22"/>
        </w:rPr>
        <w:t xml:space="preserve"> administration </w:t>
      </w:r>
      <w:r w:rsidR="009B3344" w:rsidRPr="0054754A">
        <w:rPr>
          <w:szCs w:val="22"/>
        </w:rPr>
        <w:t>sammen med</w:t>
      </w:r>
      <w:r w:rsidRPr="0054754A">
        <w:rPr>
          <w:szCs w:val="22"/>
        </w:rPr>
        <w:t xml:space="preserve"> ruxolitinib.</w:t>
      </w:r>
    </w:p>
    <w:p w14:paraId="4AE62E51" w14:textId="77777777" w:rsidR="000927C1" w:rsidRPr="0054754A" w:rsidRDefault="000927C1" w:rsidP="0067498D">
      <w:pPr>
        <w:tabs>
          <w:tab w:val="clear" w:pos="567"/>
        </w:tabs>
        <w:spacing w:line="240" w:lineRule="auto"/>
        <w:rPr>
          <w:szCs w:val="22"/>
          <w:u w:val="single"/>
        </w:rPr>
      </w:pPr>
    </w:p>
    <w:p w14:paraId="4AE62E52" w14:textId="77777777" w:rsidR="00E976F8" w:rsidRPr="0054754A" w:rsidRDefault="00FE4813" w:rsidP="0067498D">
      <w:pPr>
        <w:keepNext/>
        <w:suppressLineNumbers/>
        <w:spacing w:line="240" w:lineRule="auto"/>
        <w:ind w:left="567" w:hanging="567"/>
        <w:rPr>
          <w:szCs w:val="22"/>
        </w:rPr>
      </w:pPr>
      <w:r w:rsidRPr="0054754A">
        <w:rPr>
          <w:b/>
          <w:bCs/>
          <w:szCs w:val="22"/>
        </w:rPr>
        <w:t>4.6</w:t>
      </w:r>
      <w:r w:rsidRPr="0054754A">
        <w:rPr>
          <w:b/>
          <w:bCs/>
          <w:szCs w:val="22"/>
        </w:rPr>
        <w:tab/>
        <w:t>Fertilitet, graviditet og amning</w:t>
      </w:r>
    </w:p>
    <w:p w14:paraId="4AE62E53" w14:textId="77777777" w:rsidR="00E976F8" w:rsidRPr="0054754A" w:rsidRDefault="00E976F8" w:rsidP="0067498D">
      <w:pPr>
        <w:keepNext/>
        <w:tabs>
          <w:tab w:val="clear" w:pos="567"/>
        </w:tabs>
        <w:spacing w:line="240" w:lineRule="auto"/>
        <w:rPr>
          <w:szCs w:val="22"/>
        </w:rPr>
      </w:pPr>
    </w:p>
    <w:p w14:paraId="4AE62E54" w14:textId="77777777" w:rsidR="00E976F8" w:rsidRPr="0054754A" w:rsidRDefault="00FE4813" w:rsidP="0067498D">
      <w:pPr>
        <w:keepNext/>
        <w:tabs>
          <w:tab w:val="clear" w:pos="567"/>
        </w:tabs>
        <w:spacing w:line="240" w:lineRule="auto"/>
        <w:rPr>
          <w:szCs w:val="22"/>
          <w:u w:val="single"/>
        </w:rPr>
      </w:pPr>
      <w:r w:rsidRPr="0054754A">
        <w:rPr>
          <w:szCs w:val="22"/>
          <w:u w:val="single"/>
        </w:rPr>
        <w:t>Graviditet</w:t>
      </w:r>
    </w:p>
    <w:p w14:paraId="4AE62E55" w14:textId="77777777" w:rsidR="00A5625E" w:rsidRPr="0054754A" w:rsidRDefault="00A5625E" w:rsidP="0067498D">
      <w:pPr>
        <w:keepNext/>
        <w:tabs>
          <w:tab w:val="clear" w:pos="567"/>
        </w:tabs>
        <w:spacing w:line="240" w:lineRule="auto"/>
        <w:rPr>
          <w:szCs w:val="22"/>
        </w:rPr>
      </w:pPr>
    </w:p>
    <w:p w14:paraId="4AE62E56" w14:textId="77777777" w:rsidR="00E976F8" w:rsidRPr="0054754A" w:rsidRDefault="00FE4813" w:rsidP="0067498D">
      <w:pPr>
        <w:tabs>
          <w:tab w:val="clear" w:pos="567"/>
        </w:tabs>
        <w:spacing w:line="240" w:lineRule="auto"/>
        <w:rPr>
          <w:szCs w:val="22"/>
        </w:rPr>
      </w:pPr>
      <w:r w:rsidRPr="0054754A">
        <w:rPr>
          <w:szCs w:val="22"/>
        </w:rPr>
        <w:t>Der er ingen data fra anvendelse af Jakavi til gravide kvinder.</w:t>
      </w:r>
    </w:p>
    <w:p w14:paraId="4AE62E57" w14:textId="77777777" w:rsidR="00E976F8" w:rsidRPr="0054754A" w:rsidRDefault="00E976F8" w:rsidP="0067498D">
      <w:pPr>
        <w:tabs>
          <w:tab w:val="clear" w:pos="567"/>
        </w:tabs>
        <w:spacing w:line="240" w:lineRule="auto"/>
        <w:rPr>
          <w:szCs w:val="22"/>
        </w:rPr>
      </w:pPr>
    </w:p>
    <w:p w14:paraId="4AE62E58" w14:textId="77777777" w:rsidR="00C65E3C" w:rsidRPr="0054754A" w:rsidRDefault="00FE4813" w:rsidP="0067498D">
      <w:pPr>
        <w:tabs>
          <w:tab w:val="clear" w:pos="567"/>
        </w:tabs>
        <w:spacing w:line="240" w:lineRule="auto"/>
        <w:rPr>
          <w:szCs w:val="22"/>
        </w:rPr>
      </w:pPr>
      <w:r w:rsidRPr="0054754A">
        <w:rPr>
          <w:szCs w:val="22"/>
        </w:rPr>
        <w:t xml:space="preserve">Dyreforsøg har påvist, at ruxolitinib er embryotoksisk og føtotoksisk. </w:t>
      </w:r>
      <w:r w:rsidR="002C4875" w:rsidRPr="0054754A">
        <w:rPr>
          <w:szCs w:val="22"/>
        </w:rPr>
        <w:t>Der blev</w:t>
      </w:r>
      <w:r w:rsidR="00704FA0" w:rsidRPr="0054754A">
        <w:rPr>
          <w:szCs w:val="22"/>
        </w:rPr>
        <w:t xml:space="preserve"> ikke observeret teratogenicitet hos rotter og kaniner. Eksponeringsmarginerne var </w:t>
      </w:r>
      <w:r w:rsidR="002C4875" w:rsidRPr="0054754A">
        <w:rPr>
          <w:szCs w:val="22"/>
        </w:rPr>
        <w:t xml:space="preserve">dog </w:t>
      </w:r>
      <w:r w:rsidR="00704FA0" w:rsidRPr="0054754A">
        <w:rPr>
          <w:szCs w:val="22"/>
        </w:rPr>
        <w:t xml:space="preserve">lave sammenlignet med den højeste kliniske dosis og resultaterne har derfor begrænset relevans for mennesker </w:t>
      </w:r>
      <w:r w:rsidRPr="0054754A">
        <w:rPr>
          <w:szCs w:val="22"/>
        </w:rPr>
        <w:t>(se pkt. 5.3). Den potentielle risiko for mennesker er ukendt. Som en forsigtighedsforanstaltning er brug af Jakavi under graviditet kontraindiceret (se pkt. 4.3).</w:t>
      </w:r>
    </w:p>
    <w:p w14:paraId="4AE62E59" w14:textId="77777777" w:rsidR="00C65E3C" w:rsidRPr="0054754A" w:rsidRDefault="00C65E3C" w:rsidP="0067498D">
      <w:pPr>
        <w:tabs>
          <w:tab w:val="clear" w:pos="567"/>
        </w:tabs>
        <w:spacing w:line="240" w:lineRule="auto"/>
        <w:rPr>
          <w:szCs w:val="22"/>
        </w:rPr>
      </w:pPr>
    </w:p>
    <w:p w14:paraId="4AE62E5A" w14:textId="77777777" w:rsidR="00C65E3C" w:rsidRPr="0054754A" w:rsidRDefault="00C65E3C" w:rsidP="0067498D">
      <w:pPr>
        <w:keepNext/>
        <w:tabs>
          <w:tab w:val="clear" w:pos="567"/>
        </w:tabs>
        <w:spacing w:line="240" w:lineRule="auto"/>
        <w:rPr>
          <w:szCs w:val="22"/>
          <w:u w:val="single"/>
        </w:rPr>
      </w:pPr>
      <w:r w:rsidRPr="0054754A">
        <w:rPr>
          <w:szCs w:val="22"/>
          <w:u w:val="single"/>
        </w:rPr>
        <w:t>Kvinder i den</w:t>
      </w:r>
      <w:r w:rsidR="00470345" w:rsidRPr="0054754A">
        <w:rPr>
          <w:szCs w:val="22"/>
          <w:u w:val="single"/>
        </w:rPr>
        <w:t xml:space="preserve"> fertile </w:t>
      </w:r>
      <w:r w:rsidRPr="0054754A">
        <w:rPr>
          <w:szCs w:val="22"/>
          <w:u w:val="single"/>
        </w:rPr>
        <w:t>alder/kontraception</w:t>
      </w:r>
    </w:p>
    <w:p w14:paraId="4AE62E5B" w14:textId="77777777" w:rsidR="00C65E3C" w:rsidRPr="0054754A" w:rsidRDefault="00C65E3C" w:rsidP="0067498D">
      <w:pPr>
        <w:keepNext/>
        <w:tabs>
          <w:tab w:val="clear" w:pos="567"/>
        </w:tabs>
        <w:spacing w:line="240" w:lineRule="auto"/>
        <w:rPr>
          <w:szCs w:val="22"/>
        </w:rPr>
      </w:pPr>
    </w:p>
    <w:p w14:paraId="4AE62E5C" w14:textId="77777777" w:rsidR="00E976F8" w:rsidRPr="0054754A" w:rsidRDefault="00FE4813" w:rsidP="0067498D">
      <w:pPr>
        <w:tabs>
          <w:tab w:val="clear" w:pos="567"/>
        </w:tabs>
        <w:spacing w:line="240" w:lineRule="auto"/>
        <w:rPr>
          <w:szCs w:val="22"/>
        </w:rPr>
      </w:pPr>
      <w:r w:rsidRPr="0054754A">
        <w:rPr>
          <w:szCs w:val="22"/>
        </w:rPr>
        <w:t>Kvinder i den fertile alder skal anvende sikker kontraception</w:t>
      </w:r>
      <w:r w:rsidR="00FC2CD6" w:rsidRPr="0054754A">
        <w:rPr>
          <w:szCs w:val="22"/>
        </w:rPr>
        <w:t xml:space="preserve"> under behandling med Jakavi</w:t>
      </w:r>
      <w:r w:rsidRPr="0054754A">
        <w:rPr>
          <w:szCs w:val="22"/>
        </w:rPr>
        <w:t>. Skulle graviditet opstå under behandling med Jakavi, må der foretages en individuel risk/benefit-vurdering med omhyggelig rådgivning vedrørende potentielle risici for fostret (se pkt. 5.3).</w:t>
      </w:r>
    </w:p>
    <w:p w14:paraId="4AE62E5D" w14:textId="77777777" w:rsidR="00E976F8" w:rsidRPr="0054754A" w:rsidRDefault="00E976F8" w:rsidP="0067498D">
      <w:pPr>
        <w:tabs>
          <w:tab w:val="clear" w:pos="567"/>
        </w:tabs>
        <w:spacing w:line="240" w:lineRule="auto"/>
        <w:rPr>
          <w:szCs w:val="22"/>
        </w:rPr>
      </w:pPr>
    </w:p>
    <w:p w14:paraId="4AE62E5E" w14:textId="77777777" w:rsidR="00E976F8" w:rsidRPr="0054754A" w:rsidRDefault="00FE4813" w:rsidP="0067498D">
      <w:pPr>
        <w:keepNext/>
        <w:tabs>
          <w:tab w:val="clear" w:pos="567"/>
        </w:tabs>
        <w:spacing w:line="240" w:lineRule="auto"/>
        <w:rPr>
          <w:szCs w:val="22"/>
          <w:u w:val="single"/>
        </w:rPr>
      </w:pPr>
      <w:r w:rsidRPr="0054754A">
        <w:rPr>
          <w:szCs w:val="22"/>
          <w:u w:val="single"/>
        </w:rPr>
        <w:t>Amning</w:t>
      </w:r>
    </w:p>
    <w:p w14:paraId="4AE62E5F" w14:textId="77777777" w:rsidR="00A5625E" w:rsidRPr="0054754A" w:rsidRDefault="00A5625E" w:rsidP="0067498D">
      <w:pPr>
        <w:keepNext/>
        <w:tabs>
          <w:tab w:val="clear" w:pos="567"/>
        </w:tabs>
        <w:spacing w:line="240" w:lineRule="auto"/>
        <w:rPr>
          <w:szCs w:val="22"/>
        </w:rPr>
      </w:pPr>
    </w:p>
    <w:p w14:paraId="4AE62E60" w14:textId="77777777" w:rsidR="00E976F8" w:rsidRPr="0054754A" w:rsidRDefault="00FE4813" w:rsidP="0067498D">
      <w:pPr>
        <w:tabs>
          <w:tab w:val="clear" w:pos="567"/>
        </w:tabs>
        <w:spacing w:line="240" w:lineRule="auto"/>
        <w:rPr>
          <w:szCs w:val="22"/>
        </w:rPr>
      </w:pPr>
      <w:r w:rsidRPr="0054754A">
        <w:rPr>
          <w:szCs w:val="22"/>
        </w:rPr>
        <w:t>Jakavi må ikke anvendes under amning (se pkt. 4.3)</w:t>
      </w:r>
      <w:r w:rsidR="00FC2CD6" w:rsidRPr="0054754A">
        <w:rPr>
          <w:szCs w:val="22"/>
        </w:rPr>
        <w:t xml:space="preserve"> og amning skal derfor stoppes, når behandling påbegyndes</w:t>
      </w:r>
      <w:r w:rsidRPr="0054754A">
        <w:rPr>
          <w:szCs w:val="22"/>
        </w:rPr>
        <w:t>. Det er ukendt, om ruxolitinib og/eller metabolitter udskilles i human mælk. En risiko for børn</w:t>
      </w:r>
      <w:r w:rsidR="008401AD" w:rsidRPr="0054754A">
        <w:rPr>
          <w:szCs w:val="22"/>
        </w:rPr>
        <w:t>, der ammes,</w:t>
      </w:r>
      <w:r w:rsidRPr="0054754A">
        <w:rPr>
          <w:szCs w:val="22"/>
        </w:rPr>
        <w:t xml:space="preserve"> kan ikke udelukkes. De tilgængelige farmakodynamiske/toksikologiske data fra dyreforsøg viser, at ruxolitinib/metabolitter udskilles i human mælk (se pkt. 5.3).</w:t>
      </w:r>
    </w:p>
    <w:p w14:paraId="4AE62E61" w14:textId="77777777" w:rsidR="00E976F8" w:rsidRPr="0054754A" w:rsidRDefault="00E976F8" w:rsidP="0067498D">
      <w:pPr>
        <w:tabs>
          <w:tab w:val="clear" w:pos="567"/>
        </w:tabs>
        <w:spacing w:line="240" w:lineRule="auto"/>
        <w:rPr>
          <w:szCs w:val="22"/>
        </w:rPr>
      </w:pPr>
    </w:p>
    <w:p w14:paraId="4AE62E62" w14:textId="77777777" w:rsidR="00E976F8" w:rsidRPr="0054754A" w:rsidRDefault="00FE4813" w:rsidP="0067498D">
      <w:pPr>
        <w:keepNext/>
        <w:tabs>
          <w:tab w:val="clear" w:pos="567"/>
        </w:tabs>
        <w:spacing w:line="240" w:lineRule="auto"/>
        <w:rPr>
          <w:szCs w:val="22"/>
          <w:u w:val="single"/>
        </w:rPr>
      </w:pPr>
      <w:r w:rsidRPr="0054754A">
        <w:rPr>
          <w:szCs w:val="22"/>
          <w:u w:val="single"/>
        </w:rPr>
        <w:t>Fertilitet</w:t>
      </w:r>
    </w:p>
    <w:p w14:paraId="4AE62E63" w14:textId="77777777" w:rsidR="00A5625E" w:rsidRPr="0054754A" w:rsidRDefault="00A5625E" w:rsidP="0067498D">
      <w:pPr>
        <w:keepNext/>
        <w:tabs>
          <w:tab w:val="clear" w:pos="567"/>
        </w:tabs>
        <w:spacing w:line="240" w:lineRule="auto"/>
        <w:rPr>
          <w:szCs w:val="22"/>
        </w:rPr>
      </w:pPr>
    </w:p>
    <w:p w14:paraId="4AE62E64" w14:textId="77777777" w:rsidR="00E976F8" w:rsidRPr="0054754A" w:rsidRDefault="00FE4813" w:rsidP="0067498D">
      <w:pPr>
        <w:tabs>
          <w:tab w:val="clear" w:pos="567"/>
        </w:tabs>
        <w:spacing w:line="240" w:lineRule="auto"/>
        <w:rPr>
          <w:szCs w:val="22"/>
        </w:rPr>
      </w:pPr>
      <w:r w:rsidRPr="0054754A">
        <w:rPr>
          <w:szCs w:val="22"/>
        </w:rPr>
        <w:t>Der foreligger ingen data om ruxolitinibs effekt på human fertilitet. Der er ikke observeret nogen effekt på fertiliteten i dyreforsøg.</w:t>
      </w:r>
    </w:p>
    <w:p w14:paraId="4AE62E65" w14:textId="77777777" w:rsidR="00E976F8" w:rsidRPr="0054754A" w:rsidRDefault="00E976F8" w:rsidP="0067498D">
      <w:pPr>
        <w:tabs>
          <w:tab w:val="clear" w:pos="567"/>
        </w:tabs>
        <w:spacing w:line="240" w:lineRule="auto"/>
        <w:rPr>
          <w:szCs w:val="22"/>
        </w:rPr>
      </w:pPr>
    </w:p>
    <w:p w14:paraId="4AE62E66" w14:textId="77777777" w:rsidR="007D45E8" w:rsidRPr="0054754A" w:rsidRDefault="007D45E8" w:rsidP="0067498D">
      <w:pPr>
        <w:pStyle w:val="Text"/>
        <w:keepNext/>
        <w:spacing w:before="0"/>
        <w:jc w:val="left"/>
        <w:rPr>
          <w:b/>
          <w:sz w:val="22"/>
          <w:szCs w:val="22"/>
          <w:lang w:val="da-DK"/>
        </w:rPr>
      </w:pPr>
      <w:r w:rsidRPr="0054754A">
        <w:rPr>
          <w:b/>
          <w:sz w:val="22"/>
          <w:szCs w:val="22"/>
          <w:lang w:val="da-DK"/>
        </w:rPr>
        <w:t>4.7</w:t>
      </w:r>
      <w:r w:rsidRPr="0054754A">
        <w:rPr>
          <w:b/>
          <w:sz w:val="22"/>
          <w:szCs w:val="22"/>
          <w:lang w:val="da-DK"/>
        </w:rPr>
        <w:tab/>
        <w:t>Virkning på evnen til at føre motorkøretøj og betjene maskiner</w:t>
      </w:r>
    </w:p>
    <w:p w14:paraId="4AE62E67" w14:textId="77777777" w:rsidR="00E976F8" w:rsidRPr="0054754A" w:rsidRDefault="00E976F8" w:rsidP="0067498D">
      <w:pPr>
        <w:keepNext/>
        <w:suppressLineNumbers/>
        <w:spacing w:line="240" w:lineRule="auto"/>
        <w:rPr>
          <w:szCs w:val="22"/>
        </w:rPr>
      </w:pPr>
    </w:p>
    <w:p w14:paraId="4AE62E68" w14:textId="77777777" w:rsidR="00E976F8" w:rsidRPr="0054754A" w:rsidRDefault="00FE4813" w:rsidP="0067498D">
      <w:pPr>
        <w:tabs>
          <w:tab w:val="clear" w:pos="567"/>
        </w:tabs>
        <w:spacing w:line="240" w:lineRule="auto"/>
        <w:rPr>
          <w:szCs w:val="22"/>
        </w:rPr>
      </w:pPr>
      <w:r w:rsidRPr="0054754A">
        <w:rPr>
          <w:szCs w:val="22"/>
        </w:rPr>
        <w:t>Jakavi har ingen eller kun ringe sederende effekt. Patienter, som oplever svimmelhed efter indtagelse af Jakavi skal dog afholde sig fra at føre motorkøretøj eller betjene maskiner.</w:t>
      </w:r>
    </w:p>
    <w:p w14:paraId="4AE62E69" w14:textId="77777777" w:rsidR="00E976F8" w:rsidRPr="0054754A" w:rsidRDefault="00E976F8" w:rsidP="0067498D">
      <w:pPr>
        <w:tabs>
          <w:tab w:val="clear" w:pos="567"/>
        </w:tabs>
        <w:spacing w:line="240" w:lineRule="auto"/>
        <w:rPr>
          <w:szCs w:val="22"/>
        </w:rPr>
      </w:pPr>
    </w:p>
    <w:p w14:paraId="4AE62E6A" w14:textId="77777777" w:rsidR="00E976F8" w:rsidRPr="0054754A" w:rsidRDefault="00FE4813" w:rsidP="0067498D">
      <w:pPr>
        <w:keepNext/>
        <w:suppressLineNumbers/>
        <w:spacing w:line="240" w:lineRule="auto"/>
        <w:ind w:left="567" w:hanging="567"/>
        <w:rPr>
          <w:b/>
          <w:bCs/>
          <w:szCs w:val="22"/>
        </w:rPr>
      </w:pPr>
      <w:r w:rsidRPr="0054754A">
        <w:rPr>
          <w:b/>
          <w:bCs/>
          <w:szCs w:val="22"/>
        </w:rPr>
        <w:t>4.8</w:t>
      </w:r>
      <w:r w:rsidRPr="0054754A">
        <w:rPr>
          <w:b/>
          <w:bCs/>
          <w:szCs w:val="22"/>
        </w:rPr>
        <w:tab/>
        <w:t>Bivirkninger</w:t>
      </w:r>
    </w:p>
    <w:p w14:paraId="4AE62E6B" w14:textId="77777777" w:rsidR="00E976F8" w:rsidRPr="0054754A" w:rsidRDefault="00E976F8" w:rsidP="0067498D">
      <w:pPr>
        <w:keepNext/>
        <w:tabs>
          <w:tab w:val="clear" w:pos="567"/>
        </w:tabs>
        <w:spacing w:line="240" w:lineRule="auto"/>
        <w:rPr>
          <w:szCs w:val="22"/>
        </w:rPr>
      </w:pPr>
    </w:p>
    <w:p w14:paraId="4AE62E6C" w14:textId="77777777" w:rsidR="00E976F8" w:rsidRPr="0054754A" w:rsidRDefault="00FE4813" w:rsidP="0067498D">
      <w:pPr>
        <w:keepNext/>
        <w:tabs>
          <w:tab w:val="clear" w:pos="567"/>
        </w:tabs>
        <w:spacing w:line="240" w:lineRule="auto"/>
        <w:rPr>
          <w:szCs w:val="22"/>
          <w:u w:val="single"/>
        </w:rPr>
      </w:pPr>
      <w:r w:rsidRPr="0054754A">
        <w:rPr>
          <w:szCs w:val="22"/>
          <w:u w:val="single"/>
        </w:rPr>
        <w:t>Resumé af sikkerhedsprofilen</w:t>
      </w:r>
    </w:p>
    <w:p w14:paraId="4AE62E6D" w14:textId="77777777" w:rsidR="009079D8" w:rsidRPr="0054754A" w:rsidRDefault="009079D8" w:rsidP="0067498D">
      <w:pPr>
        <w:keepNext/>
        <w:tabs>
          <w:tab w:val="clear" w:pos="567"/>
        </w:tabs>
        <w:spacing w:line="240" w:lineRule="auto"/>
        <w:rPr>
          <w:szCs w:val="22"/>
        </w:rPr>
      </w:pPr>
    </w:p>
    <w:p w14:paraId="4AE62E70" w14:textId="77777777" w:rsidR="004A38ED" w:rsidRPr="0054754A" w:rsidRDefault="004A38ED" w:rsidP="0067498D">
      <w:pPr>
        <w:pStyle w:val="Text"/>
        <w:keepNext/>
        <w:spacing w:before="0"/>
        <w:jc w:val="left"/>
        <w:rPr>
          <w:i/>
          <w:sz w:val="22"/>
          <w:szCs w:val="22"/>
          <w:u w:val="single"/>
          <w:lang w:val="da-DK"/>
        </w:rPr>
      </w:pPr>
      <w:r w:rsidRPr="0054754A">
        <w:rPr>
          <w:i/>
          <w:sz w:val="22"/>
          <w:szCs w:val="22"/>
          <w:u w:val="single"/>
          <w:lang w:val="da-DK"/>
        </w:rPr>
        <w:t>Myelofibrose</w:t>
      </w:r>
    </w:p>
    <w:p w14:paraId="4AE62E75" w14:textId="77777777" w:rsidR="00E976F8" w:rsidRPr="0054754A" w:rsidRDefault="00FE4813" w:rsidP="0067498D">
      <w:pPr>
        <w:pStyle w:val="Text"/>
        <w:spacing w:before="0"/>
        <w:jc w:val="left"/>
        <w:rPr>
          <w:sz w:val="22"/>
          <w:szCs w:val="22"/>
          <w:lang w:val="da-DK"/>
        </w:rPr>
      </w:pPr>
      <w:r w:rsidRPr="0054754A">
        <w:rPr>
          <w:sz w:val="22"/>
          <w:szCs w:val="22"/>
          <w:lang w:val="da-DK"/>
        </w:rPr>
        <w:t>De hyppigst rapporterede bivirkninger er trombocytopeni og anæmi.</w:t>
      </w:r>
    </w:p>
    <w:p w14:paraId="4AE62E76" w14:textId="77777777" w:rsidR="00E976F8" w:rsidRPr="0054754A" w:rsidRDefault="00E976F8" w:rsidP="0067498D">
      <w:pPr>
        <w:pStyle w:val="Text"/>
        <w:spacing w:before="0"/>
        <w:jc w:val="left"/>
        <w:rPr>
          <w:sz w:val="22"/>
          <w:szCs w:val="22"/>
          <w:lang w:val="da-DK"/>
        </w:rPr>
      </w:pPr>
    </w:p>
    <w:p w14:paraId="4AE62E77" w14:textId="2745B7FD" w:rsidR="00E976F8" w:rsidRPr="0054754A" w:rsidRDefault="00FE4813" w:rsidP="0067498D">
      <w:pPr>
        <w:pStyle w:val="Text"/>
        <w:spacing w:before="0"/>
        <w:jc w:val="left"/>
        <w:rPr>
          <w:sz w:val="22"/>
          <w:szCs w:val="22"/>
          <w:lang w:val="da-DK"/>
        </w:rPr>
      </w:pPr>
      <w:r w:rsidRPr="0054754A">
        <w:rPr>
          <w:sz w:val="22"/>
          <w:szCs w:val="22"/>
          <w:lang w:val="da-DK"/>
        </w:rPr>
        <w:t xml:space="preserve">Hæmatologiske bivirkninger (alle </w:t>
      </w:r>
      <w:r w:rsidR="00FC2CD6" w:rsidRPr="0054754A">
        <w:rPr>
          <w:i/>
          <w:sz w:val="22"/>
          <w:szCs w:val="22"/>
          <w:lang w:val="da-DK"/>
        </w:rPr>
        <w:t>Common Terminology Criteria for Adverse Events</w:t>
      </w:r>
      <w:r w:rsidR="00FC2CD6" w:rsidRPr="0054754A">
        <w:rPr>
          <w:sz w:val="22"/>
          <w:szCs w:val="22"/>
          <w:lang w:val="da-DK"/>
        </w:rPr>
        <w:t xml:space="preserve"> [</w:t>
      </w:r>
      <w:r w:rsidRPr="0054754A">
        <w:rPr>
          <w:sz w:val="22"/>
          <w:szCs w:val="22"/>
          <w:lang w:val="da-DK"/>
        </w:rPr>
        <w:t>CTCAE</w:t>
      </w:r>
      <w:r w:rsidR="00FC2CD6" w:rsidRPr="0054754A">
        <w:rPr>
          <w:sz w:val="22"/>
          <w:szCs w:val="22"/>
          <w:lang w:val="da-DK"/>
        </w:rPr>
        <w:t>]</w:t>
      </w:r>
      <w:r w:rsidRPr="0054754A">
        <w:rPr>
          <w:sz w:val="22"/>
          <w:szCs w:val="22"/>
          <w:lang w:val="da-DK"/>
        </w:rPr>
        <w:t>-grader) omfatter anæmi (8</w:t>
      </w:r>
      <w:r w:rsidR="00AA2232" w:rsidRPr="0054754A">
        <w:rPr>
          <w:sz w:val="22"/>
          <w:szCs w:val="22"/>
          <w:lang w:val="da-DK"/>
        </w:rPr>
        <w:t>3</w:t>
      </w:r>
      <w:r w:rsidRPr="0054754A">
        <w:rPr>
          <w:sz w:val="22"/>
          <w:szCs w:val="22"/>
          <w:lang w:val="da-DK"/>
        </w:rPr>
        <w:t>,</w:t>
      </w:r>
      <w:r w:rsidR="00AA2232" w:rsidRPr="0054754A">
        <w:rPr>
          <w:sz w:val="22"/>
          <w:szCs w:val="22"/>
          <w:lang w:val="da-DK"/>
        </w:rPr>
        <w:t>8</w:t>
      </w:r>
      <w:r w:rsidR="002052F4" w:rsidRPr="0054754A">
        <w:rPr>
          <w:sz w:val="22"/>
          <w:szCs w:val="22"/>
          <w:lang w:val="da-DK"/>
        </w:rPr>
        <w:t>%</w:t>
      </w:r>
      <w:r w:rsidRPr="0054754A">
        <w:rPr>
          <w:sz w:val="22"/>
          <w:szCs w:val="22"/>
          <w:lang w:val="da-DK"/>
        </w:rPr>
        <w:t>), trombocytopeni (</w:t>
      </w:r>
      <w:r w:rsidR="00AA2232" w:rsidRPr="0054754A">
        <w:rPr>
          <w:sz w:val="22"/>
          <w:szCs w:val="22"/>
          <w:lang w:val="da-DK"/>
        </w:rPr>
        <w:t>80,5</w:t>
      </w:r>
      <w:r w:rsidR="002052F4" w:rsidRPr="0054754A">
        <w:rPr>
          <w:sz w:val="22"/>
          <w:szCs w:val="22"/>
          <w:lang w:val="da-DK"/>
        </w:rPr>
        <w:t>%</w:t>
      </w:r>
      <w:r w:rsidRPr="0054754A">
        <w:rPr>
          <w:sz w:val="22"/>
          <w:szCs w:val="22"/>
          <w:lang w:val="da-DK"/>
        </w:rPr>
        <w:t>) og neutropeni (</w:t>
      </w:r>
      <w:r w:rsidR="00AA2232" w:rsidRPr="0054754A">
        <w:rPr>
          <w:sz w:val="22"/>
          <w:szCs w:val="22"/>
          <w:lang w:val="da-DK"/>
        </w:rPr>
        <w:t>20,8</w:t>
      </w:r>
      <w:r w:rsidR="002052F4" w:rsidRPr="0054754A">
        <w:rPr>
          <w:sz w:val="22"/>
          <w:szCs w:val="22"/>
          <w:lang w:val="da-DK"/>
        </w:rPr>
        <w:t>%</w:t>
      </w:r>
      <w:r w:rsidRPr="0054754A">
        <w:rPr>
          <w:sz w:val="22"/>
          <w:szCs w:val="22"/>
          <w:lang w:val="da-DK"/>
        </w:rPr>
        <w:t>).</w:t>
      </w:r>
    </w:p>
    <w:p w14:paraId="4AE62E78" w14:textId="77777777" w:rsidR="00E976F8" w:rsidRPr="0054754A" w:rsidRDefault="00E976F8" w:rsidP="0067498D">
      <w:pPr>
        <w:pStyle w:val="Text"/>
        <w:spacing w:before="0"/>
        <w:jc w:val="left"/>
        <w:rPr>
          <w:sz w:val="22"/>
          <w:szCs w:val="22"/>
          <w:lang w:val="da-DK"/>
        </w:rPr>
      </w:pPr>
    </w:p>
    <w:p w14:paraId="4AE62E79" w14:textId="77777777" w:rsidR="00E976F8" w:rsidRPr="0054754A" w:rsidRDefault="00FE4813" w:rsidP="0067498D">
      <w:pPr>
        <w:pStyle w:val="Text"/>
        <w:spacing w:before="0"/>
        <w:jc w:val="left"/>
        <w:rPr>
          <w:sz w:val="22"/>
          <w:szCs w:val="22"/>
          <w:lang w:val="da-DK"/>
        </w:rPr>
      </w:pPr>
      <w:r w:rsidRPr="0054754A">
        <w:rPr>
          <w:sz w:val="22"/>
          <w:szCs w:val="22"/>
          <w:lang w:val="da-DK"/>
        </w:rPr>
        <w:t>Anæmi, trombocytopeni og neutropeni er dosisrelaterede virkninger</w:t>
      </w:r>
      <w:r w:rsidRPr="0054754A">
        <w:rPr>
          <w:color w:val="0000FF"/>
          <w:sz w:val="22"/>
          <w:szCs w:val="22"/>
          <w:lang w:val="da-DK"/>
        </w:rPr>
        <w:t>.</w:t>
      </w:r>
    </w:p>
    <w:p w14:paraId="4AE62E7A" w14:textId="77777777" w:rsidR="00E976F8" w:rsidRPr="0054754A" w:rsidRDefault="00E976F8" w:rsidP="0067498D">
      <w:pPr>
        <w:pStyle w:val="Text"/>
        <w:spacing w:before="0"/>
        <w:jc w:val="left"/>
        <w:rPr>
          <w:sz w:val="22"/>
          <w:szCs w:val="22"/>
          <w:lang w:val="da-DK"/>
        </w:rPr>
      </w:pPr>
    </w:p>
    <w:p w14:paraId="4AE62E7B" w14:textId="210BC0ED" w:rsidR="00E976F8" w:rsidRPr="0054754A" w:rsidRDefault="00FE4813" w:rsidP="0067498D">
      <w:pPr>
        <w:pStyle w:val="Text"/>
        <w:spacing w:before="0"/>
        <w:jc w:val="left"/>
        <w:rPr>
          <w:sz w:val="22"/>
          <w:szCs w:val="22"/>
          <w:lang w:val="da-DK"/>
        </w:rPr>
      </w:pPr>
      <w:r w:rsidRPr="0054754A">
        <w:rPr>
          <w:sz w:val="22"/>
          <w:szCs w:val="22"/>
          <w:lang w:val="da-DK"/>
        </w:rPr>
        <w:t>De tre hyppigste ikke-hæm</w:t>
      </w:r>
      <w:r w:rsidR="00D31063" w:rsidRPr="0054754A">
        <w:rPr>
          <w:sz w:val="22"/>
          <w:szCs w:val="22"/>
          <w:lang w:val="da-DK"/>
        </w:rPr>
        <w:t>at</w:t>
      </w:r>
      <w:r w:rsidRPr="0054754A">
        <w:rPr>
          <w:sz w:val="22"/>
          <w:szCs w:val="22"/>
          <w:lang w:val="da-DK"/>
        </w:rPr>
        <w:t>ologiske bivirkninger er blå mærker (</w:t>
      </w:r>
      <w:r w:rsidR="00AA2232" w:rsidRPr="0054754A">
        <w:rPr>
          <w:sz w:val="22"/>
          <w:szCs w:val="22"/>
          <w:lang w:val="da-DK"/>
        </w:rPr>
        <w:t>33</w:t>
      </w:r>
      <w:r w:rsidRPr="0054754A">
        <w:rPr>
          <w:sz w:val="22"/>
          <w:szCs w:val="22"/>
          <w:lang w:val="da-DK"/>
        </w:rPr>
        <w:t>,3</w:t>
      </w:r>
      <w:r w:rsidR="002052F4" w:rsidRPr="0054754A">
        <w:rPr>
          <w:sz w:val="22"/>
          <w:szCs w:val="22"/>
          <w:lang w:val="da-DK"/>
        </w:rPr>
        <w:t>%</w:t>
      </w:r>
      <w:r w:rsidRPr="0054754A">
        <w:rPr>
          <w:sz w:val="22"/>
          <w:szCs w:val="22"/>
          <w:lang w:val="da-DK"/>
        </w:rPr>
        <w:t xml:space="preserve">), </w:t>
      </w:r>
      <w:r w:rsidR="00AA2232" w:rsidRPr="0054754A">
        <w:rPr>
          <w:sz w:val="22"/>
          <w:szCs w:val="22"/>
          <w:lang w:val="da-DK"/>
        </w:rPr>
        <w:t xml:space="preserve">andre blødninger (inklusive </w:t>
      </w:r>
      <w:r w:rsidR="00F97F5A" w:rsidRPr="0054754A">
        <w:rPr>
          <w:sz w:val="22"/>
          <w:szCs w:val="22"/>
          <w:lang w:val="da-DK"/>
        </w:rPr>
        <w:t>epista</w:t>
      </w:r>
      <w:r w:rsidR="00AE0DE2" w:rsidRPr="0054754A">
        <w:rPr>
          <w:sz w:val="22"/>
          <w:szCs w:val="22"/>
          <w:lang w:val="da-DK"/>
        </w:rPr>
        <w:t xml:space="preserve">xis, </w:t>
      </w:r>
      <w:r w:rsidR="0036142C" w:rsidRPr="0054754A">
        <w:rPr>
          <w:sz w:val="22"/>
          <w:szCs w:val="22"/>
          <w:lang w:val="da-DK"/>
        </w:rPr>
        <w:t xml:space="preserve">post-procedural </w:t>
      </w:r>
      <w:r w:rsidR="00AE0DE2" w:rsidRPr="0054754A">
        <w:rPr>
          <w:sz w:val="22"/>
          <w:szCs w:val="22"/>
          <w:lang w:val="da-DK"/>
        </w:rPr>
        <w:t xml:space="preserve">blødning og hæmaturi) (24,3%) og </w:t>
      </w:r>
      <w:r w:rsidRPr="0054754A">
        <w:rPr>
          <w:sz w:val="22"/>
          <w:szCs w:val="22"/>
          <w:lang w:val="da-DK"/>
        </w:rPr>
        <w:t>svimmelhed (</w:t>
      </w:r>
      <w:r w:rsidR="00AE0DE2" w:rsidRPr="0054754A">
        <w:rPr>
          <w:sz w:val="22"/>
          <w:szCs w:val="22"/>
          <w:lang w:val="da-DK"/>
        </w:rPr>
        <w:t>21,9</w:t>
      </w:r>
      <w:r w:rsidR="002052F4" w:rsidRPr="0054754A">
        <w:rPr>
          <w:sz w:val="22"/>
          <w:szCs w:val="22"/>
          <w:lang w:val="da-DK"/>
        </w:rPr>
        <w:t>%</w:t>
      </w:r>
      <w:r w:rsidRPr="0054754A">
        <w:rPr>
          <w:sz w:val="22"/>
          <w:szCs w:val="22"/>
          <w:lang w:val="da-DK"/>
        </w:rPr>
        <w:t>).</w:t>
      </w:r>
    </w:p>
    <w:p w14:paraId="4AE62E7C" w14:textId="77777777" w:rsidR="00E976F8" w:rsidRPr="0054754A" w:rsidRDefault="00E976F8" w:rsidP="0067498D">
      <w:pPr>
        <w:pStyle w:val="Text"/>
        <w:spacing w:before="0"/>
        <w:jc w:val="left"/>
        <w:rPr>
          <w:sz w:val="22"/>
          <w:szCs w:val="22"/>
          <w:lang w:val="da-DK"/>
        </w:rPr>
      </w:pPr>
    </w:p>
    <w:p w14:paraId="4AE62E7D" w14:textId="4EF59C76" w:rsidR="00E976F8" w:rsidRPr="0054754A" w:rsidRDefault="00FE4813" w:rsidP="0067498D">
      <w:pPr>
        <w:pStyle w:val="Text"/>
        <w:spacing w:before="0"/>
        <w:jc w:val="left"/>
        <w:rPr>
          <w:sz w:val="22"/>
          <w:szCs w:val="22"/>
          <w:lang w:val="da-DK"/>
        </w:rPr>
      </w:pPr>
      <w:r w:rsidRPr="0054754A">
        <w:rPr>
          <w:sz w:val="22"/>
          <w:szCs w:val="22"/>
          <w:lang w:val="da-DK"/>
        </w:rPr>
        <w:t>De tre hyppigste ikke-hæmatologiske laboratorieabnormaliteter</w:t>
      </w:r>
      <w:r w:rsidR="00066914" w:rsidRPr="0054754A">
        <w:rPr>
          <w:sz w:val="22"/>
          <w:szCs w:val="22"/>
          <w:lang w:val="da-DK"/>
        </w:rPr>
        <w:t>, der er blevet identificeret som bivirkninger,</w:t>
      </w:r>
      <w:r w:rsidRPr="0054754A">
        <w:rPr>
          <w:sz w:val="22"/>
          <w:szCs w:val="22"/>
          <w:lang w:val="da-DK"/>
        </w:rPr>
        <w:t xml:space="preserve"> er </w:t>
      </w:r>
      <w:r w:rsidR="00557681" w:rsidRPr="0054754A">
        <w:rPr>
          <w:sz w:val="22"/>
          <w:szCs w:val="22"/>
          <w:lang w:val="da-DK"/>
        </w:rPr>
        <w:t xml:space="preserve">forhøjet </w:t>
      </w:r>
      <w:r w:rsidRPr="0054754A">
        <w:rPr>
          <w:sz w:val="22"/>
          <w:szCs w:val="22"/>
          <w:lang w:val="da-DK"/>
        </w:rPr>
        <w:t>alanin-aminotransferase (</w:t>
      </w:r>
      <w:r w:rsidR="00DF4500" w:rsidRPr="0054754A">
        <w:rPr>
          <w:sz w:val="22"/>
          <w:szCs w:val="22"/>
          <w:lang w:val="da-DK"/>
        </w:rPr>
        <w:t>40,7</w:t>
      </w:r>
      <w:r w:rsidR="002052F4" w:rsidRPr="0054754A">
        <w:rPr>
          <w:sz w:val="22"/>
          <w:szCs w:val="22"/>
          <w:lang w:val="da-DK"/>
        </w:rPr>
        <w:t>%</w:t>
      </w:r>
      <w:r w:rsidRPr="0054754A">
        <w:rPr>
          <w:sz w:val="22"/>
          <w:szCs w:val="22"/>
          <w:lang w:val="da-DK"/>
        </w:rPr>
        <w:t xml:space="preserve">), </w:t>
      </w:r>
      <w:r w:rsidR="001A7F5B" w:rsidRPr="0054754A">
        <w:rPr>
          <w:sz w:val="22"/>
          <w:szCs w:val="22"/>
          <w:lang w:val="da-DK"/>
        </w:rPr>
        <w:t xml:space="preserve">forhøjet </w:t>
      </w:r>
      <w:r w:rsidRPr="0054754A">
        <w:rPr>
          <w:sz w:val="22"/>
          <w:szCs w:val="22"/>
          <w:lang w:val="da-DK"/>
        </w:rPr>
        <w:t>aspartat-aminotransferase (</w:t>
      </w:r>
      <w:r w:rsidR="00DF4500" w:rsidRPr="0054754A">
        <w:rPr>
          <w:sz w:val="22"/>
          <w:szCs w:val="22"/>
          <w:lang w:val="da-DK"/>
        </w:rPr>
        <w:t>31,5</w:t>
      </w:r>
      <w:r w:rsidR="002052F4" w:rsidRPr="0054754A">
        <w:rPr>
          <w:sz w:val="22"/>
          <w:szCs w:val="22"/>
          <w:lang w:val="da-DK"/>
        </w:rPr>
        <w:t>%</w:t>
      </w:r>
      <w:r w:rsidRPr="0054754A">
        <w:rPr>
          <w:sz w:val="22"/>
          <w:szCs w:val="22"/>
          <w:lang w:val="da-DK"/>
        </w:rPr>
        <w:t>) og</w:t>
      </w:r>
      <w:r w:rsidR="00DF4500" w:rsidRPr="0054754A">
        <w:rPr>
          <w:sz w:val="22"/>
          <w:szCs w:val="22"/>
          <w:lang w:val="da-DK"/>
        </w:rPr>
        <w:t xml:space="preserve"> hypertriglyceridæmi (25,2%)</w:t>
      </w:r>
      <w:r w:rsidRPr="0054754A">
        <w:rPr>
          <w:sz w:val="22"/>
          <w:szCs w:val="22"/>
          <w:lang w:val="da-DK"/>
        </w:rPr>
        <w:t>.</w:t>
      </w:r>
      <w:r w:rsidR="00C44D5D" w:rsidRPr="0054754A">
        <w:rPr>
          <w:sz w:val="22"/>
          <w:szCs w:val="22"/>
          <w:lang w:val="da-DK"/>
        </w:rPr>
        <w:t xml:space="preserve"> I </w:t>
      </w:r>
      <w:r w:rsidR="00D31063" w:rsidRPr="0054754A">
        <w:rPr>
          <w:sz w:val="22"/>
          <w:szCs w:val="22"/>
          <w:lang w:val="da-DK"/>
        </w:rPr>
        <w:t xml:space="preserve">kliniske </w:t>
      </w:r>
      <w:r w:rsidR="00C44D5D" w:rsidRPr="0054754A">
        <w:rPr>
          <w:sz w:val="22"/>
          <w:szCs w:val="22"/>
          <w:lang w:val="da-DK"/>
        </w:rPr>
        <w:t>fase 3</w:t>
      </w:r>
      <w:r w:rsidR="00D31063" w:rsidRPr="0054754A">
        <w:rPr>
          <w:sz w:val="22"/>
          <w:szCs w:val="22"/>
          <w:lang w:val="da-DK"/>
        </w:rPr>
        <w:t>-</w:t>
      </w:r>
      <w:r w:rsidR="00C44D5D" w:rsidRPr="0054754A">
        <w:rPr>
          <w:sz w:val="22"/>
          <w:szCs w:val="22"/>
          <w:lang w:val="da-DK"/>
        </w:rPr>
        <w:t xml:space="preserve">studier </w:t>
      </w:r>
      <w:r w:rsidR="00D31063" w:rsidRPr="0054754A">
        <w:rPr>
          <w:sz w:val="22"/>
          <w:szCs w:val="22"/>
          <w:lang w:val="da-DK"/>
        </w:rPr>
        <w:t>med</w:t>
      </w:r>
      <w:r w:rsidR="00C44D5D" w:rsidRPr="0054754A">
        <w:rPr>
          <w:sz w:val="22"/>
          <w:szCs w:val="22"/>
          <w:lang w:val="da-DK"/>
        </w:rPr>
        <w:t xml:space="preserve"> MF </w:t>
      </w:r>
      <w:r w:rsidR="000A7CFD" w:rsidRPr="0054754A">
        <w:rPr>
          <w:sz w:val="22"/>
          <w:szCs w:val="22"/>
          <w:lang w:val="da-DK"/>
        </w:rPr>
        <w:t>sås</w:t>
      </w:r>
      <w:r w:rsidR="00C44D5D" w:rsidRPr="0054754A">
        <w:rPr>
          <w:sz w:val="22"/>
          <w:szCs w:val="22"/>
          <w:lang w:val="da-DK"/>
        </w:rPr>
        <w:t xml:space="preserve"> hverken CTCAE grad 3 eller 4 </w:t>
      </w:r>
      <w:r w:rsidR="00DF4500" w:rsidRPr="0054754A">
        <w:rPr>
          <w:sz w:val="22"/>
          <w:szCs w:val="22"/>
          <w:lang w:val="da-DK"/>
        </w:rPr>
        <w:t>hypertriglyceridæmi</w:t>
      </w:r>
      <w:r w:rsidR="00D31063" w:rsidRPr="0054754A">
        <w:rPr>
          <w:sz w:val="22"/>
          <w:szCs w:val="22"/>
          <w:lang w:val="da-DK"/>
        </w:rPr>
        <w:t xml:space="preserve"> eller</w:t>
      </w:r>
      <w:r w:rsidR="002A0634" w:rsidRPr="0054754A">
        <w:rPr>
          <w:sz w:val="22"/>
          <w:szCs w:val="22"/>
          <w:lang w:val="da-DK"/>
        </w:rPr>
        <w:t xml:space="preserve"> </w:t>
      </w:r>
      <w:r w:rsidR="001632F5" w:rsidRPr="0054754A">
        <w:rPr>
          <w:sz w:val="22"/>
          <w:szCs w:val="22"/>
          <w:lang w:val="da-DK"/>
        </w:rPr>
        <w:t>forhøjet</w:t>
      </w:r>
      <w:r w:rsidR="00A604A1" w:rsidRPr="0054754A">
        <w:rPr>
          <w:sz w:val="22"/>
          <w:szCs w:val="22"/>
          <w:lang w:val="da-DK"/>
        </w:rPr>
        <w:t xml:space="preserve"> </w:t>
      </w:r>
      <w:r w:rsidR="00C44D5D" w:rsidRPr="0054754A">
        <w:rPr>
          <w:sz w:val="22"/>
          <w:szCs w:val="22"/>
          <w:lang w:val="da-DK"/>
        </w:rPr>
        <w:t>aspartataminotransferase</w:t>
      </w:r>
      <w:r w:rsidR="00DF4500" w:rsidRPr="0054754A">
        <w:rPr>
          <w:sz w:val="22"/>
          <w:szCs w:val="22"/>
          <w:lang w:val="da-DK"/>
        </w:rPr>
        <w:t>,</w:t>
      </w:r>
      <w:r w:rsidR="00C44D5D" w:rsidRPr="0054754A">
        <w:rPr>
          <w:sz w:val="22"/>
          <w:szCs w:val="22"/>
          <w:lang w:val="da-DK"/>
        </w:rPr>
        <w:t xml:space="preserve"> eller CTCAE grad 4 </w:t>
      </w:r>
      <w:r w:rsidR="001632F5" w:rsidRPr="0054754A">
        <w:rPr>
          <w:sz w:val="22"/>
          <w:szCs w:val="22"/>
          <w:lang w:val="da-DK"/>
        </w:rPr>
        <w:t>forhøjet</w:t>
      </w:r>
      <w:r w:rsidR="00C44D5D" w:rsidRPr="0054754A">
        <w:rPr>
          <w:sz w:val="22"/>
          <w:szCs w:val="22"/>
          <w:lang w:val="da-DK"/>
        </w:rPr>
        <w:t xml:space="preserve"> alanin</w:t>
      </w:r>
      <w:r w:rsidR="00CF7A63" w:rsidRPr="0054754A">
        <w:rPr>
          <w:sz w:val="22"/>
          <w:szCs w:val="22"/>
          <w:lang w:val="da-DK"/>
        </w:rPr>
        <w:t>-</w:t>
      </w:r>
      <w:r w:rsidR="00C44D5D" w:rsidRPr="0054754A">
        <w:rPr>
          <w:sz w:val="22"/>
          <w:szCs w:val="22"/>
          <w:lang w:val="da-DK"/>
        </w:rPr>
        <w:t>aminotransferase</w:t>
      </w:r>
      <w:r w:rsidR="00DF4500" w:rsidRPr="0054754A">
        <w:rPr>
          <w:sz w:val="22"/>
          <w:szCs w:val="22"/>
          <w:lang w:val="da-DK"/>
        </w:rPr>
        <w:t xml:space="preserve"> eller hyperkolesterolæmi.</w:t>
      </w:r>
    </w:p>
    <w:p w14:paraId="4AE62E7E" w14:textId="77777777" w:rsidR="00E976F8" w:rsidRPr="0054754A" w:rsidRDefault="00E976F8" w:rsidP="0067498D">
      <w:pPr>
        <w:pStyle w:val="Text"/>
        <w:spacing w:before="0"/>
        <w:jc w:val="left"/>
        <w:rPr>
          <w:sz w:val="22"/>
          <w:szCs w:val="22"/>
          <w:lang w:val="da-DK"/>
        </w:rPr>
      </w:pPr>
    </w:p>
    <w:p w14:paraId="4AE62E80" w14:textId="0033CAD2" w:rsidR="00124C3A" w:rsidRPr="0054754A" w:rsidRDefault="000D7B36" w:rsidP="0067498D">
      <w:pPr>
        <w:pStyle w:val="Text"/>
        <w:spacing w:before="0"/>
        <w:jc w:val="left"/>
        <w:rPr>
          <w:sz w:val="22"/>
          <w:szCs w:val="22"/>
          <w:lang w:val="da-DK"/>
        </w:rPr>
      </w:pPr>
      <w:r w:rsidRPr="0054754A">
        <w:rPr>
          <w:sz w:val="22"/>
          <w:szCs w:val="22"/>
          <w:lang w:val="da-DK"/>
        </w:rPr>
        <w:t>Seponering af behandling som følge af bivirkninger, uanset kausalitet, blev observeret hos 30,0% af patienterne.</w:t>
      </w:r>
    </w:p>
    <w:p w14:paraId="4AE62E81" w14:textId="77777777" w:rsidR="0002396D" w:rsidRPr="0054754A" w:rsidRDefault="0002396D" w:rsidP="0067498D">
      <w:pPr>
        <w:pStyle w:val="Text"/>
        <w:spacing w:before="0"/>
        <w:jc w:val="left"/>
        <w:rPr>
          <w:sz w:val="22"/>
          <w:szCs w:val="22"/>
          <w:lang w:val="da-DK"/>
        </w:rPr>
      </w:pPr>
    </w:p>
    <w:p w14:paraId="4AE62E82" w14:textId="11D44C16" w:rsidR="00B14855" w:rsidRPr="0054754A" w:rsidRDefault="000F4C66" w:rsidP="0067498D">
      <w:pPr>
        <w:pStyle w:val="Text"/>
        <w:keepNext/>
        <w:spacing w:before="0"/>
        <w:jc w:val="left"/>
        <w:rPr>
          <w:i/>
          <w:sz w:val="22"/>
          <w:szCs w:val="22"/>
          <w:lang w:val="da-DK"/>
        </w:rPr>
      </w:pPr>
      <w:r w:rsidRPr="0054754A">
        <w:rPr>
          <w:i/>
          <w:sz w:val="22"/>
          <w:szCs w:val="22"/>
          <w:u w:val="single"/>
          <w:lang w:val="da-DK"/>
        </w:rPr>
        <w:t>Polycythæmia</w:t>
      </w:r>
      <w:r w:rsidR="00B14855" w:rsidRPr="0054754A">
        <w:rPr>
          <w:i/>
          <w:sz w:val="22"/>
          <w:szCs w:val="22"/>
          <w:u w:val="single"/>
          <w:lang w:val="da-DK"/>
        </w:rPr>
        <w:t xml:space="preserve"> vera</w:t>
      </w:r>
    </w:p>
    <w:p w14:paraId="67E1A336" w14:textId="06284C9C" w:rsidR="00066914" w:rsidRPr="0054754A" w:rsidRDefault="00066914" w:rsidP="0067498D">
      <w:pPr>
        <w:pStyle w:val="Text"/>
        <w:spacing w:before="0"/>
        <w:jc w:val="left"/>
        <w:rPr>
          <w:sz w:val="22"/>
          <w:szCs w:val="22"/>
          <w:lang w:val="da-DK"/>
        </w:rPr>
      </w:pPr>
      <w:r w:rsidRPr="0054754A">
        <w:rPr>
          <w:sz w:val="22"/>
          <w:szCs w:val="22"/>
          <w:lang w:val="da-DK"/>
        </w:rPr>
        <w:t>De hyppigst rapporterede bivirkninger er anæmi og forhøjet alanin</w:t>
      </w:r>
      <w:r w:rsidR="00B91F4D" w:rsidRPr="0054754A">
        <w:rPr>
          <w:sz w:val="22"/>
          <w:szCs w:val="22"/>
          <w:lang w:val="da-DK"/>
        </w:rPr>
        <w:t>-</w:t>
      </w:r>
      <w:r w:rsidRPr="0054754A">
        <w:rPr>
          <w:sz w:val="22"/>
          <w:szCs w:val="22"/>
          <w:lang w:val="da-DK"/>
        </w:rPr>
        <w:t>aminotransferase.</w:t>
      </w:r>
    </w:p>
    <w:p w14:paraId="4F9C24B9" w14:textId="77777777" w:rsidR="00066914" w:rsidRPr="0054754A" w:rsidRDefault="00066914" w:rsidP="0067498D">
      <w:pPr>
        <w:pStyle w:val="Text"/>
        <w:spacing w:before="0"/>
        <w:jc w:val="left"/>
        <w:rPr>
          <w:sz w:val="22"/>
          <w:szCs w:val="22"/>
          <w:lang w:val="da-DK"/>
        </w:rPr>
      </w:pPr>
    </w:p>
    <w:p w14:paraId="4AE62E87" w14:textId="3F00283D" w:rsidR="00F46448" w:rsidRPr="0054754A" w:rsidRDefault="00F46448" w:rsidP="0067498D">
      <w:pPr>
        <w:pStyle w:val="Text"/>
        <w:spacing w:before="0"/>
        <w:jc w:val="left"/>
        <w:rPr>
          <w:sz w:val="22"/>
          <w:szCs w:val="22"/>
          <w:lang w:val="da-DK"/>
        </w:rPr>
      </w:pPr>
      <w:r w:rsidRPr="0054754A">
        <w:rPr>
          <w:sz w:val="22"/>
          <w:szCs w:val="22"/>
          <w:lang w:val="da-DK"/>
        </w:rPr>
        <w:t>Hæmatologiske bivirkninger (alle CTCAE-grader) omfatte</w:t>
      </w:r>
      <w:r w:rsidR="00412A0A" w:rsidRPr="0054754A">
        <w:rPr>
          <w:sz w:val="22"/>
          <w:szCs w:val="22"/>
          <w:lang w:val="da-DK"/>
        </w:rPr>
        <w:t>de</w:t>
      </w:r>
      <w:r w:rsidRPr="0054754A">
        <w:rPr>
          <w:sz w:val="22"/>
          <w:szCs w:val="22"/>
          <w:lang w:val="da-DK"/>
        </w:rPr>
        <w:t xml:space="preserve"> anæmi (</w:t>
      </w:r>
      <w:r w:rsidR="000A0139" w:rsidRPr="0054754A">
        <w:rPr>
          <w:sz w:val="22"/>
          <w:szCs w:val="22"/>
          <w:lang w:val="da-DK"/>
        </w:rPr>
        <w:t>61</w:t>
      </w:r>
      <w:r w:rsidR="00377493" w:rsidRPr="0054754A">
        <w:rPr>
          <w:sz w:val="22"/>
          <w:szCs w:val="22"/>
          <w:lang w:val="da-DK"/>
        </w:rPr>
        <w:t>,8</w:t>
      </w:r>
      <w:r w:rsidRPr="0054754A">
        <w:rPr>
          <w:sz w:val="22"/>
          <w:szCs w:val="22"/>
          <w:lang w:val="da-DK"/>
        </w:rPr>
        <w:t>%)</w:t>
      </w:r>
      <w:r w:rsidR="00066914" w:rsidRPr="0054754A">
        <w:rPr>
          <w:sz w:val="22"/>
          <w:szCs w:val="22"/>
          <w:lang w:val="da-DK"/>
        </w:rPr>
        <w:t>,</w:t>
      </w:r>
      <w:r w:rsidR="002F7237" w:rsidRPr="0054754A">
        <w:rPr>
          <w:sz w:val="22"/>
          <w:szCs w:val="22"/>
          <w:lang w:val="da-DK"/>
        </w:rPr>
        <w:t xml:space="preserve"> </w:t>
      </w:r>
      <w:r w:rsidRPr="0054754A">
        <w:rPr>
          <w:sz w:val="22"/>
          <w:szCs w:val="22"/>
          <w:lang w:val="da-DK"/>
        </w:rPr>
        <w:t>trombocytopeni (</w:t>
      </w:r>
      <w:r w:rsidR="000A0139" w:rsidRPr="0054754A">
        <w:rPr>
          <w:sz w:val="22"/>
          <w:szCs w:val="22"/>
          <w:lang w:val="da-DK"/>
        </w:rPr>
        <w:t>25</w:t>
      </w:r>
      <w:r w:rsidR="00377493" w:rsidRPr="0054754A">
        <w:rPr>
          <w:sz w:val="22"/>
          <w:szCs w:val="22"/>
          <w:lang w:val="da-DK"/>
        </w:rPr>
        <w:t>,</w:t>
      </w:r>
      <w:r w:rsidR="000A0139" w:rsidRPr="0054754A">
        <w:rPr>
          <w:sz w:val="22"/>
          <w:szCs w:val="22"/>
          <w:lang w:val="da-DK"/>
        </w:rPr>
        <w:t>0</w:t>
      </w:r>
      <w:r w:rsidRPr="0054754A">
        <w:rPr>
          <w:sz w:val="22"/>
          <w:szCs w:val="22"/>
          <w:lang w:val="da-DK"/>
        </w:rPr>
        <w:t>%)</w:t>
      </w:r>
      <w:r w:rsidR="00066914" w:rsidRPr="0054754A">
        <w:rPr>
          <w:sz w:val="22"/>
          <w:szCs w:val="22"/>
          <w:lang w:val="da-DK"/>
        </w:rPr>
        <w:t xml:space="preserve"> og neutropeni (5,3 %)</w:t>
      </w:r>
      <w:r w:rsidR="002F7237" w:rsidRPr="0054754A">
        <w:rPr>
          <w:sz w:val="22"/>
          <w:szCs w:val="22"/>
          <w:lang w:val="da-DK"/>
        </w:rPr>
        <w:t xml:space="preserve">. Anæmi og trombocytopeni CTCAE grad 3 </w:t>
      </w:r>
      <w:r w:rsidR="000A0139" w:rsidRPr="0054754A">
        <w:rPr>
          <w:sz w:val="22"/>
          <w:szCs w:val="22"/>
          <w:lang w:val="da-DK"/>
        </w:rPr>
        <w:t>eller</w:t>
      </w:r>
      <w:r w:rsidR="002F7237" w:rsidRPr="0054754A">
        <w:rPr>
          <w:sz w:val="22"/>
          <w:szCs w:val="22"/>
          <w:lang w:val="da-DK"/>
        </w:rPr>
        <w:t xml:space="preserve"> 4 blev rapportere</w:t>
      </w:r>
      <w:r w:rsidR="00BC0B02" w:rsidRPr="0054754A">
        <w:rPr>
          <w:sz w:val="22"/>
          <w:szCs w:val="22"/>
          <w:lang w:val="da-DK"/>
        </w:rPr>
        <w:t xml:space="preserve">t hos henholdsvis </w:t>
      </w:r>
      <w:r w:rsidR="000A0139" w:rsidRPr="0054754A">
        <w:rPr>
          <w:sz w:val="22"/>
          <w:szCs w:val="22"/>
          <w:lang w:val="da-DK"/>
        </w:rPr>
        <w:t>2,9</w:t>
      </w:r>
      <w:r w:rsidR="00BC0B02" w:rsidRPr="0054754A">
        <w:rPr>
          <w:sz w:val="22"/>
          <w:szCs w:val="22"/>
          <w:lang w:val="da-DK"/>
        </w:rPr>
        <w:t xml:space="preserve">% </w:t>
      </w:r>
      <w:r w:rsidR="00412A0A" w:rsidRPr="0054754A">
        <w:rPr>
          <w:sz w:val="22"/>
          <w:szCs w:val="22"/>
          <w:lang w:val="da-DK"/>
        </w:rPr>
        <w:t>og</w:t>
      </w:r>
      <w:r w:rsidR="00BC0B02" w:rsidRPr="0054754A">
        <w:rPr>
          <w:sz w:val="22"/>
          <w:szCs w:val="22"/>
          <w:lang w:val="da-DK"/>
        </w:rPr>
        <w:t xml:space="preserve"> </w:t>
      </w:r>
      <w:r w:rsidR="000A0139" w:rsidRPr="0054754A">
        <w:rPr>
          <w:sz w:val="22"/>
          <w:szCs w:val="22"/>
          <w:lang w:val="da-DK"/>
        </w:rPr>
        <w:t>2,6</w:t>
      </w:r>
      <w:r w:rsidR="002F7237" w:rsidRPr="0054754A">
        <w:rPr>
          <w:sz w:val="22"/>
          <w:szCs w:val="22"/>
          <w:lang w:val="da-DK"/>
        </w:rPr>
        <w:t>%</w:t>
      </w:r>
      <w:r w:rsidR="00066914" w:rsidRPr="0054754A">
        <w:rPr>
          <w:sz w:val="22"/>
          <w:szCs w:val="22"/>
          <w:lang w:val="da-DK"/>
        </w:rPr>
        <w:t xml:space="preserve"> af patienterne</w:t>
      </w:r>
      <w:r w:rsidR="002F7237" w:rsidRPr="0054754A">
        <w:rPr>
          <w:sz w:val="22"/>
          <w:szCs w:val="22"/>
          <w:lang w:val="da-DK"/>
        </w:rPr>
        <w:t>.</w:t>
      </w:r>
    </w:p>
    <w:p w14:paraId="4AE62E88" w14:textId="77777777" w:rsidR="002F7237" w:rsidRPr="0054754A" w:rsidRDefault="002F7237" w:rsidP="0067498D">
      <w:pPr>
        <w:pStyle w:val="Text"/>
        <w:spacing w:before="0"/>
        <w:jc w:val="left"/>
        <w:rPr>
          <w:sz w:val="22"/>
          <w:szCs w:val="22"/>
          <w:lang w:val="da-DK"/>
        </w:rPr>
      </w:pPr>
    </w:p>
    <w:p w14:paraId="4AE62E89" w14:textId="503AF651" w:rsidR="002F7237" w:rsidRPr="0054754A" w:rsidRDefault="002F7237" w:rsidP="0067498D">
      <w:pPr>
        <w:pStyle w:val="Text"/>
        <w:spacing w:before="0"/>
        <w:jc w:val="left"/>
        <w:rPr>
          <w:sz w:val="22"/>
          <w:szCs w:val="22"/>
          <w:lang w:val="da-DK"/>
        </w:rPr>
      </w:pPr>
      <w:r w:rsidRPr="0054754A">
        <w:rPr>
          <w:sz w:val="22"/>
          <w:szCs w:val="22"/>
          <w:lang w:val="da-DK"/>
        </w:rPr>
        <w:t xml:space="preserve">De tre hyppigste ikke-hæmatologiske bivirkninger </w:t>
      </w:r>
      <w:r w:rsidR="00A72A1E" w:rsidRPr="0054754A">
        <w:rPr>
          <w:sz w:val="22"/>
          <w:szCs w:val="22"/>
          <w:lang w:val="da-DK"/>
        </w:rPr>
        <w:t>var</w:t>
      </w:r>
      <w:r w:rsidRPr="0054754A">
        <w:rPr>
          <w:sz w:val="22"/>
          <w:szCs w:val="22"/>
          <w:lang w:val="da-DK"/>
        </w:rPr>
        <w:t xml:space="preserve"> </w:t>
      </w:r>
      <w:r w:rsidR="000A0139" w:rsidRPr="0054754A">
        <w:rPr>
          <w:sz w:val="22"/>
          <w:szCs w:val="22"/>
          <w:lang w:val="da-DK"/>
        </w:rPr>
        <w:t xml:space="preserve">vægtøgning (20,3%), </w:t>
      </w:r>
      <w:r w:rsidRPr="0054754A">
        <w:rPr>
          <w:sz w:val="22"/>
          <w:szCs w:val="22"/>
          <w:lang w:val="da-DK"/>
        </w:rPr>
        <w:t>svimmelhed (</w:t>
      </w:r>
      <w:r w:rsidR="000A0139" w:rsidRPr="0054754A">
        <w:rPr>
          <w:sz w:val="22"/>
          <w:szCs w:val="22"/>
          <w:lang w:val="da-DK"/>
        </w:rPr>
        <w:t>1</w:t>
      </w:r>
      <w:r w:rsidR="00E64312" w:rsidRPr="0054754A">
        <w:rPr>
          <w:sz w:val="22"/>
          <w:szCs w:val="22"/>
          <w:lang w:val="da-DK"/>
        </w:rPr>
        <w:t>9,</w:t>
      </w:r>
      <w:r w:rsidR="000A0139" w:rsidRPr="0054754A">
        <w:rPr>
          <w:sz w:val="22"/>
          <w:szCs w:val="22"/>
          <w:lang w:val="da-DK"/>
        </w:rPr>
        <w:t>4</w:t>
      </w:r>
      <w:r w:rsidRPr="0054754A">
        <w:rPr>
          <w:sz w:val="22"/>
          <w:szCs w:val="22"/>
          <w:lang w:val="da-DK"/>
        </w:rPr>
        <w:t>%)</w:t>
      </w:r>
      <w:r w:rsidR="000A0139" w:rsidRPr="0054754A">
        <w:rPr>
          <w:sz w:val="22"/>
          <w:szCs w:val="22"/>
          <w:lang w:val="da-DK"/>
        </w:rPr>
        <w:t xml:space="preserve"> og hovedpine (17,9%)</w:t>
      </w:r>
      <w:r w:rsidRPr="0054754A">
        <w:rPr>
          <w:sz w:val="22"/>
          <w:szCs w:val="22"/>
          <w:lang w:val="da-DK"/>
        </w:rPr>
        <w:t>.</w:t>
      </w:r>
    </w:p>
    <w:p w14:paraId="4AE62E8A" w14:textId="77777777" w:rsidR="002F7237" w:rsidRPr="0054754A" w:rsidRDefault="002F7237" w:rsidP="0067498D">
      <w:pPr>
        <w:pStyle w:val="Text"/>
        <w:spacing w:before="0"/>
        <w:jc w:val="left"/>
        <w:rPr>
          <w:sz w:val="22"/>
          <w:szCs w:val="22"/>
          <w:lang w:val="da-DK"/>
        </w:rPr>
      </w:pPr>
    </w:p>
    <w:p w14:paraId="63870A66" w14:textId="29C0BA5E" w:rsidR="00CF7A63" w:rsidRPr="0054754A" w:rsidRDefault="002F7237" w:rsidP="0067498D">
      <w:pPr>
        <w:pStyle w:val="Text"/>
        <w:spacing w:before="0"/>
        <w:jc w:val="left"/>
        <w:rPr>
          <w:sz w:val="22"/>
          <w:szCs w:val="22"/>
          <w:lang w:val="da-DK"/>
        </w:rPr>
      </w:pPr>
      <w:r w:rsidRPr="0054754A">
        <w:rPr>
          <w:sz w:val="22"/>
          <w:szCs w:val="22"/>
          <w:lang w:val="da-DK"/>
        </w:rPr>
        <w:t>De tre hyppigste ikke-hæmatologiske laboratorieabnormiteter (alle CTCAE grader)</w:t>
      </w:r>
      <w:r w:rsidR="00236679" w:rsidRPr="0054754A">
        <w:rPr>
          <w:sz w:val="22"/>
          <w:szCs w:val="22"/>
          <w:lang w:val="da-DK"/>
        </w:rPr>
        <w:t>,</w:t>
      </w:r>
      <w:r w:rsidRPr="0054754A">
        <w:rPr>
          <w:sz w:val="22"/>
          <w:szCs w:val="22"/>
          <w:lang w:val="da-DK"/>
        </w:rPr>
        <w:t xml:space="preserve"> </w:t>
      </w:r>
      <w:r w:rsidR="003A585A" w:rsidRPr="0054754A">
        <w:rPr>
          <w:sz w:val="22"/>
          <w:szCs w:val="22"/>
          <w:lang w:val="da-DK"/>
        </w:rPr>
        <w:t>der blev identificeret som bivirkninger</w:t>
      </w:r>
      <w:r w:rsidR="00236679" w:rsidRPr="0054754A">
        <w:rPr>
          <w:sz w:val="22"/>
          <w:szCs w:val="22"/>
          <w:lang w:val="da-DK"/>
        </w:rPr>
        <w:t>,</w:t>
      </w:r>
      <w:r w:rsidR="003A585A" w:rsidRPr="0054754A">
        <w:rPr>
          <w:sz w:val="22"/>
          <w:szCs w:val="22"/>
          <w:lang w:val="da-DK"/>
        </w:rPr>
        <w:t xml:space="preserve"> </w:t>
      </w:r>
      <w:r w:rsidR="006A0129" w:rsidRPr="0054754A">
        <w:rPr>
          <w:sz w:val="22"/>
          <w:szCs w:val="22"/>
          <w:lang w:val="da-DK"/>
        </w:rPr>
        <w:t>var</w:t>
      </w:r>
      <w:r w:rsidRPr="0054754A">
        <w:rPr>
          <w:sz w:val="22"/>
          <w:szCs w:val="22"/>
          <w:lang w:val="da-DK"/>
        </w:rPr>
        <w:t xml:space="preserve"> </w:t>
      </w:r>
      <w:r w:rsidR="000E65A1" w:rsidRPr="0054754A">
        <w:rPr>
          <w:sz w:val="22"/>
          <w:szCs w:val="22"/>
          <w:lang w:val="da-DK"/>
        </w:rPr>
        <w:t>forhøjet</w:t>
      </w:r>
      <w:r w:rsidRPr="0054754A">
        <w:rPr>
          <w:sz w:val="22"/>
          <w:szCs w:val="22"/>
          <w:lang w:val="da-DK"/>
        </w:rPr>
        <w:t xml:space="preserve"> alanin</w:t>
      </w:r>
      <w:r w:rsidR="00445D7E" w:rsidRPr="0054754A">
        <w:rPr>
          <w:sz w:val="22"/>
          <w:szCs w:val="22"/>
          <w:lang w:val="da-DK"/>
        </w:rPr>
        <w:t>-</w:t>
      </w:r>
      <w:r w:rsidRPr="0054754A">
        <w:rPr>
          <w:sz w:val="22"/>
          <w:szCs w:val="22"/>
          <w:lang w:val="da-DK"/>
        </w:rPr>
        <w:t>aminotransferase (</w:t>
      </w:r>
      <w:r w:rsidR="00CF7A63" w:rsidRPr="0054754A">
        <w:rPr>
          <w:sz w:val="22"/>
          <w:szCs w:val="22"/>
          <w:lang w:val="da-DK"/>
        </w:rPr>
        <w:t>45,3</w:t>
      </w:r>
      <w:r w:rsidRPr="0054754A">
        <w:rPr>
          <w:sz w:val="22"/>
          <w:szCs w:val="22"/>
          <w:lang w:val="da-DK"/>
        </w:rPr>
        <w:t>%)</w:t>
      </w:r>
      <w:r w:rsidR="00CF7A63" w:rsidRPr="0054754A">
        <w:rPr>
          <w:sz w:val="22"/>
          <w:szCs w:val="22"/>
          <w:lang w:val="da-DK"/>
        </w:rPr>
        <w:t>, forhøjet aspartat-aminotransferase (42,6%)</w:t>
      </w:r>
      <w:r w:rsidRPr="0054754A">
        <w:rPr>
          <w:sz w:val="22"/>
          <w:szCs w:val="22"/>
          <w:lang w:val="da-DK"/>
        </w:rPr>
        <w:t xml:space="preserve"> og </w:t>
      </w:r>
      <w:r w:rsidR="003A585A" w:rsidRPr="0054754A">
        <w:rPr>
          <w:sz w:val="22"/>
          <w:szCs w:val="22"/>
          <w:lang w:val="da-DK"/>
        </w:rPr>
        <w:t>hyperkolesterolæmi</w:t>
      </w:r>
      <w:r w:rsidRPr="0054754A">
        <w:rPr>
          <w:sz w:val="22"/>
          <w:szCs w:val="22"/>
          <w:lang w:val="da-DK"/>
        </w:rPr>
        <w:t xml:space="preserve"> (</w:t>
      </w:r>
      <w:r w:rsidR="00CF7A63" w:rsidRPr="0054754A">
        <w:rPr>
          <w:sz w:val="22"/>
          <w:szCs w:val="22"/>
          <w:lang w:val="da-DK"/>
        </w:rPr>
        <w:t>34,7</w:t>
      </w:r>
      <w:r w:rsidRPr="0054754A">
        <w:rPr>
          <w:sz w:val="22"/>
          <w:szCs w:val="22"/>
          <w:lang w:val="da-DK"/>
        </w:rPr>
        <w:t xml:space="preserve">%). </w:t>
      </w:r>
      <w:r w:rsidR="00CF7A63" w:rsidRPr="0054754A">
        <w:rPr>
          <w:sz w:val="22"/>
          <w:szCs w:val="22"/>
          <w:lang w:val="da-DK"/>
        </w:rPr>
        <w:t>Der sås ingen CTCAE grad 4 forhøjet alanin-aminotransferase eller hyperkolesterolæmi, og én CTCAE grad 4 forhøjet aspartat-aminotransferase</w:t>
      </w:r>
      <w:r w:rsidR="00445D7E" w:rsidRPr="0054754A">
        <w:rPr>
          <w:sz w:val="22"/>
          <w:szCs w:val="22"/>
          <w:lang w:val="da-DK"/>
        </w:rPr>
        <w:t xml:space="preserve"> blev observeret</w:t>
      </w:r>
      <w:r w:rsidR="00CF7A63" w:rsidRPr="0054754A">
        <w:rPr>
          <w:sz w:val="22"/>
          <w:szCs w:val="22"/>
          <w:lang w:val="da-DK"/>
        </w:rPr>
        <w:t>.</w:t>
      </w:r>
    </w:p>
    <w:p w14:paraId="74086B01" w14:textId="69A0D963" w:rsidR="00CF7A63" w:rsidRPr="0054754A" w:rsidRDefault="00CF7A63" w:rsidP="0067498D">
      <w:pPr>
        <w:pStyle w:val="Text"/>
        <w:spacing w:before="0"/>
        <w:jc w:val="left"/>
        <w:rPr>
          <w:sz w:val="22"/>
          <w:szCs w:val="22"/>
          <w:lang w:val="da-DK"/>
        </w:rPr>
      </w:pPr>
    </w:p>
    <w:p w14:paraId="4FD88D7B" w14:textId="04147FB6" w:rsidR="00161368" w:rsidRPr="0054754A" w:rsidRDefault="00CF7A63" w:rsidP="0067498D">
      <w:pPr>
        <w:pStyle w:val="Text"/>
        <w:spacing w:before="0"/>
        <w:jc w:val="left"/>
        <w:rPr>
          <w:sz w:val="22"/>
          <w:szCs w:val="22"/>
          <w:lang w:val="da-DK"/>
        </w:rPr>
      </w:pPr>
      <w:r w:rsidRPr="0054754A">
        <w:rPr>
          <w:sz w:val="22"/>
          <w:szCs w:val="22"/>
          <w:lang w:val="da-DK"/>
        </w:rPr>
        <w:t>Sepo</w:t>
      </w:r>
      <w:r w:rsidR="00412FB9" w:rsidRPr="0054754A">
        <w:rPr>
          <w:sz w:val="22"/>
          <w:szCs w:val="22"/>
          <w:lang w:val="da-DK"/>
        </w:rPr>
        <w:t>n</w:t>
      </w:r>
      <w:r w:rsidRPr="0054754A">
        <w:rPr>
          <w:sz w:val="22"/>
          <w:szCs w:val="22"/>
          <w:lang w:val="da-DK"/>
        </w:rPr>
        <w:t>ering af behandling som følge af bivirkninger, uanset kausalitet, blev observeret hos 19,4% af</w:t>
      </w:r>
      <w:r w:rsidR="00161368" w:rsidRPr="0054754A">
        <w:rPr>
          <w:sz w:val="22"/>
          <w:szCs w:val="22"/>
          <w:lang w:val="da-DK"/>
        </w:rPr>
        <w:t xml:space="preserve"> patienterne.</w:t>
      </w:r>
    </w:p>
    <w:p w14:paraId="55052088" w14:textId="0E4C6114" w:rsidR="00066914" w:rsidRPr="0054754A" w:rsidRDefault="00066914" w:rsidP="0067498D">
      <w:pPr>
        <w:pStyle w:val="Text"/>
        <w:spacing w:before="0"/>
        <w:jc w:val="left"/>
        <w:rPr>
          <w:sz w:val="22"/>
          <w:szCs w:val="22"/>
          <w:lang w:val="da-DK"/>
        </w:rPr>
      </w:pPr>
    </w:p>
    <w:p w14:paraId="23350446" w14:textId="036E3145" w:rsidR="00066914" w:rsidRPr="0054754A" w:rsidRDefault="00066914" w:rsidP="0067498D">
      <w:pPr>
        <w:pStyle w:val="Text"/>
        <w:keepNext/>
        <w:keepLines/>
        <w:spacing w:before="0"/>
        <w:jc w:val="left"/>
        <w:rPr>
          <w:i/>
          <w:iCs/>
          <w:sz w:val="22"/>
          <w:szCs w:val="22"/>
          <w:u w:val="single"/>
          <w:lang w:val="da-DK"/>
        </w:rPr>
      </w:pPr>
      <w:r w:rsidRPr="0054754A">
        <w:rPr>
          <w:i/>
          <w:iCs/>
          <w:sz w:val="22"/>
          <w:szCs w:val="22"/>
          <w:u w:val="single"/>
          <w:lang w:val="da-DK"/>
        </w:rPr>
        <w:t>Akut GvHD</w:t>
      </w:r>
    </w:p>
    <w:p w14:paraId="3564C735" w14:textId="26515D29" w:rsidR="00066914" w:rsidRPr="0054754A" w:rsidRDefault="00066914" w:rsidP="0067498D">
      <w:pPr>
        <w:pStyle w:val="Text"/>
        <w:spacing w:before="0"/>
        <w:jc w:val="left"/>
        <w:rPr>
          <w:sz w:val="22"/>
          <w:szCs w:val="22"/>
          <w:lang w:val="da-DK"/>
        </w:rPr>
      </w:pPr>
      <w:r w:rsidRPr="0054754A">
        <w:rPr>
          <w:sz w:val="22"/>
          <w:szCs w:val="22"/>
          <w:lang w:val="da-DK"/>
        </w:rPr>
        <w:t xml:space="preserve">De hyppigst rapporterede bivirkninger </w:t>
      </w:r>
      <w:r w:rsidR="00352635" w:rsidRPr="0054754A">
        <w:rPr>
          <w:sz w:val="22"/>
          <w:szCs w:val="22"/>
          <w:lang w:val="da-DK"/>
        </w:rPr>
        <w:t xml:space="preserve">i REACH2 (voksne og unge patienter) </w:t>
      </w:r>
      <w:r w:rsidRPr="0054754A">
        <w:rPr>
          <w:sz w:val="22"/>
          <w:szCs w:val="22"/>
          <w:lang w:val="da-DK"/>
        </w:rPr>
        <w:t>var trombocytopeni, anæmi</w:t>
      </w:r>
      <w:r w:rsidR="00352635" w:rsidRPr="0054754A">
        <w:rPr>
          <w:sz w:val="22"/>
          <w:szCs w:val="22"/>
          <w:lang w:val="da-DK"/>
        </w:rPr>
        <w:t>,</w:t>
      </w:r>
      <w:r w:rsidRPr="0054754A">
        <w:rPr>
          <w:sz w:val="22"/>
          <w:szCs w:val="22"/>
          <w:lang w:val="da-DK"/>
        </w:rPr>
        <w:t xml:space="preserve"> neutropeni</w:t>
      </w:r>
      <w:r w:rsidR="00352635" w:rsidRPr="0054754A">
        <w:rPr>
          <w:sz w:val="22"/>
          <w:szCs w:val="22"/>
          <w:lang w:val="da-DK"/>
        </w:rPr>
        <w:t>, forhøjet alanin</w:t>
      </w:r>
      <w:r w:rsidR="00F344B2" w:rsidRPr="0054754A">
        <w:rPr>
          <w:sz w:val="22"/>
          <w:szCs w:val="22"/>
          <w:lang w:val="da-DK"/>
        </w:rPr>
        <w:t>-</w:t>
      </w:r>
      <w:r w:rsidR="00352635" w:rsidRPr="0054754A">
        <w:rPr>
          <w:sz w:val="22"/>
          <w:szCs w:val="22"/>
          <w:lang w:val="da-DK"/>
        </w:rPr>
        <w:t>aminotransferase og forhøjet aspartat</w:t>
      </w:r>
      <w:r w:rsidR="00F344B2" w:rsidRPr="0054754A">
        <w:rPr>
          <w:sz w:val="22"/>
          <w:szCs w:val="22"/>
          <w:lang w:val="da-DK"/>
        </w:rPr>
        <w:t>-</w:t>
      </w:r>
      <w:r w:rsidR="00352635" w:rsidRPr="0054754A">
        <w:rPr>
          <w:sz w:val="22"/>
          <w:szCs w:val="22"/>
          <w:lang w:val="da-DK"/>
        </w:rPr>
        <w:t>aminotransferase. De hyppigst rapporterede bivirkninger hos den samlede gruppe af pædiatriske patienter (unge fra REACH2 og pædiatriske patienter fra REACH4) var anæmi, neutropeni, forhøjet alanin</w:t>
      </w:r>
      <w:r w:rsidR="00F344B2" w:rsidRPr="0054754A">
        <w:rPr>
          <w:sz w:val="22"/>
          <w:szCs w:val="22"/>
          <w:lang w:val="da-DK"/>
        </w:rPr>
        <w:t>-</w:t>
      </w:r>
      <w:r w:rsidR="00352635" w:rsidRPr="0054754A">
        <w:rPr>
          <w:sz w:val="22"/>
          <w:szCs w:val="22"/>
          <w:lang w:val="da-DK"/>
        </w:rPr>
        <w:t>aminotransferase, hyperkolesterolæmi og trombocytopeni</w:t>
      </w:r>
      <w:r w:rsidRPr="0054754A">
        <w:rPr>
          <w:sz w:val="22"/>
          <w:szCs w:val="22"/>
          <w:lang w:val="da-DK"/>
        </w:rPr>
        <w:t>.</w:t>
      </w:r>
    </w:p>
    <w:p w14:paraId="28D4ACE6" w14:textId="2982B00C" w:rsidR="00066914" w:rsidRPr="0054754A" w:rsidRDefault="00066914" w:rsidP="0067498D">
      <w:pPr>
        <w:pStyle w:val="Text"/>
        <w:spacing w:before="0"/>
        <w:jc w:val="left"/>
        <w:rPr>
          <w:sz w:val="22"/>
          <w:szCs w:val="22"/>
          <w:lang w:val="da-DK"/>
        </w:rPr>
      </w:pPr>
    </w:p>
    <w:p w14:paraId="5557A4A0" w14:textId="1A6FB5FA" w:rsidR="00066914" w:rsidRPr="0054754A" w:rsidRDefault="00066914" w:rsidP="0067498D">
      <w:pPr>
        <w:pStyle w:val="Text"/>
        <w:spacing w:before="0"/>
        <w:jc w:val="left"/>
        <w:rPr>
          <w:sz w:val="22"/>
          <w:szCs w:val="22"/>
          <w:lang w:val="da-DK"/>
        </w:rPr>
      </w:pPr>
      <w:r w:rsidRPr="0054754A">
        <w:rPr>
          <w:sz w:val="22"/>
          <w:szCs w:val="22"/>
          <w:lang w:val="da-DK"/>
        </w:rPr>
        <w:t>Hæmatologiske laboratorieabnormiteter, der blev identificeret som bivirkninger</w:t>
      </w:r>
      <w:r w:rsidR="00F344B2" w:rsidRPr="0054754A">
        <w:rPr>
          <w:sz w:val="22"/>
          <w:szCs w:val="22"/>
          <w:lang w:val="da-DK"/>
        </w:rPr>
        <w:t xml:space="preserve"> i </w:t>
      </w:r>
      <w:r w:rsidR="001C2A18">
        <w:rPr>
          <w:sz w:val="22"/>
          <w:szCs w:val="22"/>
          <w:lang w:val="da-DK"/>
        </w:rPr>
        <w:t xml:space="preserve">henholdsvis </w:t>
      </w:r>
      <w:r w:rsidR="00F344B2" w:rsidRPr="0054754A">
        <w:rPr>
          <w:sz w:val="22"/>
          <w:szCs w:val="22"/>
          <w:lang w:val="da-DK"/>
        </w:rPr>
        <w:t>REACH2 (voksne og unge patienter) og hos den samlede gruppe af pædiatriske patienter (REACH2 og REACH4)</w:t>
      </w:r>
      <w:r w:rsidRPr="0054754A">
        <w:rPr>
          <w:sz w:val="22"/>
          <w:szCs w:val="22"/>
          <w:lang w:val="da-DK"/>
        </w:rPr>
        <w:t>, omfattede trombocytopeni (85,2%</w:t>
      </w:r>
      <w:r w:rsidR="00F344B2" w:rsidRPr="0054754A">
        <w:rPr>
          <w:sz w:val="22"/>
          <w:szCs w:val="22"/>
          <w:lang w:val="da-DK"/>
        </w:rPr>
        <w:t xml:space="preserve"> og 55,1%</w:t>
      </w:r>
      <w:r w:rsidRPr="0054754A">
        <w:rPr>
          <w:sz w:val="22"/>
          <w:szCs w:val="22"/>
          <w:lang w:val="da-DK"/>
        </w:rPr>
        <w:t>), anæmi (75,0%</w:t>
      </w:r>
      <w:r w:rsidR="00F344B2" w:rsidRPr="0054754A">
        <w:rPr>
          <w:sz w:val="22"/>
          <w:szCs w:val="22"/>
          <w:lang w:val="da-DK"/>
        </w:rPr>
        <w:t xml:space="preserve"> og 70,8%</w:t>
      </w:r>
      <w:r w:rsidRPr="0054754A">
        <w:rPr>
          <w:sz w:val="22"/>
          <w:szCs w:val="22"/>
          <w:lang w:val="da-DK"/>
        </w:rPr>
        <w:t>) og neutropeni (65,1%</w:t>
      </w:r>
      <w:r w:rsidR="00F344B2" w:rsidRPr="0054754A">
        <w:rPr>
          <w:sz w:val="22"/>
          <w:szCs w:val="22"/>
          <w:lang w:val="da-DK"/>
        </w:rPr>
        <w:t xml:space="preserve"> og 70,0%</w:t>
      </w:r>
      <w:r w:rsidRPr="0054754A">
        <w:rPr>
          <w:sz w:val="22"/>
          <w:szCs w:val="22"/>
          <w:lang w:val="da-DK"/>
        </w:rPr>
        <w:t xml:space="preserve">). Anæmi af grad 3 blev rapporteret hos 47,7% af patienterne </w:t>
      </w:r>
      <w:r w:rsidR="00F344B2" w:rsidRPr="0054754A">
        <w:rPr>
          <w:sz w:val="22"/>
          <w:szCs w:val="22"/>
          <w:lang w:val="da-DK"/>
        </w:rPr>
        <w:t>i REACH2 og hos 45,8% af patienter</w:t>
      </w:r>
      <w:r w:rsidR="007E539F">
        <w:rPr>
          <w:sz w:val="22"/>
          <w:szCs w:val="22"/>
          <w:lang w:val="da-DK"/>
        </w:rPr>
        <w:t xml:space="preserve">ne i den </w:t>
      </w:r>
      <w:r w:rsidR="007E539F" w:rsidRPr="0054754A">
        <w:rPr>
          <w:sz w:val="22"/>
          <w:szCs w:val="22"/>
          <w:lang w:val="da-DK"/>
        </w:rPr>
        <w:t>pædiatriske</w:t>
      </w:r>
      <w:r w:rsidR="007E539F">
        <w:rPr>
          <w:sz w:val="22"/>
          <w:szCs w:val="22"/>
          <w:lang w:val="da-DK"/>
        </w:rPr>
        <w:t xml:space="preserve"> gruppe</w:t>
      </w:r>
      <w:r w:rsidRPr="0054754A">
        <w:rPr>
          <w:sz w:val="22"/>
          <w:szCs w:val="22"/>
          <w:lang w:val="da-DK"/>
        </w:rPr>
        <w:t>. Trombocytopeni af grad 3 og 4 blev rapporteret hos henholdsvis 31,3% og 47,7% af patienterne</w:t>
      </w:r>
      <w:r w:rsidR="00F344B2" w:rsidRPr="0054754A">
        <w:rPr>
          <w:sz w:val="22"/>
          <w:szCs w:val="22"/>
          <w:lang w:val="da-DK"/>
        </w:rPr>
        <w:t xml:space="preserve"> i REACH2 og 14,6% og 22,4% af patienter</w:t>
      </w:r>
      <w:r w:rsidR="007E7906">
        <w:rPr>
          <w:sz w:val="22"/>
          <w:szCs w:val="22"/>
          <w:lang w:val="da-DK"/>
        </w:rPr>
        <w:t xml:space="preserve">ne i den </w:t>
      </w:r>
      <w:r w:rsidR="007E7906" w:rsidRPr="0054754A">
        <w:rPr>
          <w:sz w:val="22"/>
          <w:szCs w:val="22"/>
          <w:lang w:val="da-DK"/>
        </w:rPr>
        <w:lastRenderedPageBreak/>
        <w:t>pædiatriske</w:t>
      </w:r>
      <w:r w:rsidR="007E7906">
        <w:rPr>
          <w:sz w:val="22"/>
          <w:szCs w:val="22"/>
          <w:lang w:val="da-DK"/>
        </w:rPr>
        <w:t xml:space="preserve"> gruppe</w:t>
      </w:r>
      <w:r w:rsidRPr="0054754A">
        <w:rPr>
          <w:sz w:val="22"/>
          <w:szCs w:val="22"/>
          <w:lang w:val="da-DK"/>
        </w:rPr>
        <w:t>.</w:t>
      </w:r>
      <w:r w:rsidR="00F344B2" w:rsidRPr="0054754A">
        <w:rPr>
          <w:sz w:val="22"/>
          <w:szCs w:val="22"/>
          <w:lang w:val="da-DK"/>
        </w:rPr>
        <w:t xml:space="preserve"> Neutropeni af grad 3 og 4 blev rapporteret hos henholdsvis 17,9% og 20,6% af patienterne i REACH2 og 32,0% og 22,0% af </w:t>
      </w:r>
      <w:r w:rsidR="007E7906" w:rsidRPr="0054754A">
        <w:rPr>
          <w:sz w:val="22"/>
          <w:szCs w:val="22"/>
          <w:lang w:val="da-DK"/>
        </w:rPr>
        <w:t>patienter</w:t>
      </w:r>
      <w:r w:rsidR="007E7906">
        <w:rPr>
          <w:sz w:val="22"/>
          <w:szCs w:val="22"/>
          <w:lang w:val="da-DK"/>
        </w:rPr>
        <w:t xml:space="preserve">ne i den </w:t>
      </w:r>
      <w:r w:rsidR="007E7906" w:rsidRPr="0054754A">
        <w:rPr>
          <w:sz w:val="22"/>
          <w:szCs w:val="22"/>
          <w:lang w:val="da-DK"/>
        </w:rPr>
        <w:t>pædiatriske</w:t>
      </w:r>
      <w:r w:rsidR="007E7906">
        <w:rPr>
          <w:sz w:val="22"/>
          <w:szCs w:val="22"/>
          <w:lang w:val="da-DK"/>
        </w:rPr>
        <w:t xml:space="preserve"> gruppe</w:t>
      </w:r>
      <w:r w:rsidR="00F344B2" w:rsidRPr="0054754A">
        <w:rPr>
          <w:sz w:val="22"/>
          <w:szCs w:val="22"/>
          <w:lang w:val="da-DK"/>
        </w:rPr>
        <w:t>.</w:t>
      </w:r>
    </w:p>
    <w:p w14:paraId="7CF80FB3" w14:textId="69CBB3B2" w:rsidR="00066914" w:rsidRPr="0054754A" w:rsidRDefault="00066914" w:rsidP="0067498D">
      <w:pPr>
        <w:pStyle w:val="Text"/>
        <w:spacing w:before="0"/>
        <w:jc w:val="left"/>
        <w:rPr>
          <w:sz w:val="22"/>
          <w:szCs w:val="22"/>
          <w:lang w:val="da-DK"/>
        </w:rPr>
      </w:pPr>
    </w:p>
    <w:p w14:paraId="141BA9E3" w14:textId="38222366" w:rsidR="006F05F2" w:rsidRPr="0054754A" w:rsidRDefault="00066914" w:rsidP="0067498D">
      <w:pPr>
        <w:pStyle w:val="Text"/>
        <w:spacing w:before="0"/>
        <w:jc w:val="left"/>
        <w:rPr>
          <w:sz w:val="22"/>
          <w:szCs w:val="22"/>
          <w:lang w:val="da-DK"/>
        </w:rPr>
      </w:pPr>
      <w:r w:rsidRPr="0054754A">
        <w:rPr>
          <w:sz w:val="22"/>
          <w:szCs w:val="22"/>
          <w:lang w:val="da-DK"/>
        </w:rPr>
        <w:t xml:space="preserve">De hyppigste ikke-hæmatologiske bivirkninger </w:t>
      </w:r>
      <w:r w:rsidR="00F344B2" w:rsidRPr="0054754A">
        <w:rPr>
          <w:sz w:val="22"/>
          <w:szCs w:val="22"/>
          <w:lang w:val="da-DK"/>
        </w:rPr>
        <w:t xml:space="preserve">i </w:t>
      </w:r>
      <w:r w:rsidR="001C2A18">
        <w:rPr>
          <w:sz w:val="22"/>
          <w:szCs w:val="22"/>
          <w:lang w:val="da-DK"/>
        </w:rPr>
        <w:t xml:space="preserve">henholdvis </w:t>
      </w:r>
      <w:r w:rsidR="00F344B2" w:rsidRPr="0054754A">
        <w:rPr>
          <w:sz w:val="22"/>
          <w:szCs w:val="22"/>
          <w:lang w:val="da-DK"/>
        </w:rPr>
        <w:t xml:space="preserve">REACH2 (voksne og unge patienter) og i den samlede gruppe af pædiatriske patienter (REACH2 og REACH4) </w:t>
      </w:r>
      <w:r w:rsidRPr="0054754A">
        <w:rPr>
          <w:sz w:val="22"/>
          <w:szCs w:val="22"/>
          <w:lang w:val="da-DK"/>
        </w:rPr>
        <w:t xml:space="preserve">var </w:t>
      </w:r>
      <w:r w:rsidR="006F05F2" w:rsidRPr="0054754A">
        <w:rPr>
          <w:sz w:val="22"/>
          <w:szCs w:val="22"/>
          <w:lang w:val="da-DK"/>
        </w:rPr>
        <w:t xml:space="preserve">infektion med </w:t>
      </w:r>
      <w:r w:rsidRPr="0054754A">
        <w:rPr>
          <w:sz w:val="22"/>
          <w:szCs w:val="22"/>
          <w:lang w:val="da-DK"/>
        </w:rPr>
        <w:t>cytomegalovirus (CMV)</w:t>
      </w:r>
      <w:r w:rsidR="006F05F2" w:rsidRPr="0054754A">
        <w:rPr>
          <w:sz w:val="22"/>
          <w:szCs w:val="22"/>
          <w:lang w:val="da-DK"/>
        </w:rPr>
        <w:t xml:space="preserve"> (32,3%</w:t>
      </w:r>
      <w:r w:rsidR="00F344B2" w:rsidRPr="0054754A">
        <w:rPr>
          <w:sz w:val="22"/>
          <w:szCs w:val="22"/>
          <w:lang w:val="da-DK"/>
        </w:rPr>
        <w:t xml:space="preserve"> og 31,4%</w:t>
      </w:r>
      <w:r w:rsidR="006F05F2" w:rsidRPr="0054754A">
        <w:rPr>
          <w:sz w:val="22"/>
          <w:szCs w:val="22"/>
          <w:lang w:val="da-DK"/>
        </w:rPr>
        <w:t>), sepsis (25,4%</w:t>
      </w:r>
      <w:r w:rsidR="00F344B2" w:rsidRPr="0054754A">
        <w:rPr>
          <w:sz w:val="22"/>
          <w:szCs w:val="22"/>
          <w:lang w:val="da-DK"/>
        </w:rPr>
        <w:t xml:space="preserve"> og 9,8%</w:t>
      </w:r>
      <w:r w:rsidR="006F05F2" w:rsidRPr="0054754A">
        <w:rPr>
          <w:sz w:val="22"/>
          <w:szCs w:val="22"/>
          <w:lang w:val="da-DK"/>
        </w:rPr>
        <w:t>)</w:t>
      </w:r>
      <w:r w:rsidR="00F344B2" w:rsidRPr="0054754A">
        <w:rPr>
          <w:sz w:val="22"/>
          <w:szCs w:val="22"/>
          <w:lang w:val="da-DK"/>
        </w:rPr>
        <w:t>,</w:t>
      </w:r>
      <w:r w:rsidR="006F05F2" w:rsidRPr="0054754A">
        <w:rPr>
          <w:sz w:val="22"/>
          <w:szCs w:val="22"/>
          <w:lang w:val="da-DK"/>
        </w:rPr>
        <w:t xml:space="preserve"> urinvejsinfektioner (17,9%</w:t>
      </w:r>
      <w:r w:rsidR="00F344B2" w:rsidRPr="0054754A">
        <w:rPr>
          <w:sz w:val="22"/>
          <w:szCs w:val="22"/>
          <w:lang w:val="da-DK"/>
        </w:rPr>
        <w:t xml:space="preserve"> og 9,8%</w:t>
      </w:r>
      <w:r w:rsidR="006F05F2" w:rsidRPr="0054754A">
        <w:rPr>
          <w:sz w:val="22"/>
          <w:szCs w:val="22"/>
          <w:lang w:val="da-DK"/>
        </w:rPr>
        <w:t>)</w:t>
      </w:r>
      <w:r w:rsidR="00F344B2" w:rsidRPr="0054754A">
        <w:rPr>
          <w:sz w:val="22"/>
          <w:szCs w:val="22"/>
          <w:lang w:val="da-DK"/>
        </w:rPr>
        <w:t>, hypertension (13,4% og 17,6%) samt kvalme (16,4% og 3,9%)</w:t>
      </w:r>
      <w:r w:rsidR="006F05F2" w:rsidRPr="0054754A">
        <w:rPr>
          <w:sz w:val="22"/>
          <w:szCs w:val="22"/>
          <w:lang w:val="da-DK"/>
        </w:rPr>
        <w:t>.</w:t>
      </w:r>
    </w:p>
    <w:p w14:paraId="42470FB0" w14:textId="77777777" w:rsidR="006F05F2" w:rsidRPr="0054754A" w:rsidRDefault="006F05F2" w:rsidP="0067498D">
      <w:pPr>
        <w:pStyle w:val="Text"/>
        <w:spacing w:before="0"/>
        <w:jc w:val="left"/>
        <w:rPr>
          <w:sz w:val="22"/>
          <w:szCs w:val="22"/>
          <w:lang w:val="da-DK"/>
        </w:rPr>
      </w:pPr>
    </w:p>
    <w:p w14:paraId="3FFCDC32" w14:textId="10B4C238" w:rsidR="00066914" w:rsidRPr="0054754A" w:rsidRDefault="00066914" w:rsidP="0067498D">
      <w:pPr>
        <w:pStyle w:val="Text"/>
        <w:spacing w:before="0"/>
        <w:jc w:val="left"/>
        <w:rPr>
          <w:sz w:val="22"/>
          <w:szCs w:val="22"/>
          <w:lang w:val="da-DK"/>
        </w:rPr>
      </w:pPr>
      <w:r w:rsidRPr="0054754A">
        <w:rPr>
          <w:sz w:val="22"/>
          <w:szCs w:val="22"/>
          <w:lang w:val="da-DK"/>
        </w:rPr>
        <w:t>De hyppigste ikke-hæmatologiske laboratorieabnormiteter, der blev identificeret som bivirkninger</w:t>
      </w:r>
      <w:r w:rsidR="00F344B2" w:rsidRPr="0054754A">
        <w:rPr>
          <w:sz w:val="22"/>
          <w:szCs w:val="22"/>
          <w:lang w:val="da-DK"/>
        </w:rPr>
        <w:t xml:space="preserve"> i </w:t>
      </w:r>
      <w:r w:rsidR="001C2A18">
        <w:rPr>
          <w:sz w:val="22"/>
          <w:szCs w:val="22"/>
          <w:lang w:val="da-DK"/>
        </w:rPr>
        <w:t xml:space="preserve">henholdsvis </w:t>
      </w:r>
      <w:r w:rsidR="00F344B2" w:rsidRPr="0054754A">
        <w:rPr>
          <w:sz w:val="22"/>
          <w:szCs w:val="22"/>
          <w:lang w:val="da-DK"/>
        </w:rPr>
        <w:t>REACH2 (voksne og unge patienter) og i den samlede gruppe af pædiatriske patienter (REACH2 og REACH4)</w:t>
      </w:r>
      <w:r w:rsidRPr="0054754A">
        <w:rPr>
          <w:sz w:val="22"/>
          <w:szCs w:val="22"/>
          <w:lang w:val="da-DK"/>
        </w:rPr>
        <w:t>, var forhøjet a</w:t>
      </w:r>
      <w:r w:rsidR="006F05F2" w:rsidRPr="0054754A">
        <w:rPr>
          <w:sz w:val="22"/>
          <w:szCs w:val="22"/>
          <w:lang w:val="da-DK"/>
        </w:rPr>
        <w:t>lanin-aminotransferase (54,9%</w:t>
      </w:r>
      <w:r w:rsidR="00F344B2" w:rsidRPr="0054754A">
        <w:rPr>
          <w:sz w:val="22"/>
          <w:szCs w:val="22"/>
          <w:lang w:val="da-DK"/>
        </w:rPr>
        <w:t xml:space="preserve"> og 63,3%</w:t>
      </w:r>
      <w:r w:rsidR="006F05F2" w:rsidRPr="0054754A">
        <w:rPr>
          <w:sz w:val="22"/>
          <w:szCs w:val="22"/>
          <w:lang w:val="da-DK"/>
        </w:rPr>
        <w:t>), forhøjet aspartat-aminotransferase (52,3%</w:t>
      </w:r>
      <w:r w:rsidR="00F344B2" w:rsidRPr="0054754A">
        <w:rPr>
          <w:sz w:val="22"/>
          <w:szCs w:val="22"/>
          <w:lang w:val="da-DK"/>
        </w:rPr>
        <w:t xml:space="preserve"> og 50,0%</w:t>
      </w:r>
      <w:r w:rsidR="006F05F2" w:rsidRPr="0054754A">
        <w:rPr>
          <w:sz w:val="22"/>
          <w:szCs w:val="22"/>
          <w:lang w:val="da-DK"/>
        </w:rPr>
        <w:t>) og hyperkolesterolæmi (49,2%</w:t>
      </w:r>
      <w:r w:rsidR="00F344B2" w:rsidRPr="0054754A">
        <w:rPr>
          <w:sz w:val="22"/>
          <w:szCs w:val="22"/>
          <w:lang w:val="da-DK"/>
        </w:rPr>
        <w:t xml:space="preserve"> og 61,2%</w:t>
      </w:r>
      <w:r w:rsidR="006F05F2" w:rsidRPr="0054754A">
        <w:rPr>
          <w:sz w:val="22"/>
          <w:szCs w:val="22"/>
          <w:lang w:val="da-DK"/>
        </w:rPr>
        <w:t>). Størstedelen var af grad 1 og 2</w:t>
      </w:r>
      <w:r w:rsidR="00F344B2" w:rsidRPr="0054754A">
        <w:rPr>
          <w:sz w:val="22"/>
          <w:szCs w:val="22"/>
          <w:lang w:val="da-DK"/>
        </w:rPr>
        <w:t>; dog blev der rapporteret forhøjet alanin-aminotransferase af grad 3 hos 17,6% af patienterne i REACH2 og hos 27,3% af patienterne i den pædiatriske gruppe</w:t>
      </w:r>
      <w:r w:rsidR="006F05F2" w:rsidRPr="0054754A">
        <w:rPr>
          <w:sz w:val="22"/>
          <w:szCs w:val="22"/>
          <w:lang w:val="da-DK"/>
        </w:rPr>
        <w:t>.</w:t>
      </w:r>
    </w:p>
    <w:p w14:paraId="046637EC" w14:textId="366C1D66" w:rsidR="006F05F2" w:rsidRPr="0054754A" w:rsidRDefault="006F05F2" w:rsidP="0067498D">
      <w:pPr>
        <w:pStyle w:val="Text"/>
        <w:spacing w:before="0"/>
        <w:jc w:val="left"/>
        <w:rPr>
          <w:sz w:val="22"/>
          <w:szCs w:val="22"/>
          <w:lang w:val="da-DK"/>
        </w:rPr>
      </w:pPr>
    </w:p>
    <w:p w14:paraId="0572F581" w14:textId="607D76CC" w:rsidR="006F05F2" w:rsidRPr="0054754A" w:rsidRDefault="006F05F2" w:rsidP="0067498D">
      <w:pPr>
        <w:pStyle w:val="Text"/>
        <w:spacing w:before="0"/>
        <w:jc w:val="left"/>
        <w:rPr>
          <w:sz w:val="22"/>
          <w:szCs w:val="22"/>
          <w:lang w:val="da-DK"/>
        </w:rPr>
      </w:pPr>
      <w:r w:rsidRPr="0054754A">
        <w:rPr>
          <w:sz w:val="22"/>
          <w:szCs w:val="22"/>
          <w:lang w:val="da-DK"/>
        </w:rPr>
        <w:t>Seponering af behandling som følge af bivirkninger, uanset kausalitet, blev observeret hos 29,4% af patienterne</w:t>
      </w:r>
      <w:r w:rsidR="00F344B2" w:rsidRPr="0054754A">
        <w:rPr>
          <w:sz w:val="22"/>
          <w:szCs w:val="22"/>
          <w:lang w:val="da-DK"/>
        </w:rPr>
        <w:t xml:space="preserve"> i REACH2 og hos 21,6% af patienterne i den pædiatriske gruppe</w:t>
      </w:r>
      <w:r w:rsidRPr="0054754A">
        <w:rPr>
          <w:sz w:val="22"/>
          <w:szCs w:val="22"/>
          <w:lang w:val="da-DK"/>
        </w:rPr>
        <w:t>.</w:t>
      </w:r>
    </w:p>
    <w:p w14:paraId="69E00E10" w14:textId="53887D10" w:rsidR="006F05F2" w:rsidRPr="0054754A" w:rsidRDefault="006F05F2" w:rsidP="0067498D">
      <w:pPr>
        <w:pStyle w:val="Text"/>
        <w:spacing w:before="0"/>
        <w:jc w:val="left"/>
        <w:rPr>
          <w:sz w:val="22"/>
          <w:szCs w:val="22"/>
          <w:lang w:val="da-DK"/>
        </w:rPr>
      </w:pPr>
    </w:p>
    <w:p w14:paraId="3632B551" w14:textId="629184A6" w:rsidR="006F05F2" w:rsidRPr="0054754A" w:rsidRDefault="006F05F2" w:rsidP="0067498D">
      <w:pPr>
        <w:pStyle w:val="Text"/>
        <w:keepNext/>
        <w:keepLines/>
        <w:spacing w:before="0"/>
        <w:jc w:val="left"/>
        <w:rPr>
          <w:i/>
          <w:iCs/>
          <w:sz w:val="22"/>
          <w:szCs w:val="22"/>
          <w:u w:val="single"/>
          <w:lang w:val="da-DK"/>
        </w:rPr>
      </w:pPr>
      <w:r w:rsidRPr="0054754A">
        <w:rPr>
          <w:i/>
          <w:iCs/>
          <w:sz w:val="22"/>
          <w:szCs w:val="22"/>
          <w:u w:val="single"/>
          <w:lang w:val="da-DK"/>
        </w:rPr>
        <w:t>Kronisk GvHD</w:t>
      </w:r>
    </w:p>
    <w:p w14:paraId="7C76A936" w14:textId="018BA0BC" w:rsidR="006F05F2" w:rsidRPr="0054754A" w:rsidRDefault="006F05F2" w:rsidP="0067498D">
      <w:pPr>
        <w:pStyle w:val="Text"/>
        <w:spacing w:before="0"/>
        <w:jc w:val="left"/>
        <w:rPr>
          <w:sz w:val="22"/>
          <w:szCs w:val="22"/>
          <w:lang w:val="da-DK"/>
        </w:rPr>
      </w:pPr>
      <w:r w:rsidRPr="0054754A">
        <w:rPr>
          <w:sz w:val="22"/>
          <w:szCs w:val="22"/>
          <w:lang w:val="da-DK"/>
        </w:rPr>
        <w:t xml:space="preserve">De hyppigst rapporterede </w:t>
      </w:r>
      <w:r w:rsidR="00A51517" w:rsidRPr="0054754A">
        <w:rPr>
          <w:sz w:val="22"/>
          <w:szCs w:val="22"/>
          <w:lang w:val="da-DK"/>
        </w:rPr>
        <w:t>b</w:t>
      </w:r>
      <w:r w:rsidRPr="0054754A">
        <w:rPr>
          <w:sz w:val="22"/>
          <w:szCs w:val="22"/>
          <w:lang w:val="da-DK"/>
        </w:rPr>
        <w:t xml:space="preserve">ivirkninger </w:t>
      </w:r>
      <w:r w:rsidR="00F344B2" w:rsidRPr="0054754A">
        <w:rPr>
          <w:sz w:val="22"/>
          <w:szCs w:val="22"/>
          <w:lang w:val="da-DK"/>
        </w:rPr>
        <w:t xml:space="preserve">i REACH3 (voksne og unge patienter) </w:t>
      </w:r>
      <w:r w:rsidRPr="0054754A">
        <w:rPr>
          <w:sz w:val="22"/>
          <w:szCs w:val="22"/>
          <w:lang w:val="da-DK"/>
        </w:rPr>
        <w:t>var anæmi, hyperkolesterolæmi og forhøjet aspartat-aminotransferase.</w:t>
      </w:r>
      <w:r w:rsidR="00F344B2" w:rsidRPr="0054754A">
        <w:rPr>
          <w:sz w:val="22"/>
          <w:szCs w:val="22"/>
          <w:lang w:val="da-DK"/>
        </w:rPr>
        <w:t xml:space="preserve"> De hyppigst rapporterede bivirkninger i den samlede gruppe af pædiatriske patienter (unge fra REACH3 og pædiatriske patienter fra REACH5) var neutropeni, hyperkolesterolæmi og forhøjet alanin-aminotransferase.</w:t>
      </w:r>
    </w:p>
    <w:p w14:paraId="0DC5CB0A" w14:textId="780AE631" w:rsidR="006F05F2" w:rsidRPr="0054754A" w:rsidRDefault="006F05F2" w:rsidP="0067498D">
      <w:pPr>
        <w:pStyle w:val="Text"/>
        <w:spacing w:before="0"/>
        <w:jc w:val="left"/>
        <w:rPr>
          <w:sz w:val="22"/>
          <w:szCs w:val="22"/>
          <w:lang w:val="da-DK"/>
        </w:rPr>
      </w:pPr>
    </w:p>
    <w:p w14:paraId="552DE268" w14:textId="357C6500" w:rsidR="006F05F2" w:rsidRPr="0054754A" w:rsidRDefault="006F05F2" w:rsidP="0067498D">
      <w:pPr>
        <w:pStyle w:val="Text"/>
        <w:spacing w:before="0"/>
        <w:jc w:val="left"/>
        <w:rPr>
          <w:sz w:val="22"/>
          <w:szCs w:val="22"/>
          <w:lang w:val="da-DK"/>
        </w:rPr>
      </w:pPr>
      <w:r w:rsidRPr="0054754A">
        <w:rPr>
          <w:sz w:val="22"/>
          <w:szCs w:val="22"/>
          <w:lang w:val="da-DK"/>
        </w:rPr>
        <w:t>Hæmatologiske laboratorieabnormiteter, der blev identificeret som bivirkninger</w:t>
      </w:r>
      <w:r w:rsidR="00373F29" w:rsidRPr="0054754A">
        <w:rPr>
          <w:sz w:val="22"/>
          <w:szCs w:val="22"/>
          <w:lang w:val="da-DK"/>
        </w:rPr>
        <w:t xml:space="preserve"> i</w:t>
      </w:r>
      <w:r w:rsidR="001C2A18">
        <w:rPr>
          <w:sz w:val="22"/>
          <w:szCs w:val="22"/>
          <w:lang w:val="da-DK"/>
        </w:rPr>
        <w:t xml:space="preserve"> henholdsvis</w:t>
      </w:r>
      <w:r w:rsidR="00373F29" w:rsidRPr="0054754A">
        <w:rPr>
          <w:sz w:val="22"/>
          <w:szCs w:val="22"/>
          <w:lang w:val="da-DK"/>
        </w:rPr>
        <w:t xml:space="preserve"> REACH3 (voksne og unge patienter) og i den samlede gruppe af pædiatriske patienter (REACH3 og REACH5)</w:t>
      </w:r>
      <w:r w:rsidRPr="0054754A">
        <w:rPr>
          <w:sz w:val="22"/>
          <w:szCs w:val="22"/>
          <w:lang w:val="da-DK"/>
        </w:rPr>
        <w:t>, omfattede anæmi (68,6%</w:t>
      </w:r>
      <w:r w:rsidR="00373F29" w:rsidRPr="0054754A">
        <w:rPr>
          <w:sz w:val="22"/>
          <w:szCs w:val="22"/>
          <w:lang w:val="da-DK"/>
        </w:rPr>
        <w:t xml:space="preserve"> og 49,1%</w:t>
      </w:r>
      <w:r w:rsidRPr="0054754A">
        <w:rPr>
          <w:sz w:val="22"/>
          <w:szCs w:val="22"/>
          <w:lang w:val="da-DK"/>
        </w:rPr>
        <w:t xml:space="preserve">), </w:t>
      </w:r>
      <w:r w:rsidR="00373F29" w:rsidRPr="0054754A">
        <w:rPr>
          <w:sz w:val="22"/>
          <w:szCs w:val="22"/>
          <w:lang w:val="da-DK"/>
        </w:rPr>
        <w:t xml:space="preserve">neutropeni (36,2% og 59,3%) og </w:t>
      </w:r>
      <w:r w:rsidRPr="0054754A">
        <w:rPr>
          <w:sz w:val="22"/>
          <w:szCs w:val="22"/>
          <w:lang w:val="da-DK"/>
        </w:rPr>
        <w:t>trombocytopeni (34,4%</w:t>
      </w:r>
      <w:r w:rsidR="00373F29" w:rsidRPr="0054754A">
        <w:rPr>
          <w:sz w:val="22"/>
          <w:szCs w:val="22"/>
          <w:lang w:val="da-DK"/>
        </w:rPr>
        <w:t xml:space="preserve"> og 35,2%</w:t>
      </w:r>
      <w:r w:rsidRPr="0054754A">
        <w:rPr>
          <w:sz w:val="22"/>
          <w:szCs w:val="22"/>
          <w:lang w:val="da-DK"/>
        </w:rPr>
        <w:t xml:space="preserve">). Anæmi af grad 3 blev rapporteret hos 14,8% af patienterne </w:t>
      </w:r>
      <w:r w:rsidR="00373F29" w:rsidRPr="0054754A">
        <w:rPr>
          <w:sz w:val="22"/>
          <w:szCs w:val="22"/>
          <w:lang w:val="da-DK"/>
        </w:rPr>
        <w:t>i REACH3 og hos 17,0% af patienterne i den pædiatriske gruppe</w:t>
      </w:r>
      <w:r w:rsidRPr="0054754A">
        <w:rPr>
          <w:sz w:val="22"/>
          <w:szCs w:val="22"/>
          <w:lang w:val="da-DK"/>
        </w:rPr>
        <w:t>. Neutropeni af grad 3 og 4 blev rapporteret hos henholdsvis 9,5% og 6,7% af patienterne</w:t>
      </w:r>
      <w:r w:rsidR="00373F29" w:rsidRPr="0054754A">
        <w:rPr>
          <w:sz w:val="22"/>
          <w:szCs w:val="22"/>
          <w:lang w:val="da-DK"/>
        </w:rPr>
        <w:t xml:space="preserve"> i REACH</w:t>
      </w:r>
      <w:r w:rsidR="00315763">
        <w:rPr>
          <w:sz w:val="22"/>
          <w:szCs w:val="22"/>
          <w:lang w:val="da-DK"/>
        </w:rPr>
        <w:t>3</w:t>
      </w:r>
      <w:r w:rsidR="00373F29" w:rsidRPr="0054754A">
        <w:rPr>
          <w:sz w:val="22"/>
          <w:szCs w:val="22"/>
          <w:lang w:val="da-DK"/>
        </w:rPr>
        <w:t xml:space="preserve"> og hos henholdsvis 17,3% og 11,1% af patienterne i den pædiatriske gruppe</w:t>
      </w:r>
      <w:r w:rsidRPr="0054754A">
        <w:rPr>
          <w:sz w:val="22"/>
          <w:szCs w:val="22"/>
          <w:lang w:val="da-DK"/>
        </w:rPr>
        <w:t>.</w:t>
      </w:r>
      <w:r w:rsidR="00373F29" w:rsidRPr="0054754A">
        <w:rPr>
          <w:sz w:val="22"/>
          <w:szCs w:val="22"/>
          <w:lang w:val="da-DK"/>
        </w:rPr>
        <w:t xml:space="preserve"> Trombocytopeni af grad 3 og 4 blev rapporteret hos henholdsvis 5,9% og 10,7% af de voksne og unge patienter i REACH3 og hos henholdsvis 7,7% og 11,1% af patienterne i den pædiatriske gruppe.</w:t>
      </w:r>
    </w:p>
    <w:p w14:paraId="2DD58090" w14:textId="72B1F139" w:rsidR="006F05F2" w:rsidRPr="0054754A" w:rsidRDefault="006F05F2" w:rsidP="0067498D">
      <w:pPr>
        <w:pStyle w:val="Text"/>
        <w:spacing w:before="0"/>
        <w:jc w:val="left"/>
        <w:rPr>
          <w:sz w:val="22"/>
          <w:szCs w:val="22"/>
          <w:lang w:val="da-DK"/>
        </w:rPr>
      </w:pPr>
    </w:p>
    <w:p w14:paraId="2921E050" w14:textId="68F77812" w:rsidR="006F05F2" w:rsidRPr="0054754A" w:rsidRDefault="006F05F2" w:rsidP="0067498D">
      <w:pPr>
        <w:pStyle w:val="Text"/>
        <w:spacing w:before="0"/>
        <w:jc w:val="left"/>
        <w:rPr>
          <w:sz w:val="22"/>
          <w:szCs w:val="22"/>
          <w:lang w:val="da-DK"/>
        </w:rPr>
      </w:pPr>
      <w:r w:rsidRPr="0054754A">
        <w:rPr>
          <w:sz w:val="22"/>
          <w:szCs w:val="22"/>
          <w:lang w:val="da-DK"/>
        </w:rPr>
        <w:t xml:space="preserve">De hyppigste ikke-hæmatologiske bivirkninger </w:t>
      </w:r>
      <w:r w:rsidR="00730E46" w:rsidRPr="0054754A">
        <w:rPr>
          <w:sz w:val="22"/>
          <w:szCs w:val="22"/>
          <w:lang w:val="da-DK"/>
        </w:rPr>
        <w:t xml:space="preserve">i </w:t>
      </w:r>
      <w:r w:rsidR="001C2A18">
        <w:rPr>
          <w:sz w:val="22"/>
          <w:szCs w:val="22"/>
          <w:lang w:val="da-DK"/>
        </w:rPr>
        <w:t xml:space="preserve">henholdsvis </w:t>
      </w:r>
      <w:r w:rsidR="00730E46" w:rsidRPr="0054754A">
        <w:rPr>
          <w:sz w:val="22"/>
          <w:szCs w:val="22"/>
          <w:lang w:val="da-DK"/>
        </w:rPr>
        <w:t xml:space="preserve">REACH3 (voksne og unge patienter) og i den samlede gruppe af pædiatriske patienter (REACH3 og REACH5) </w:t>
      </w:r>
      <w:r w:rsidRPr="0054754A">
        <w:rPr>
          <w:sz w:val="22"/>
          <w:szCs w:val="22"/>
          <w:lang w:val="da-DK"/>
        </w:rPr>
        <w:t>var hypertension (15,0%</w:t>
      </w:r>
      <w:r w:rsidR="00730E46" w:rsidRPr="0054754A">
        <w:rPr>
          <w:sz w:val="22"/>
          <w:szCs w:val="22"/>
          <w:lang w:val="da-DK"/>
        </w:rPr>
        <w:t xml:space="preserve"> og 14,5%</w:t>
      </w:r>
      <w:r w:rsidRPr="0054754A">
        <w:rPr>
          <w:sz w:val="22"/>
          <w:szCs w:val="22"/>
          <w:lang w:val="da-DK"/>
        </w:rPr>
        <w:t>)</w:t>
      </w:r>
      <w:r w:rsidR="00730E46" w:rsidRPr="0054754A">
        <w:rPr>
          <w:sz w:val="22"/>
          <w:szCs w:val="22"/>
          <w:lang w:val="da-DK"/>
        </w:rPr>
        <w:t xml:space="preserve"> og</w:t>
      </w:r>
      <w:r w:rsidRPr="0054754A">
        <w:rPr>
          <w:sz w:val="22"/>
          <w:szCs w:val="22"/>
          <w:lang w:val="da-DK"/>
        </w:rPr>
        <w:t xml:space="preserve"> hovedpine (10,2%</w:t>
      </w:r>
      <w:r w:rsidR="00730E46" w:rsidRPr="0054754A">
        <w:rPr>
          <w:sz w:val="22"/>
          <w:szCs w:val="22"/>
          <w:lang w:val="da-DK"/>
        </w:rPr>
        <w:t xml:space="preserve"> og 18,2%</w:t>
      </w:r>
      <w:r w:rsidRPr="0054754A">
        <w:rPr>
          <w:sz w:val="22"/>
          <w:szCs w:val="22"/>
          <w:lang w:val="da-DK"/>
        </w:rPr>
        <w:t>).</w:t>
      </w:r>
    </w:p>
    <w:p w14:paraId="13A72FA3" w14:textId="77777777" w:rsidR="006F05F2" w:rsidRPr="0054754A" w:rsidRDefault="006F05F2" w:rsidP="0067498D">
      <w:pPr>
        <w:pStyle w:val="Text"/>
        <w:spacing w:before="0"/>
        <w:jc w:val="left"/>
        <w:rPr>
          <w:sz w:val="22"/>
          <w:szCs w:val="22"/>
          <w:lang w:val="da-DK"/>
        </w:rPr>
      </w:pPr>
    </w:p>
    <w:p w14:paraId="478E1D38" w14:textId="78C641E3" w:rsidR="006F05F2" w:rsidRPr="0054754A" w:rsidRDefault="006F05F2" w:rsidP="0067498D">
      <w:pPr>
        <w:pStyle w:val="Text"/>
        <w:spacing w:before="0"/>
        <w:jc w:val="left"/>
        <w:rPr>
          <w:sz w:val="22"/>
          <w:szCs w:val="22"/>
          <w:lang w:val="da-DK"/>
        </w:rPr>
      </w:pPr>
      <w:r w:rsidRPr="0054754A">
        <w:rPr>
          <w:sz w:val="22"/>
          <w:szCs w:val="22"/>
          <w:lang w:val="da-DK"/>
        </w:rPr>
        <w:t>De hyppigste ikke-hæmatologiske laboratorieabnormiteter, der blev identificeret som bivirkninger</w:t>
      </w:r>
      <w:r w:rsidR="00730E46" w:rsidRPr="0054754A">
        <w:rPr>
          <w:sz w:val="22"/>
          <w:szCs w:val="22"/>
          <w:lang w:val="da-DK"/>
        </w:rPr>
        <w:t xml:space="preserve"> i REACH3 (voksne og unge patienter) og i den samlede gruppe af pædiatriske patienter (REACH3 og REACH5)</w:t>
      </w:r>
      <w:r w:rsidRPr="0054754A">
        <w:rPr>
          <w:sz w:val="22"/>
          <w:szCs w:val="22"/>
          <w:lang w:val="da-DK"/>
        </w:rPr>
        <w:t>, var hyperkolesterolæmi (52,3%</w:t>
      </w:r>
      <w:r w:rsidR="00730E46" w:rsidRPr="0054754A">
        <w:rPr>
          <w:sz w:val="22"/>
          <w:szCs w:val="22"/>
          <w:lang w:val="da-DK"/>
        </w:rPr>
        <w:t xml:space="preserve"> og 54,9%</w:t>
      </w:r>
      <w:r w:rsidRPr="0054754A">
        <w:rPr>
          <w:sz w:val="22"/>
          <w:szCs w:val="22"/>
          <w:lang w:val="da-DK"/>
        </w:rPr>
        <w:t>), forhøjet aspartat-aminotransferase (52,2%</w:t>
      </w:r>
      <w:r w:rsidR="00730E46" w:rsidRPr="0054754A">
        <w:rPr>
          <w:sz w:val="22"/>
          <w:szCs w:val="22"/>
          <w:lang w:val="da-DK"/>
        </w:rPr>
        <w:t xml:space="preserve"> og 45,5%</w:t>
      </w:r>
      <w:r w:rsidRPr="0054754A">
        <w:rPr>
          <w:sz w:val="22"/>
          <w:szCs w:val="22"/>
          <w:lang w:val="da-DK"/>
        </w:rPr>
        <w:t>) og forhøjet alanin-aminotransferase (43,1%</w:t>
      </w:r>
      <w:r w:rsidR="00730E46" w:rsidRPr="0054754A">
        <w:rPr>
          <w:sz w:val="22"/>
          <w:szCs w:val="22"/>
          <w:lang w:val="da-DK"/>
        </w:rPr>
        <w:t xml:space="preserve"> og 50,9%</w:t>
      </w:r>
      <w:r w:rsidRPr="0054754A">
        <w:rPr>
          <w:sz w:val="22"/>
          <w:szCs w:val="22"/>
          <w:lang w:val="da-DK"/>
        </w:rPr>
        <w:t>). Størstedelen var af grad 1 og 2</w:t>
      </w:r>
      <w:r w:rsidR="00730E46" w:rsidRPr="0054754A">
        <w:rPr>
          <w:sz w:val="22"/>
          <w:szCs w:val="22"/>
          <w:lang w:val="da-DK"/>
        </w:rPr>
        <w:t>; dog omfattede de rapporterede laboratorieabnormiteter af grad 3 i den samlede gruppe af pædiatriske patienter forhøjet alanin-aminotransferase (14,9%) og forhøjet aspartat-aminotransferase (11,5%)</w:t>
      </w:r>
      <w:r w:rsidRPr="0054754A">
        <w:rPr>
          <w:sz w:val="22"/>
          <w:szCs w:val="22"/>
          <w:lang w:val="da-DK"/>
        </w:rPr>
        <w:t>.</w:t>
      </w:r>
    </w:p>
    <w:p w14:paraId="2F7FFA8A" w14:textId="0E53CCD8" w:rsidR="006F05F2" w:rsidRPr="0054754A" w:rsidRDefault="006F05F2" w:rsidP="0067498D">
      <w:pPr>
        <w:pStyle w:val="Text"/>
        <w:spacing w:before="0"/>
        <w:jc w:val="left"/>
        <w:rPr>
          <w:sz w:val="22"/>
          <w:szCs w:val="22"/>
          <w:lang w:val="da-DK"/>
        </w:rPr>
      </w:pPr>
    </w:p>
    <w:p w14:paraId="7B697AFF" w14:textId="63BBAA4C" w:rsidR="006F05F2" w:rsidRPr="0054754A" w:rsidRDefault="006F05F2" w:rsidP="0067498D">
      <w:pPr>
        <w:pStyle w:val="Text"/>
        <w:spacing w:before="0"/>
        <w:jc w:val="left"/>
        <w:rPr>
          <w:sz w:val="22"/>
          <w:szCs w:val="22"/>
          <w:lang w:val="da-DK"/>
        </w:rPr>
      </w:pPr>
      <w:r w:rsidRPr="0054754A">
        <w:rPr>
          <w:sz w:val="22"/>
          <w:szCs w:val="22"/>
          <w:lang w:val="da-DK"/>
        </w:rPr>
        <w:t>Seponering af behandling som følge af bivirkninger, uanset kausalitet, blev observeret hos 18,1% af patienterne</w:t>
      </w:r>
      <w:r w:rsidR="00730E46" w:rsidRPr="0054754A">
        <w:rPr>
          <w:sz w:val="22"/>
          <w:szCs w:val="22"/>
          <w:lang w:val="da-DK"/>
        </w:rPr>
        <w:t xml:space="preserve"> i REACH3 og hos 14,5% af patienterne i den pædiatriske gruppe</w:t>
      </w:r>
      <w:r w:rsidRPr="0054754A">
        <w:rPr>
          <w:sz w:val="22"/>
          <w:szCs w:val="22"/>
          <w:lang w:val="da-DK"/>
        </w:rPr>
        <w:t>.</w:t>
      </w:r>
    </w:p>
    <w:p w14:paraId="4AE62E8E" w14:textId="77777777" w:rsidR="00B14855" w:rsidRPr="0054754A" w:rsidRDefault="00B14855" w:rsidP="0067498D">
      <w:pPr>
        <w:pStyle w:val="Text"/>
        <w:spacing w:before="0"/>
        <w:jc w:val="left"/>
        <w:rPr>
          <w:sz w:val="22"/>
          <w:szCs w:val="22"/>
          <w:lang w:val="da-DK"/>
        </w:rPr>
      </w:pPr>
    </w:p>
    <w:p w14:paraId="4AE62E8F" w14:textId="201A37A7" w:rsidR="00E976F8" w:rsidRPr="0054754A" w:rsidRDefault="00B3681B" w:rsidP="0067498D">
      <w:pPr>
        <w:pStyle w:val="Text"/>
        <w:keepNext/>
        <w:spacing w:before="0"/>
        <w:jc w:val="left"/>
        <w:rPr>
          <w:sz w:val="22"/>
          <w:szCs w:val="22"/>
          <w:u w:val="single"/>
          <w:lang w:val="da-DK"/>
        </w:rPr>
      </w:pPr>
      <w:r w:rsidRPr="0054754A">
        <w:rPr>
          <w:sz w:val="22"/>
          <w:szCs w:val="22"/>
          <w:u w:val="single"/>
          <w:lang w:val="da-DK"/>
        </w:rPr>
        <w:t>Liste over</w:t>
      </w:r>
      <w:r w:rsidR="00FE4813" w:rsidRPr="0054754A">
        <w:rPr>
          <w:sz w:val="22"/>
          <w:szCs w:val="22"/>
          <w:u w:val="single"/>
          <w:lang w:val="da-DK"/>
        </w:rPr>
        <w:t xml:space="preserve"> bivirkninger </w:t>
      </w:r>
      <w:r w:rsidR="005E5E75" w:rsidRPr="0054754A">
        <w:rPr>
          <w:sz w:val="22"/>
          <w:szCs w:val="22"/>
          <w:u w:val="single"/>
          <w:lang w:val="da-DK"/>
        </w:rPr>
        <w:t xml:space="preserve">i </w:t>
      </w:r>
      <w:r w:rsidR="008413B1">
        <w:rPr>
          <w:sz w:val="22"/>
          <w:szCs w:val="22"/>
          <w:u w:val="single"/>
          <w:lang w:val="da-DK"/>
        </w:rPr>
        <w:t>t</w:t>
      </w:r>
      <w:r w:rsidR="005E5E75" w:rsidRPr="0054754A">
        <w:rPr>
          <w:sz w:val="22"/>
          <w:szCs w:val="22"/>
          <w:u w:val="single"/>
          <w:lang w:val="da-DK"/>
        </w:rPr>
        <w:t>abel</w:t>
      </w:r>
    </w:p>
    <w:p w14:paraId="4AE62E90" w14:textId="77777777" w:rsidR="00E859CB" w:rsidRPr="0054754A" w:rsidRDefault="00E859CB" w:rsidP="0067498D">
      <w:pPr>
        <w:pStyle w:val="Text"/>
        <w:keepNext/>
        <w:spacing w:before="0"/>
        <w:jc w:val="left"/>
        <w:rPr>
          <w:sz w:val="22"/>
          <w:szCs w:val="22"/>
          <w:lang w:val="da-DK"/>
        </w:rPr>
      </w:pPr>
    </w:p>
    <w:p w14:paraId="62221D5E" w14:textId="7BC5040E" w:rsidR="004E6CD7" w:rsidRPr="0054754A" w:rsidRDefault="001C4DFE" w:rsidP="0067498D">
      <w:pPr>
        <w:pStyle w:val="Text"/>
        <w:spacing w:before="0"/>
        <w:jc w:val="left"/>
        <w:rPr>
          <w:sz w:val="22"/>
          <w:szCs w:val="22"/>
          <w:lang w:val="da-DK"/>
        </w:rPr>
      </w:pPr>
      <w:r w:rsidRPr="0054754A">
        <w:rPr>
          <w:sz w:val="22"/>
          <w:szCs w:val="22"/>
          <w:lang w:val="da-DK"/>
        </w:rPr>
        <w:t>Jakavis s</w:t>
      </w:r>
      <w:r w:rsidR="004E6CD7" w:rsidRPr="0054754A">
        <w:rPr>
          <w:sz w:val="22"/>
          <w:szCs w:val="22"/>
          <w:lang w:val="da-DK"/>
        </w:rPr>
        <w:t xml:space="preserve">ikkerhed hos </w:t>
      </w:r>
      <w:r w:rsidR="00E940D0" w:rsidRPr="0054754A">
        <w:rPr>
          <w:sz w:val="22"/>
          <w:szCs w:val="22"/>
          <w:lang w:val="da-DK"/>
        </w:rPr>
        <w:t>MF-</w:t>
      </w:r>
      <w:r w:rsidR="004E6CD7" w:rsidRPr="0054754A">
        <w:rPr>
          <w:sz w:val="22"/>
          <w:szCs w:val="22"/>
          <w:lang w:val="da-DK"/>
        </w:rPr>
        <w:t>patienter blev evalueret ved hjælp af langtidsopfølgningsdata fra to fase 3 studier (COMFORT-I og COMFORT-II), inklusive data fra patienter, der oprindeligt blev randomiseret til ruxolitinib (n=301) og patienter, der modtog ruxolitinib efter at have overgået fra kontrolbehandlinger (n=156). Den mediane eksponering</w:t>
      </w:r>
      <w:r w:rsidR="00EE0128" w:rsidRPr="0054754A">
        <w:rPr>
          <w:sz w:val="22"/>
          <w:szCs w:val="22"/>
          <w:lang w:val="da-DK"/>
        </w:rPr>
        <w:t>, som bivirknings</w:t>
      </w:r>
      <w:r w:rsidR="004E6CD7" w:rsidRPr="0054754A">
        <w:rPr>
          <w:sz w:val="22"/>
          <w:szCs w:val="22"/>
          <w:lang w:val="da-DK"/>
        </w:rPr>
        <w:t xml:space="preserve">frekvenskategorierne </w:t>
      </w:r>
      <w:r w:rsidR="00EE0128" w:rsidRPr="0054754A">
        <w:rPr>
          <w:sz w:val="22"/>
          <w:szCs w:val="22"/>
          <w:lang w:val="da-DK"/>
        </w:rPr>
        <w:t xml:space="preserve">bygger på </w:t>
      </w:r>
      <w:r w:rsidR="004E6CD7" w:rsidRPr="0054754A">
        <w:rPr>
          <w:sz w:val="22"/>
          <w:szCs w:val="22"/>
          <w:lang w:val="da-DK"/>
        </w:rPr>
        <w:t>for MF-patienter</w:t>
      </w:r>
      <w:r w:rsidR="00EE0128" w:rsidRPr="0054754A">
        <w:rPr>
          <w:sz w:val="22"/>
          <w:szCs w:val="22"/>
          <w:lang w:val="da-DK"/>
        </w:rPr>
        <w:t>,</w:t>
      </w:r>
      <w:r w:rsidR="004E6CD7" w:rsidRPr="0054754A">
        <w:rPr>
          <w:sz w:val="22"/>
          <w:szCs w:val="22"/>
          <w:lang w:val="da-DK"/>
        </w:rPr>
        <w:t xml:space="preserve"> var 30,5 måneder (</w:t>
      </w:r>
      <w:r w:rsidR="002C0DAB" w:rsidRPr="0054754A">
        <w:rPr>
          <w:sz w:val="22"/>
          <w:szCs w:val="22"/>
          <w:lang w:val="da-DK"/>
        </w:rPr>
        <w:t>interval:</w:t>
      </w:r>
      <w:r w:rsidR="004E6CD7" w:rsidRPr="0054754A">
        <w:rPr>
          <w:sz w:val="22"/>
          <w:szCs w:val="22"/>
          <w:lang w:val="da-DK"/>
        </w:rPr>
        <w:t xml:space="preserve"> 0,3 til 68,1 måneder).</w:t>
      </w:r>
    </w:p>
    <w:p w14:paraId="69D153DB" w14:textId="6D3B44EF" w:rsidR="004E6CD7" w:rsidRPr="0054754A" w:rsidRDefault="004E6CD7" w:rsidP="0067498D">
      <w:pPr>
        <w:pStyle w:val="Text"/>
        <w:spacing w:before="0"/>
        <w:jc w:val="left"/>
        <w:rPr>
          <w:sz w:val="22"/>
          <w:szCs w:val="22"/>
          <w:lang w:val="da-DK"/>
        </w:rPr>
      </w:pPr>
    </w:p>
    <w:p w14:paraId="29EF3173" w14:textId="50398891" w:rsidR="004E6CD7" w:rsidRPr="0054754A" w:rsidRDefault="001C4DFE" w:rsidP="0067498D">
      <w:pPr>
        <w:pStyle w:val="Text"/>
        <w:spacing w:before="0"/>
        <w:jc w:val="left"/>
        <w:rPr>
          <w:sz w:val="22"/>
          <w:szCs w:val="22"/>
          <w:lang w:val="da-DK"/>
        </w:rPr>
      </w:pPr>
      <w:r w:rsidRPr="0054754A">
        <w:rPr>
          <w:sz w:val="22"/>
          <w:szCs w:val="22"/>
          <w:lang w:val="da-DK"/>
        </w:rPr>
        <w:lastRenderedPageBreak/>
        <w:t>Jakavis s</w:t>
      </w:r>
      <w:r w:rsidR="004E6CD7" w:rsidRPr="0054754A">
        <w:rPr>
          <w:sz w:val="22"/>
          <w:szCs w:val="22"/>
          <w:lang w:val="da-DK"/>
        </w:rPr>
        <w:t xml:space="preserve">ikkerhed hos </w:t>
      </w:r>
      <w:r w:rsidR="00E940D0" w:rsidRPr="0054754A">
        <w:rPr>
          <w:sz w:val="22"/>
          <w:szCs w:val="22"/>
          <w:lang w:val="da-DK"/>
        </w:rPr>
        <w:t>PV-</w:t>
      </w:r>
      <w:r w:rsidR="004E6CD7" w:rsidRPr="0054754A">
        <w:rPr>
          <w:sz w:val="22"/>
          <w:szCs w:val="22"/>
          <w:lang w:val="da-DK"/>
        </w:rPr>
        <w:t>patienter blev evalueret ved hjælp af langtidsopfølgningsdata fra to fase 3 studier (</w:t>
      </w:r>
      <w:r w:rsidR="00B87C19" w:rsidRPr="0054754A">
        <w:rPr>
          <w:sz w:val="22"/>
          <w:szCs w:val="22"/>
          <w:lang w:val="da-DK"/>
        </w:rPr>
        <w:t>RESPONSE,</w:t>
      </w:r>
      <w:r w:rsidR="004E6CD7" w:rsidRPr="0054754A">
        <w:rPr>
          <w:sz w:val="22"/>
          <w:szCs w:val="22"/>
          <w:lang w:val="da-DK"/>
        </w:rPr>
        <w:t xml:space="preserve"> </w:t>
      </w:r>
      <w:r w:rsidR="00B87C19" w:rsidRPr="0054754A">
        <w:rPr>
          <w:sz w:val="22"/>
          <w:szCs w:val="22"/>
          <w:lang w:val="da-DK"/>
        </w:rPr>
        <w:t>RESPONSE 2</w:t>
      </w:r>
      <w:r w:rsidR="004E6CD7" w:rsidRPr="0054754A">
        <w:rPr>
          <w:sz w:val="22"/>
          <w:szCs w:val="22"/>
          <w:lang w:val="da-DK"/>
        </w:rPr>
        <w:t>), inklusive data fra patienter, der oprindeligt blev randomiseret til ruxolitinib (n=</w:t>
      </w:r>
      <w:r w:rsidR="00B87C19" w:rsidRPr="0054754A">
        <w:rPr>
          <w:sz w:val="22"/>
          <w:szCs w:val="22"/>
          <w:lang w:val="da-DK"/>
        </w:rPr>
        <w:t>184</w:t>
      </w:r>
      <w:r w:rsidR="004E6CD7" w:rsidRPr="0054754A">
        <w:rPr>
          <w:sz w:val="22"/>
          <w:szCs w:val="22"/>
          <w:lang w:val="da-DK"/>
        </w:rPr>
        <w:t xml:space="preserve">) og patienter, der modtog ruxolitinib efter at have overgået fra kontrolbehandlinger (n=156). </w:t>
      </w:r>
      <w:r w:rsidR="00EE0128" w:rsidRPr="0054754A">
        <w:rPr>
          <w:sz w:val="22"/>
          <w:szCs w:val="22"/>
          <w:lang w:val="da-DK"/>
        </w:rPr>
        <w:t>Den mediane eksponering, som bivirknings</w:t>
      </w:r>
      <w:r w:rsidR="004E6CD7" w:rsidRPr="0054754A">
        <w:rPr>
          <w:sz w:val="22"/>
          <w:szCs w:val="22"/>
          <w:lang w:val="da-DK"/>
        </w:rPr>
        <w:t xml:space="preserve">frekvenskategorierne </w:t>
      </w:r>
      <w:r w:rsidR="00EE0128" w:rsidRPr="0054754A">
        <w:rPr>
          <w:sz w:val="22"/>
          <w:szCs w:val="22"/>
          <w:lang w:val="da-DK"/>
        </w:rPr>
        <w:t xml:space="preserve">bygger på </w:t>
      </w:r>
      <w:r w:rsidR="004E6CD7" w:rsidRPr="0054754A">
        <w:rPr>
          <w:sz w:val="22"/>
          <w:szCs w:val="22"/>
          <w:lang w:val="da-DK"/>
        </w:rPr>
        <w:t xml:space="preserve">for </w:t>
      </w:r>
      <w:r w:rsidR="00B87C19" w:rsidRPr="0054754A">
        <w:rPr>
          <w:sz w:val="22"/>
          <w:szCs w:val="22"/>
          <w:lang w:val="da-DK"/>
        </w:rPr>
        <w:t>PV</w:t>
      </w:r>
      <w:r w:rsidR="004E6CD7" w:rsidRPr="0054754A">
        <w:rPr>
          <w:sz w:val="22"/>
          <w:szCs w:val="22"/>
          <w:lang w:val="da-DK"/>
        </w:rPr>
        <w:t xml:space="preserve">-patienter, var </w:t>
      </w:r>
      <w:r w:rsidR="00B87C19" w:rsidRPr="0054754A">
        <w:rPr>
          <w:sz w:val="22"/>
          <w:szCs w:val="22"/>
          <w:lang w:val="da-DK"/>
        </w:rPr>
        <w:t>41,7</w:t>
      </w:r>
      <w:r w:rsidR="004E6CD7" w:rsidRPr="0054754A">
        <w:rPr>
          <w:sz w:val="22"/>
          <w:szCs w:val="22"/>
          <w:lang w:val="da-DK"/>
        </w:rPr>
        <w:t> måneder (</w:t>
      </w:r>
      <w:r w:rsidR="002C0DAB" w:rsidRPr="0054754A">
        <w:rPr>
          <w:sz w:val="22"/>
          <w:szCs w:val="22"/>
          <w:lang w:val="da-DK"/>
        </w:rPr>
        <w:t>interval:</w:t>
      </w:r>
      <w:r w:rsidR="004E6CD7" w:rsidRPr="0054754A">
        <w:rPr>
          <w:sz w:val="22"/>
          <w:szCs w:val="22"/>
          <w:lang w:val="da-DK"/>
        </w:rPr>
        <w:t xml:space="preserve"> 0,</w:t>
      </w:r>
      <w:r w:rsidR="00B87C19" w:rsidRPr="0054754A">
        <w:rPr>
          <w:sz w:val="22"/>
          <w:szCs w:val="22"/>
          <w:lang w:val="da-DK"/>
        </w:rPr>
        <w:t>0</w:t>
      </w:r>
      <w:r w:rsidR="004E6CD7" w:rsidRPr="0054754A">
        <w:rPr>
          <w:sz w:val="22"/>
          <w:szCs w:val="22"/>
          <w:lang w:val="da-DK"/>
        </w:rPr>
        <w:t xml:space="preserve">3 til </w:t>
      </w:r>
      <w:r w:rsidR="00B87C19" w:rsidRPr="0054754A">
        <w:rPr>
          <w:sz w:val="22"/>
          <w:szCs w:val="22"/>
          <w:lang w:val="da-DK"/>
        </w:rPr>
        <w:t>59,7</w:t>
      </w:r>
      <w:r w:rsidR="004E6CD7" w:rsidRPr="0054754A">
        <w:rPr>
          <w:sz w:val="22"/>
          <w:szCs w:val="22"/>
          <w:lang w:val="da-DK"/>
        </w:rPr>
        <w:t> måneder).</w:t>
      </w:r>
    </w:p>
    <w:p w14:paraId="2353C214" w14:textId="2C6B5FC7" w:rsidR="004E762D" w:rsidRPr="0054754A" w:rsidRDefault="004E762D" w:rsidP="0067498D">
      <w:pPr>
        <w:pStyle w:val="Text"/>
        <w:spacing w:before="0"/>
        <w:jc w:val="left"/>
        <w:rPr>
          <w:sz w:val="22"/>
          <w:szCs w:val="22"/>
          <w:lang w:val="da-DK"/>
        </w:rPr>
      </w:pPr>
    </w:p>
    <w:p w14:paraId="2E461E20" w14:textId="2C4ABED1" w:rsidR="004E762D" w:rsidRPr="0054754A" w:rsidRDefault="004E762D" w:rsidP="0067498D">
      <w:pPr>
        <w:pStyle w:val="Text"/>
        <w:spacing w:before="0"/>
        <w:jc w:val="left"/>
        <w:rPr>
          <w:sz w:val="22"/>
          <w:szCs w:val="22"/>
          <w:lang w:val="da-DK"/>
        </w:rPr>
      </w:pPr>
      <w:r w:rsidRPr="0054754A">
        <w:rPr>
          <w:sz w:val="22"/>
          <w:szCs w:val="22"/>
          <w:lang w:val="da-DK"/>
        </w:rPr>
        <w:t>Jakavis sikkerhed hos patienter med akut GvHD blev evalueret i fase 3-studiet REACH2</w:t>
      </w:r>
      <w:r w:rsidR="00ED6420" w:rsidRPr="0054754A">
        <w:rPr>
          <w:sz w:val="22"/>
          <w:szCs w:val="22"/>
          <w:lang w:val="da-DK"/>
        </w:rPr>
        <w:t xml:space="preserve"> og i fase 2</w:t>
      </w:r>
      <w:r w:rsidR="00ED6420" w:rsidRPr="0054754A">
        <w:rPr>
          <w:sz w:val="22"/>
          <w:szCs w:val="22"/>
          <w:lang w:val="da-DK"/>
        </w:rPr>
        <w:noBreakHyphen/>
        <w:t>studiet REACH4. REACH2</w:t>
      </w:r>
      <w:r w:rsidRPr="0054754A">
        <w:rPr>
          <w:sz w:val="22"/>
          <w:szCs w:val="22"/>
          <w:lang w:val="da-DK"/>
        </w:rPr>
        <w:t xml:space="preserve"> </w:t>
      </w:r>
      <w:r w:rsidR="00626948" w:rsidRPr="0054754A">
        <w:rPr>
          <w:sz w:val="22"/>
          <w:szCs w:val="22"/>
          <w:lang w:val="da-DK"/>
        </w:rPr>
        <w:t>inklu</w:t>
      </w:r>
      <w:r w:rsidR="00ED6420" w:rsidRPr="0054754A">
        <w:rPr>
          <w:sz w:val="22"/>
          <w:szCs w:val="22"/>
          <w:lang w:val="da-DK"/>
        </w:rPr>
        <w:t>derede</w:t>
      </w:r>
      <w:r w:rsidRPr="0054754A">
        <w:rPr>
          <w:sz w:val="22"/>
          <w:szCs w:val="22"/>
          <w:lang w:val="da-DK"/>
        </w:rPr>
        <w:t xml:space="preserve"> data fra </w:t>
      </w:r>
      <w:r w:rsidR="00ED6420" w:rsidRPr="0054754A">
        <w:rPr>
          <w:sz w:val="22"/>
          <w:szCs w:val="22"/>
          <w:lang w:val="da-DK"/>
        </w:rPr>
        <w:t>201 </w:t>
      </w:r>
      <w:r w:rsidRPr="0054754A">
        <w:rPr>
          <w:sz w:val="22"/>
          <w:szCs w:val="22"/>
          <w:lang w:val="da-DK"/>
        </w:rPr>
        <w:t>patienter</w:t>
      </w:r>
      <w:r w:rsidR="00ED6420" w:rsidRPr="0054754A">
        <w:rPr>
          <w:sz w:val="22"/>
          <w:szCs w:val="22"/>
          <w:lang w:val="da-DK"/>
        </w:rPr>
        <w:t xml:space="preserve"> i alderen ≥12 år</w:t>
      </w:r>
      <w:r w:rsidRPr="0054754A">
        <w:rPr>
          <w:sz w:val="22"/>
          <w:szCs w:val="22"/>
          <w:lang w:val="da-DK"/>
        </w:rPr>
        <w:t>, som oprindeligt blev randomiseret til Jakavi (n=152)</w:t>
      </w:r>
      <w:r w:rsidR="00F7697D" w:rsidRPr="0054754A">
        <w:rPr>
          <w:sz w:val="22"/>
          <w:szCs w:val="22"/>
          <w:lang w:val="da-DK"/>
        </w:rPr>
        <w:t>,</w:t>
      </w:r>
      <w:r w:rsidRPr="0054754A">
        <w:rPr>
          <w:sz w:val="22"/>
          <w:szCs w:val="22"/>
          <w:lang w:val="da-DK"/>
        </w:rPr>
        <w:t xml:space="preserve"> og patienter, der fik Jakavi efter </w:t>
      </w:r>
      <w:r w:rsidR="00F7697D" w:rsidRPr="0054754A">
        <w:rPr>
          <w:sz w:val="22"/>
          <w:szCs w:val="22"/>
          <w:lang w:val="da-DK"/>
        </w:rPr>
        <w:t xml:space="preserve">at </w:t>
      </w:r>
      <w:r w:rsidR="00232B2A" w:rsidRPr="0054754A">
        <w:rPr>
          <w:sz w:val="22"/>
          <w:szCs w:val="22"/>
          <w:lang w:val="da-DK"/>
        </w:rPr>
        <w:t xml:space="preserve">have overgået </w:t>
      </w:r>
      <w:r w:rsidRPr="0054754A">
        <w:rPr>
          <w:sz w:val="22"/>
          <w:szCs w:val="22"/>
          <w:lang w:val="da-DK"/>
        </w:rPr>
        <w:t xml:space="preserve">fra </w:t>
      </w:r>
      <w:r w:rsidR="000312A4" w:rsidRPr="0054754A">
        <w:rPr>
          <w:sz w:val="22"/>
          <w:szCs w:val="22"/>
          <w:lang w:val="da-DK"/>
        </w:rPr>
        <w:t>den bedste tilgængelige behandling (</w:t>
      </w:r>
      <w:r w:rsidRPr="0054754A">
        <w:rPr>
          <w:sz w:val="22"/>
          <w:szCs w:val="22"/>
          <w:lang w:val="da-DK"/>
        </w:rPr>
        <w:t>BAT</w:t>
      </w:r>
      <w:r w:rsidR="000312A4" w:rsidRPr="0054754A">
        <w:rPr>
          <w:sz w:val="22"/>
          <w:szCs w:val="22"/>
          <w:lang w:val="da-DK"/>
        </w:rPr>
        <w:t>)</w:t>
      </w:r>
      <w:r w:rsidRPr="0054754A">
        <w:rPr>
          <w:sz w:val="22"/>
          <w:szCs w:val="22"/>
          <w:lang w:val="da-DK"/>
        </w:rPr>
        <w:t xml:space="preserve"> (n=49). Den mediane eksponering, som bivirkningsfrekvenskategorierne bygger på, var </w:t>
      </w:r>
      <w:r w:rsidR="00171E77" w:rsidRPr="0054754A">
        <w:rPr>
          <w:sz w:val="22"/>
          <w:szCs w:val="22"/>
          <w:lang w:val="da-DK"/>
        </w:rPr>
        <w:t>8,9</w:t>
      </w:r>
      <w:r w:rsidRPr="0054754A">
        <w:rPr>
          <w:sz w:val="22"/>
          <w:szCs w:val="22"/>
          <w:lang w:val="da-DK"/>
        </w:rPr>
        <w:t> uger (interval: 0,</w:t>
      </w:r>
      <w:r w:rsidR="00A81611" w:rsidRPr="0054754A">
        <w:rPr>
          <w:sz w:val="22"/>
          <w:szCs w:val="22"/>
          <w:lang w:val="da-DK"/>
        </w:rPr>
        <w:t>3</w:t>
      </w:r>
      <w:r w:rsidRPr="0054754A">
        <w:rPr>
          <w:sz w:val="22"/>
          <w:szCs w:val="22"/>
          <w:lang w:val="da-DK"/>
        </w:rPr>
        <w:t xml:space="preserve"> til </w:t>
      </w:r>
      <w:r w:rsidR="00A81611" w:rsidRPr="0054754A">
        <w:rPr>
          <w:sz w:val="22"/>
          <w:szCs w:val="22"/>
          <w:lang w:val="da-DK"/>
        </w:rPr>
        <w:t>66,1</w:t>
      </w:r>
      <w:r w:rsidRPr="0054754A">
        <w:rPr>
          <w:sz w:val="22"/>
          <w:szCs w:val="22"/>
          <w:lang w:val="da-DK"/>
        </w:rPr>
        <w:t> uger).</w:t>
      </w:r>
      <w:r w:rsidR="00ED6420" w:rsidRPr="0054754A">
        <w:rPr>
          <w:sz w:val="22"/>
          <w:szCs w:val="22"/>
          <w:lang w:val="da-DK"/>
        </w:rPr>
        <w:t xml:space="preserve"> I den samlede gruppe af pædiatriske patienter</w:t>
      </w:r>
      <w:r w:rsidR="00B3072F">
        <w:rPr>
          <w:sz w:val="22"/>
          <w:szCs w:val="22"/>
          <w:lang w:val="da-DK"/>
        </w:rPr>
        <w:t xml:space="preserve"> i alderen </w:t>
      </w:r>
      <w:r w:rsidR="00B3072F" w:rsidRPr="00B3072F">
        <w:rPr>
          <w:sz w:val="22"/>
          <w:szCs w:val="22"/>
          <w:lang w:val="da-DK"/>
        </w:rPr>
        <w:t>≥</w:t>
      </w:r>
      <w:r w:rsidR="00B3072F">
        <w:rPr>
          <w:sz w:val="22"/>
          <w:szCs w:val="22"/>
          <w:lang w:val="da-DK"/>
        </w:rPr>
        <w:t>2 år</w:t>
      </w:r>
      <w:r w:rsidR="00ED6420" w:rsidRPr="0054754A">
        <w:rPr>
          <w:sz w:val="22"/>
          <w:szCs w:val="22"/>
          <w:lang w:val="da-DK"/>
        </w:rPr>
        <w:t xml:space="preserve"> (6 patienter i REACH2 og 45 patienter i REACH4) var den mediane eksponering 16,7 uger (interval: 1,1 til 48,9 uger).</w:t>
      </w:r>
    </w:p>
    <w:p w14:paraId="3F4E3B5D" w14:textId="77777777" w:rsidR="0054661B" w:rsidRPr="0054754A" w:rsidRDefault="0054661B" w:rsidP="0067498D">
      <w:pPr>
        <w:pStyle w:val="Text"/>
        <w:spacing w:before="0"/>
        <w:jc w:val="left"/>
        <w:rPr>
          <w:sz w:val="22"/>
          <w:szCs w:val="22"/>
          <w:lang w:val="da-DK"/>
        </w:rPr>
      </w:pPr>
    </w:p>
    <w:p w14:paraId="5B82A181" w14:textId="3F817E65" w:rsidR="0054661B" w:rsidRPr="0054754A" w:rsidRDefault="0054661B" w:rsidP="0067498D">
      <w:pPr>
        <w:pStyle w:val="Text"/>
        <w:spacing w:before="0"/>
        <w:jc w:val="left"/>
        <w:rPr>
          <w:sz w:val="22"/>
          <w:szCs w:val="22"/>
          <w:lang w:val="da-DK"/>
        </w:rPr>
      </w:pPr>
      <w:r w:rsidRPr="0054754A">
        <w:rPr>
          <w:sz w:val="22"/>
          <w:szCs w:val="22"/>
          <w:lang w:val="da-DK"/>
        </w:rPr>
        <w:t>Jakavis sikkerhed</w:t>
      </w:r>
      <w:r w:rsidR="007B5729" w:rsidRPr="0054754A">
        <w:rPr>
          <w:sz w:val="22"/>
          <w:szCs w:val="22"/>
          <w:lang w:val="da-DK"/>
        </w:rPr>
        <w:t xml:space="preserve"> hos patienter med kronisk GvHD blev evalueret i</w:t>
      </w:r>
      <w:r w:rsidR="00DB5671" w:rsidRPr="0054754A">
        <w:rPr>
          <w:sz w:val="22"/>
          <w:szCs w:val="22"/>
          <w:lang w:val="da-DK"/>
        </w:rPr>
        <w:t xml:space="preserve"> </w:t>
      </w:r>
      <w:r w:rsidR="007B5729" w:rsidRPr="0054754A">
        <w:rPr>
          <w:sz w:val="22"/>
          <w:szCs w:val="22"/>
          <w:lang w:val="da-DK"/>
        </w:rPr>
        <w:t>fase 3-studiet REACH3</w:t>
      </w:r>
      <w:r w:rsidR="00ED6420" w:rsidRPr="0054754A">
        <w:rPr>
          <w:sz w:val="22"/>
          <w:szCs w:val="22"/>
          <w:lang w:val="da-DK"/>
        </w:rPr>
        <w:t xml:space="preserve"> og i fase 2</w:t>
      </w:r>
      <w:r w:rsidR="00ED6420" w:rsidRPr="0054754A">
        <w:rPr>
          <w:sz w:val="22"/>
          <w:szCs w:val="22"/>
          <w:lang w:val="da-DK"/>
        </w:rPr>
        <w:noBreakHyphen/>
        <w:t>studiet REACH5. REACH3</w:t>
      </w:r>
      <w:r w:rsidR="007B5729" w:rsidRPr="0054754A">
        <w:rPr>
          <w:sz w:val="22"/>
          <w:szCs w:val="22"/>
          <w:lang w:val="da-DK"/>
        </w:rPr>
        <w:t xml:space="preserve"> </w:t>
      </w:r>
      <w:r w:rsidR="00DB5671" w:rsidRPr="0054754A">
        <w:rPr>
          <w:sz w:val="22"/>
          <w:szCs w:val="22"/>
          <w:lang w:val="da-DK"/>
        </w:rPr>
        <w:t>inklu</w:t>
      </w:r>
      <w:r w:rsidR="00ED6420" w:rsidRPr="0054754A">
        <w:rPr>
          <w:sz w:val="22"/>
          <w:szCs w:val="22"/>
          <w:lang w:val="da-DK"/>
        </w:rPr>
        <w:t>derede</w:t>
      </w:r>
      <w:r w:rsidR="00DB5671" w:rsidRPr="0054754A">
        <w:rPr>
          <w:sz w:val="22"/>
          <w:szCs w:val="22"/>
          <w:lang w:val="da-DK"/>
        </w:rPr>
        <w:t xml:space="preserve"> </w:t>
      </w:r>
      <w:r w:rsidR="007B5729" w:rsidRPr="0054754A">
        <w:rPr>
          <w:sz w:val="22"/>
          <w:szCs w:val="22"/>
          <w:lang w:val="da-DK"/>
        </w:rPr>
        <w:t xml:space="preserve">data fra </w:t>
      </w:r>
      <w:r w:rsidR="00ED6420" w:rsidRPr="0054754A">
        <w:rPr>
          <w:sz w:val="22"/>
          <w:szCs w:val="22"/>
          <w:lang w:val="da-DK"/>
        </w:rPr>
        <w:t>226 </w:t>
      </w:r>
      <w:r w:rsidR="007B5729" w:rsidRPr="0054754A">
        <w:rPr>
          <w:sz w:val="22"/>
          <w:szCs w:val="22"/>
          <w:lang w:val="da-DK"/>
        </w:rPr>
        <w:t>patienter</w:t>
      </w:r>
      <w:r w:rsidR="00ED6420" w:rsidRPr="0054754A">
        <w:rPr>
          <w:sz w:val="22"/>
          <w:szCs w:val="22"/>
          <w:lang w:val="da-DK"/>
        </w:rPr>
        <w:t xml:space="preserve"> i alderen ≥12 år</w:t>
      </w:r>
      <w:r w:rsidR="007B5729" w:rsidRPr="0054754A">
        <w:rPr>
          <w:sz w:val="22"/>
          <w:szCs w:val="22"/>
          <w:lang w:val="da-DK"/>
        </w:rPr>
        <w:t xml:space="preserve">, som </w:t>
      </w:r>
      <w:r w:rsidR="008353DB" w:rsidRPr="0054754A">
        <w:rPr>
          <w:sz w:val="22"/>
          <w:szCs w:val="22"/>
          <w:lang w:val="da-DK"/>
        </w:rPr>
        <w:t>oprindeligt blev randomiseret til Jakavi (</w:t>
      </w:r>
      <w:r w:rsidR="005B0781" w:rsidRPr="0054754A">
        <w:rPr>
          <w:sz w:val="22"/>
          <w:szCs w:val="22"/>
          <w:lang w:val="da-DK"/>
        </w:rPr>
        <w:t>n</w:t>
      </w:r>
      <w:r w:rsidR="008353DB" w:rsidRPr="0054754A">
        <w:rPr>
          <w:sz w:val="22"/>
          <w:szCs w:val="22"/>
          <w:lang w:val="da-DK"/>
        </w:rPr>
        <w:t>=165)</w:t>
      </w:r>
      <w:r w:rsidR="005E123C" w:rsidRPr="0054754A">
        <w:rPr>
          <w:sz w:val="22"/>
          <w:szCs w:val="22"/>
          <w:lang w:val="da-DK"/>
        </w:rPr>
        <w:t>, og patienter, som fik Jakavi efter at have overgået</w:t>
      </w:r>
      <w:r w:rsidR="00232B2A" w:rsidRPr="0054754A">
        <w:rPr>
          <w:sz w:val="22"/>
          <w:szCs w:val="22"/>
          <w:lang w:val="da-DK"/>
        </w:rPr>
        <w:t xml:space="preserve"> fra BAT (n=61). Den mediane eksponering, som bivirkningsfrekvenskategorierne bygger på</w:t>
      </w:r>
      <w:r w:rsidR="00EE7F55" w:rsidRPr="0054754A">
        <w:rPr>
          <w:sz w:val="22"/>
          <w:szCs w:val="22"/>
          <w:lang w:val="da-DK"/>
        </w:rPr>
        <w:t>, var 41,4 uger (interval: 0,7 til 127,3 uger).</w:t>
      </w:r>
      <w:r w:rsidR="00ED6420" w:rsidRPr="0054754A">
        <w:rPr>
          <w:sz w:val="22"/>
          <w:szCs w:val="22"/>
          <w:lang w:val="da-DK"/>
        </w:rPr>
        <w:t xml:space="preserve"> I den samlede gruppe af pædiatriske patienter</w:t>
      </w:r>
      <w:r w:rsidR="00B3072F">
        <w:rPr>
          <w:sz w:val="22"/>
          <w:szCs w:val="22"/>
          <w:lang w:val="da-DK"/>
        </w:rPr>
        <w:t xml:space="preserve"> i alderen </w:t>
      </w:r>
      <w:r w:rsidR="00B3072F" w:rsidRPr="00B3072F">
        <w:rPr>
          <w:sz w:val="22"/>
          <w:szCs w:val="22"/>
          <w:lang w:val="da-DK"/>
        </w:rPr>
        <w:t>≥</w:t>
      </w:r>
      <w:r w:rsidR="00B3072F">
        <w:rPr>
          <w:sz w:val="22"/>
          <w:szCs w:val="22"/>
          <w:lang w:val="da-DK"/>
        </w:rPr>
        <w:t>2 år</w:t>
      </w:r>
      <w:r w:rsidR="00ED6420" w:rsidRPr="0054754A">
        <w:rPr>
          <w:sz w:val="22"/>
          <w:szCs w:val="22"/>
          <w:lang w:val="da-DK"/>
        </w:rPr>
        <w:t xml:space="preserve"> (10 patienter i REACH3 og 45 patienter i REACH5) var den mediane eksponering 57,1 uger (interval: 2,1 til 155,4 uger).</w:t>
      </w:r>
    </w:p>
    <w:p w14:paraId="15D074D8" w14:textId="77777777" w:rsidR="004E6CD7" w:rsidRPr="0054754A" w:rsidRDefault="004E6CD7" w:rsidP="0067498D">
      <w:pPr>
        <w:pStyle w:val="Text"/>
        <w:spacing w:before="0"/>
        <w:jc w:val="left"/>
        <w:rPr>
          <w:sz w:val="22"/>
          <w:szCs w:val="22"/>
          <w:lang w:val="da-DK"/>
        </w:rPr>
      </w:pPr>
    </w:p>
    <w:p w14:paraId="4AE62E91" w14:textId="63D46DDD" w:rsidR="00E976F8" w:rsidRPr="0054754A" w:rsidRDefault="00FE4813" w:rsidP="0067498D">
      <w:pPr>
        <w:pStyle w:val="Text"/>
        <w:spacing w:before="0"/>
        <w:jc w:val="left"/>
        <w:rPr>
          <w:sz w:val="22"/>
          <w:szCs w:val="22"/>
          <w:lang w:val="da-DK"/>
        </w:rPr>
      </w:pPr>
      <w:r w:rsidRPr="0054754A">
        <w:rPr>
          <w:sz w:val="22"/>
          <w:szCs w:val="22"/>
          <w:lang w:val="da-DK"/>
        </w:rPr>
        <w:t>Under det kliniske forsøg vurderes alvorligheden af bivirkninger på grundlag af CTCAE, hvor grad 1=mild, grad 2=moderat, grad 3=svær</w:t>
      </w:r>
      <w:r w:rsidR="004E762D" w:rsidRPr="0054754A">
        <w:rPr>
          <w:sz w:val="22"/>
          <w:szCs w:val="22"/>
          <w:lang w:val="da-DK"/>
        </w:rPr>
        <w:t>,</w:t>
      </w:r>
      <w:r w:rsidRPr="0054754A">
        <w:rPr>
          <w:sz w:val="22"/>
          <w:szCs w:val="22"/>
          <w:lang w:val="da-DK"/>
        </w:rPr>
        <w:t xml:space="preserve"> grad 4=livstruende</w:t>
      </w:r>
      <w:r w:rsidR="004E762D" w:rsidRPr="0054754A">
        <w:rPr>
          <w:sz w:val="22"/>
          <w:szCs w:val="22"/>
          <w:lang w:val="da-DK"/>
        </w:rPr>
        <w:t xml:space="preserve"> eller invaliderende, grad 5=død</w:t>
      </w:r>
      <w:r w:rsidRPr="0054754A">
        <w:rPr>
          <w:color w:val="0000FF"/>
          <w:sz w:val="22"/>
          <w:szCs w:val="22"/>
          <w:lang w:val="da-DK"/>
        </w:rPr>
        <w:t>.</w:t>
      </w:r>
    </w:p>
    <w:p w14:paraId="4AE62E92" w14:textId="77777777" w:rsidR="00FF7440" w:rsidRPr="0054754A" w:rsidRDefault="00FF7440" w:rsidP="0067498D">
      <w:pPr>
        <w:pStyle w:val="Text"/>
        <w:spacing w:before="0"/>
        <w:jc w:val="left"/>
        <w:rPr>
          <w:sz w:val="22"/>
          <w:szCs w:val="22"/>
          <w:lang w:val="da-DK"/>
        </w:rPr>
      </w:pPr>
    </w:p>
    <w:p w14:paraId="4AE62E93" w14:textId="1AAFEBD6" w:rsidR="00E976F8" w:rsidRPr="0054754A" w:rsidRDefault="00FE4813" w:rsidP="0067498D">
      <w:pPr>
        <w:pStyle w:val="Text"/>
        <w:spacing w:before="0"/>
        <w:jc w:val="left"/>
        <w:rPr>
          <w:sz w:val="22"/>
          <w:szCs w:val="22"/>
          <w:lang w:val="da-DK"/>
        </w:rPr>
      </w:pPr>
      <w:r w:rsidRPr="0054754A">
        <w:rPr>
          <w:sz w:val="22"/>
          <w:szCs w:val="22"/>
          <w:lang w:val="da-DK"/>
        </w:rPr>
        <w:t>Bivirkningerne under kliniske undersøgelser</w:t>
      </w:r>
      <w:r w:rsidR="004E762D" w:rsidRPr="0054754A">
        <w:rPr>
          <w:sz w:val="22"/>
          <w:szCs w:val="22"/>
          <w:lang w:val="da-DK"/>
        </w:rPr>
        <w:t xml:space="preserve"> </w:t>
      </w:r>
      <w:r w:rsidR="000D7C5A" w:rsidRPr="0054754A">
        <w:rPr>
          <w:sz w:val="22"/>
          <w:szCs w:val="22"/>
          <w:lang w:val="da-DK"/>
        </w:rPr>
        <w:t>af</w:t>
      </w:r>
      <w:r w:rsidR="004E762D" w:rsidRPr="0054754A">
        <w:rPr>
          <w:sz w:val="22"/>
          <w:szCs w:val="22"/>
          <w:lang w:val="da-DK"/>
        </w:rPr>
        <w:t xml:space="preserve"> MF og PV</w:t>
      </w:r>
      <w:r w:rsidRPr="0054754A">
        <w:rPr>
          <w:sz w:val="22"/>
          <w:szCs w:val="22"/>
          <w:lang w:val="da-DK"/>
        </w:rPr>
        <w:t xml:space="preserve"> (</w:t>
      </w:r>
      <w:r w:rsidR="008413B1">
        <w:rPr>
          <w:sz w:val="22"/>
          <w:szCs w:val="22"/>
          <w:lang w:val="da-DK"/>
        </w:rPr>
        <w:t>t</w:t>
      </w:r>
      <w:r w:rsidRPr="0054754A">
        <w:rPr>
          <w:sz w:val="22"/>
          <w:szCs w:val="22"/>
          <w:lang w:val="da-DK"/>
        </w:rPr>
        <w:t>abel</w:t>
      </w:r>
      <w:r w:rsidR="002475E5" w:rsidRPr="0054754A">
        <w:rPr>
          <w:sz w:val="22"/>
          <w:szCs w:val="22"/>
          <w:lang w:val="da-DK"/>
        </w:rPr>
        <w:t> </w:t>
      </w:r>
      <w:r w:rsidR="00913F31">
        <w:rPr>
          <w:sz w:val="22"/>
          <w:szCs w:val="22"/>
          <w:lang w:val="da-DK"/>
        </w:rPr>
        <w:t>6</w:t>
      </w:r>
      <w:r w:rsidRPr="0054754A">
        <w:rPr>
          <w:sz w:val="22"/>
          <w:szCs w:val="22"/>
          <w:lang w:val="da-DK"/>
        </w:rPr>
        <w:t>)</w:t>
      </w:r>
      <w:r w:rsidR="004E762D" w:rsidRPr="0054754A">
        <w:rPr>
          <w:sz w:val="22"/>
          <w:szCs w:val="22"/>
          <w:lang w:val="da-DK"/>
        </w:rPr>
        <w:t xml:space="preserve"> og </w:t>
      </w:r>
      <w:r w:rsidR="00816B08" w:rsidRPr="0054754A">
        <w:rPr>
          <w:sz w:val="22"/>
          <w:szCs w:val="22"/>
          <w:lang w:val="da-DK"/>
        </w:rPr>
        <w:t>af</w:t>
      </w:r>
      <w:r w:rsidR="004E762D" w:rsidRPr="0054754A">
        <w:rPr>
          <w:sz w:val="22"/>
          <w:szCs w:val="22"/>
          <w:lang w:val="da-DK"/>
        </w:rPr>
        <w:t xml:space="preserve"> akut og kronisk GvHD (</w:t>
      </w:r>
      <w:r w:rsidR="008413B1">
        <w:rPr>
          <w:sz w:val="22"/>
          <w:szCs w:val="22"/>
          <w:lang w:val="da-DK"/>
        </w:rPr>
        <w:t>t</w:t>
      </w:r>
      <w:r w:rsidR="004E762D" w:rsidRPr="0054754A">
        <w:rPr>
          <w:sz w:val="22"/>
          <w:szCs w:val="22"/>
          <w:lang w:val="da-DK"/>
        </w:rPr>
        <w:t>abel </w:t>
      </w:r>
      <w:r w:rsidR="00934747" w:rsidRPr="0054754A">
        <w:rPr>
          <w:sz w:val="22"/>
          <w:szCs w:val="22"/>
          <w:lang w:val="da-DK"/>
        </w:rPr>
        <w:t>7</w:t>
      </w:r>
      <w:r w:rsidR="004E762D" w:rsidRPr="0054754A">
        <w:rPr>
          <w:sz w:val="22"/>
          <w:szCs w:val="22"/>
          <w:lang w:val="da-DK"/>
        </w:rPr>
        <w:t>)</w:t>
      </w:r>
      <w:r w:rsidRPr="0054754A">
        <w:rPr>
          <w:sz w:val="22"/>
          <w:szCs w:val="22"/>
          <w:lang w:val="da-DK"/>
        </w:rPr>
        <w:t xml:space="preserve"> er ordnet efter MedDRA-systemorganklasser. Inden for hver systemorganklasse er bivirkningerne ordnet efter frekvens med de hyppigste bivirkninger først. Derudover er den tilsvarende frekvenskategori for hver bivirkning baseret på følgende konvention: meget almindelig (≥1/10); almindelig (≥1/100 til &lt;1/10); ikke almindelig (≥1/1</w:t>
      </w:r>
      <w:r w:rsidR="00DC577B" w:rsidRPr="0054754A">
        <w:rPr>
          <w:sz w:val="22"/>
          <w:szCs w:val="22"/>
          <w:lang w:val="da-DK"/>
        </w:rPr>
        <w:t> </w:t>
      </w:r>
      <w:r w:rsidRPr="0054754A">
        <w:rPr>
          <w:sz w:val="22"/>
          <w:szCs w:val="22"/>
          <w:lang w:val="da-DK"/>
        </w:rPr>
        <w:t>000 til &lt;1/100); sjælden (≥1/10</w:t>
      </w:r>
      <w:r w:rsidR="00DC577B" w:rsidRPr="0054754A">
        <w:rPr>
          <w:sz w:val="22"/>
          <w:szCs w:val="22"/>
          <w:lang w:val="da-DK"/>
        </w:rPr>
        <w:t> </w:t>
      </w:r>
      <w:r w:rsidRPr="0054754A">
        <w:rPr>
          <w:sz w:val="22"/>
          <w:szCs w:val="22"/>
          <w:lang w:val="da-DK"/>
        </w:rPr>
        <w:t>000 til &lt;1/1</w:t>
      </w:r>
      <w:r w:rsidR="00DC577B" w:rsidRPr="0054754A">
        <w:rPr>
          <w:sz w:val="22"/>
          <w:szCs w:val="22"/>
          <w:lang w:val="da-DK"/>
        </w:rPr>
        <w:t> </w:t>
      </w:r>
      <w:r w:rsidRPr="0054754A">
        <w:rPr>
          <w:sz w:val="22"/>
          <w:szCs w:val="22"/>
          <w:lang w:val="da-DK"/>
        </w:rPr>
        <w:t>000); meget sjælden (&lt;1/10</w:t>
      </w:r>
      <w:r w:rsidR="00DC577B" w:rsidRPr="0054754A">
        <w:rPr>
          <w:sz w:val="22"/>
          <w:szCs w:val="22"/>
          <w:lang w:val="da-DK"/>
        </w:rPr>
        <w:t> </w:t>
      </w:r>
      <w:r w:rsidRPr="0054754A">
        <w:rPr>
          <w:sz w:val="22"/>
          <w:szCs w:val="22"/>
          <w:lang w:val="da-DK"/>
        </w:rPr>
        <w:t>000)</w:t>
      </w:r>
      <w:r w:rsidR="002B61D8" w:rsidRPr="0054754A">
        <w:rPr>
          <w:sz w:val="22"/>
          <w:szCs w:val="22"/>
          <w:lang w:val="da-DK"/>
        </w:rPr>
        <w:t>; ikke kendt (kan ikke estimeres ud fra forhåndenværende data)</w:t>
      </w:r>
      <w:r w:rsidRPr="0054754A">
        <w:rPr>
          <w:sz w:val="22"/>
          <w:szCs w:val="22"/>
          <w:lang w:val="da-DK"/>
        </w:rPr>
        <w:t>.</w:t>
      </w:r>
    </w:p>
    <w:p w14:paraId="4AE62E94" w14:textId="77777777" w:rsidR="00E976F8" w:rsidRPr="0054754A" w:rsidRDefault="00E976F8" w:rsidP="0067498D">
      <w:pPr>
        <w:pStyle w:val="Text"/>
        <w:spacing w:before="0"/>
        <w:jc w:val="left"/>
        <w:rPr>
          <w:sz w:val="22"/>
          <w:szCs w:val="22"/>
          <w:lang w:val="da-DK"/>
        </w:rPr>
      </w:pPr>
    </w:p>
    <w:p w14:paraId="4AE62E95" w14:textId="69F723C4" w:rsidR="00E976F8" w:rsidRPr="0054754A" w:rsidRDefault="00FE4813" w:rsidP="0067498D">
      <w:pPr>
        <w:keepNext/>
        <w:suppressLineNumbers/>
        <w:tabs>
          <w:tab w:val="clear" w:pos="567"/>
        </w:tabs>
        <w:spacing w:line="240" w:lineRule="auto"/>
        <w:ind w:left="1134" w:hanging="1134"/>
        <w:rPr>
          <w:b/>
          <w:bCs/>
          <w:szCs w:val="22"/>
        </w:rPr>
      </w:pPr>
      <w:r w:rsidRPr="0054754A">
        <w:rPr>
          <w:b/>
          <w:bCs/>
          <w:szCs w:val="22"/>
        </w:rPr>
        <w:t>Tabel</w:t>
      </w:r>
      <w:r w:rsidR="002475E5" w:rsidRPr="0054754A">
        <w:rPr>
          <w:b/>
          <w:bCs/>
          <w:szCs w:val="22"/>
        </w:rPr>
        <w:t> </w:t>
      </w:r>
      <w:r w:rsidR="00934747" w:rsidRPr="0054754A">
        <w:rPr>
          <w:b/>
          <w:bCs/>
          <w:szCs w:val="22"/>
        </w:rPr>
        <w:t>6</w:t>
      </w:r>
      <w:r w:rsidRPr="0054754A">
        <w:rPr>
          <w:b/>
          <w:bCs/>
          <w:szCs w:val="22"/>
        </w:rPr>
        <w:tab/>
      </w:r>
      <w:r w:rsidR="00FF7440" w:rsidRPr="0054754A">
        <w:rPr>
          <w:b/>
          <w:bCs/>
          <w:szCs w:val="22"/>
        </w:rPr>
        <w:t>Bivirkningsfrekvens rapporteret i fase 3</w:t>
      </w:r>
      <w:r w:rsidR="006A0129" w:rsidRPr="0054754A">
        <w:rPr>
          <w:b/>
          <w:bCs/>
          <w:szCs w:val="22"/>
        </w:rPr>
        <w:t>-</w:t>
      </w:r>
      <w:r w:rsidR="00FF7440" w:rsidRPr="0054754A">
        <w:rPr>
          <w:b/>
          <w:bCs/>
          <w:szCs w:val="22"/>
        </w:rPr>
        <w:t xml:space="preserve">studier </w:t>
      </w:r>
      <w:r w:rsidR="003F7492" w:rsidRPr="0054754A">
        <w:rPr>
          <w:b/>
          <w:bCs/>
          <w:szCs w:val="22"/>
        </w:rPr>
        <w:t>med</w:t>
      </w:r>
      <w:r w:rsidR="004E762D" w:rsidRPr="0054754A">
        <w:rPr>
          <w:b/>
          <w:bCs/>
          <w:szCs w:val="22"/>
        </w:rPr>
        <w:t xml:space="preserve"> MF og</w:t>
      </w:r>
      <w:r w:rsidR="009E364A" w:rsidRPr="0054754A">
        <w:rPr>
          <w:b/>
          <w:bCs/>
          <w:szCs w:val="22"/>
        </w:rPr>
        <w:t xml:space="preserve"> </w:t>
      </w:r>
      <w:r w:rsidR="004E762D" w:rsidRPr="0054754A">
        <w:rPr>
          <w:b/>
          <w:bCs/>
          <w:szCs w:val="22"/>
        </w:rPr>
        <w:t>PV</w:t>
      </w:r>
    </w:p>
    <w:p w14:paraId="4AE62E96" w14:textId="77777777" w:rsidR="00FF7440" w:rsidRPr="0054754A" w:rsidRDefault="00FF7440" w:rsidP="0067498D">
      <w:pPr>
        <w:keepNext/>
        <w:suppressLineNumbers/>
        <w:tabs>
          <w:tab w:val="clear" w:pos="567"/>
          <w:tab w:val="left" w:pos="720"/>
        </w:tabs>
        <w:spacing w:line="240" w:lineRule="auto"/>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937"/>
        <w:gridCol w:w="3201"/>
      </w:tblGrid>
      <w:tr w:rsidR="00FF7440" w:rsidRPr="0054754A" w14:paraId="4AE62E9A" w14:textId="77777777" w:rsidTr="006C28CB">
        <w:tc>
          <w:tcPr>
            <w:tcW w:w="2923" w:type="dxa"/>
            <w:tcBorders>
              <w:top w:val="single" w:sz="4" w:space="0" w:color="auto"/>
              <w:left w:val="single" w:sz="4" w:space="0" w:color="auto"/>
              <w:bottom w:val="single" w:sz="4" w:space="0" w:color="auto"/>
              <w:right w:val="single" w:sz="4" w:space="0" w:color="auto"/>
            </w:tcBorders>
          </w:tcPr>
          <w:p w14:paraId="4AE62E97" w14:textId="77777777" w:rsidR="00FF7440" w:rsidRPr="0054754A" w:rsidRDefault="00FF7440" w:rsidP="0067498D">
            <w:pPr>
              <w:pStyle w:val="Text"/>
              <w:keepNext/>
              <w:spacing w:before="0"/>
              <w:rPr>
                <w:sz w:val="22"/>
                <w:szCs w:val="22"/>
                <w:lang w:val="da-DK"/>
              </w:rPr>
            </w:pPr>
            <w:r w:rsidRPr="0054754A">
              <w:rPr>
                <w:b/>
                <w:sz w:val="22"/>
                <w:szCs w:val="22"/>
                <w:lang w:val="da-DK"/>
              </w:rPr>
              <w:t>Bivirkning</w:t>
            </w:r>
          </w:p>
        </w:tc>
        <w:tc>
          <w:tcPr>
            <w:tcW w:w="2937" w:type="dxa"/>
            <w:tcBorders>
              <w:top w:val="single" w:sz="4" w:space="0" w:color="auto"/>
              <w:left w:val="single" w:sz="4" w:space="0" w:color="auto"/>
              <w:bottom w:val="single" w:sz="4" w:space="0" w:color="auto"/>
              <w:right w:val="single" w:sz="4" w:space="0" w:color="auto"/>
            </w:tcBorders>
            <w:hideMark/>
          </w:tcPr>
          <w:p w14:paraId="4AE62E98" w14:textId="796B1037" w:rsidR="00FF7440" w:rsidRPr="0054754A" w:rsidRDefault="00FF7440" w:rsidP="0067498D">
            <w:pPr>
              <w:pStyle w:val="Text"/>
              <w:keepNext/>
              <w:spacing w:before="0"/>
              <w:jc w:val="center"/>
              <w:rPr>
                <w:b/>
                <w:sz w:val="22"/>
                <w:szCs w:val="22"/>
                <w:lang w:val="da-DK"/>
              </w:rPr>
            </w:pPr>
            <w:r w:rsidRPr="0054754A">
              <w:rPr>
                <w:b/>
                <w:sz w:val="22"/>
                <w:szCs w:val="22"/>
                <w:lang w:val="da-DK"/>
              </w:rPr>
              <w:t xml:space="preserve">Frekvens </w:t>
            </w:r>
            <w:r w:rsidR="00581AEE" w:rsidRPr="0054754A">
              <w:rPr>
                <w:b/>
                <w:sz w:val="22"/>
                <w:szCs w:val="22"/>
                <w:lang w:val="da-DK"/>
              </w:rPr>
              <w:t xml:space="preserve">for </w:t>
            </w:r>
            <w:r w:rsidR="00E940D0" w:rsidRPr="0054754A">
              <w:rPr>
                <w:b/>
                <w:sz w:val="22"/>
                <w:szCs w:val="22"/>
                <w:lang w:val="da-DK"/>
              </w:rPr>
              <w:t>MF-</w:t>
            </w:r>
            <w:r w:rsidRPr="0054754A">
              <w:rPr>
                <w:b/>
                <w:sz w:val="22"/>
                <w:szCs w:val="22"/>
                <w:lang w:val="da-DK"/>
              </w:rPr>
              <w:t>patienter</w:t>
            </w:r>
          </w:p>
        </w:tc>
        <w:tc>
          <w:tcPr>
            <w:tcW w:w="3201" w:type="dxa"/>
            <w:tcBorders>
              <w:top w:val="single" w:sz="4" w:space="0" w:color="auto"/>
              <w:left w:val="single" w:sz="4" w:space="0" w:color="auto"/>
              <w:bottom w:val="single" w:sz="4" w:space="0" w:color="auto"/>
              <w:right w:val="single" w:sz="4" w:space="0" w:color="auto"/>
            </w:tcBorders>
            <w:hideMark/>
          </w:tcPr>
          <w:p w14:paraId="4AE62E99" w14:textId="1B5A154E" w:rsidR="00FF7440" w:rsidRPr="0054754A" w:rsidRDefault="00FF7440" w:rsidP="0067498D">
            <w:pPr>
              <w:pStyle w:val="Text"/>
              <w:keepNext/>
              <w:spacing w:before="0"/>
              <w:jc w:val="center"/>
              <w:rPr>
                <w:b/>
                <w:sz w:val="22"/>
                <w:szCs w:val="22"/>
                <w:lang w:val="da-DK"/>
              </w:rPr>
            </w:pPr>
            <w:r w:rsidRPr="0054754A">
              <w:rPr>
                <w:b/>
                <w:sz w:val="22"/>
                <w:szCs w:val="22"/>
                <w:lang w:val="da-DK"/>
              </w:rPr>
              <w:t xml:space="preserve">Frekvens for </w:t>
            </w:r>
            <w:r w:rsidR="00E940D0" w:rsidRPr="0054754A">
              <w:rPr>
                <w:b/>
                <w:sz w:val="22"/>
                <w:szCs w:val="22"/>
                <w:lang w:val="da-DK"/>
              </w:rPr>
              <w:t>PV-</w:t>
            </w:r>
            <w:r w:rsidRPr="0054754A">
              <w:rPr>
                <w:b/>
                <w:sz w:val="22"/>
                <w:szCs w:val="22"/>
                <w:lang w:val="da-DK"/>
              </w:rPr>
              <w:t>patienter</w:t>
            </w:r>
          </w:p>
        </w:tc>
      </w:tr>
      <w:tr w:rsidR="005B318F" w:rsidRPr="0054754A" w14:paraId="4AE62E9E" w14:textId="77777777" w:rsidTr="00D41E6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4AE62E9D" w14:textId="69C351ED" w:rsidR="005B318F" w:rsidRPr="0054754A" w:rsidRDefault="005B318F" w:rsidP="0067498D">
            <w:pPr>
              <w:pStyle w:val="Text"/>
              <w:keepNext/>
              <w:spacing w:before="0"/>
              <w:jc w:val="left"/>
              <w:rPr>
                <w:b/>
                <w:sz w:val="22"/>
                <w:szCs w:val="22"/>
                <w:lang w:val="da-DK"/>
              </w:rPr>
            </w:pPr>
            <w:r w:rsidRPr="0054754A">
              <w:rPr>
                <w:b/>
                <w:sz w:val="22"/>
                <w:szCs w:val="22"/>
                <w:lang w:val="da-DK"/>
              </w:rPr>
              <w:t>Infektioner og parasitære sygdomme</w:t>
            </w:r>
          </w:p>
        </w:tc>
      </w:tr>
      <w:tr w:rsidR="00FF7440" w:rsidRPr="0054754A" w14:paraId="4AE62EA2"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hideMark/>
          </w:tcPr>
          <w:p w14:paraId="4AE62E9F" w14:textId="383A6E22" w:rsidR="00FF7440" w:rsidRPr="0054754A" w:rsidRDefault="00581AEE" w:rsidP="0067498D">
            <w:pPr>
              <w:pStyle w:val="Text"/>
              <w:keepNext/>
              <w:spacing w:before="0"/>
              <w:jc w:val="left"/>
              <w:rPr>
                <w:sz w:val="22"/>
                <w:szCs w:val="22"/>
                <w:lang w:val="da-DK"/>
              </w:rPr>
            </w:pPr>
            <w:r w:rsidRPr="0054754A">
              <w:rPr>
                <w:sz w:val="22"/>
                <w:szCs w:val="22"/>
                <w:lang w:val="da-DK" w:eastAsia="en-US"/>
              </w:rPr>
              <w:t>Urinvejsinfektioner</w:t>
            </w:r>
            <w:r w:rsidR="004E762D" w:rsidRPr="0054754A">
              <w:rPr>
                <w:sz w:val="22"/>
                <w:szCs w:val="22"/>
                <w:vertAlign w:val="superscript"/>
                <w:lang w:val="da-DK"/>
              </w:rPr>
              <w:t>d</w:t>
            </w:r>
          </w:p>
        </w:tc>
        <w:tc>
          <w:tcPr>
            <w:tcW w:w="2937" w:type="dxa"/>
            <w:tcBorders>
              <w:top w:val="single" w:sz="4" w:space="0" w:color="auto"/>
              <w:left w:val="single" w:sz="4" w:space="0" w:color="auto"/>
              <w:bottom w:val="single" w:sz="4" w:space="0" w:color="auto"/>
              <w:right w:val="single" w:sz="4" w:space="0" w:color="auto"/>
            </w:tcBorders>
            <w:vAlign w:val="center"/>
          </w:tcPr>
          <w:p w14:paraId="4AE62EA0" w14:textId="77777777" w:rsidR="00FF7440" w:rsidRPr="0054754A" w:rsidRDefault="00581AEE"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EA1" w14:textId="083944E4" w:rsidR="00FF7440" w:rsidRPr="0054754A" w:rsidRDefault="00AD0A32" w:rsidP="0067498D">
            <w:pPr>
              <w:pStyle w:val="Text"/>
              <w:keepNext/>
              <w:spacing w:before="0"/>
              <w:jc w:val="center"/>
              <w:rPr>
                <w:sz w:val="22"/>
                <w:szCs w:val="22"/>
                <w:lang w:val="da-DK"/>
              </w:rPr>
            </w:pPr>
            <w:r w:rsidRPr="0054754A">
              <w:rPr>
                <w:sz w:val="22"/>
                <w:szCs w:val="22"/>
                <w:lang w:val="da-DK"/>
              </w:rPr>
              <w:t>Meget a</w:t>
            </w:r>
            <w:r w:rsidR="00581AEE" w:rsidRPr="0054754A">
              <w:rPr>
                <w:sz w:val="22"/>
                <w:szCs w:val="22"/>
                <w:lang w:val="da-DK"/>
              </w:rPr>
              <w:t>lmindelig</w:t>
            </w:r>
          </w:p>
        </w:tc>
      </w:tr>
      <w:tr w:rsidR="00AD0A32" w:rsidRPr="0054754A" w14:paraId="4B2AB08E"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72AA520" w14:textId="72375887" w:rsidR="00AD0A32" w:rsidRPr="0054754A" w:rsidRDefault="00AD0A32" w:rsidP="0067498D">
            <w:pPr>
              <w:pStyle w:val="Text"/>
              <w:keepNext/>
              <w:spacing w:before="0"/>
              <w:jc w:val="left"/>
              <w:rPr>
                <w:sz w:val="22"/>
                <w:szCs w:val="22"/>
                <w:lang w:val="da-DK" w:eastAsia="en-US"/>
              </w:rPr>
            </w:pPr>
            <w:r w:rsidRPr="0054754A">
              <w:rPr>
                <w:sz w:val="22"/>
                <w:szCs w:val="22"/>
                <w:lang w:val="da-DK"/>
              </w:rPr>
              <w:t>Herpes zoster</w:t>
            </w:r>
            <w:r w:rsidR="004E762D" w:rsidRPr="0054754A">
              <w:rPr>
                <w:sz w:val="22"/>
                <w:szCs w:val="22"/>
                <w:vertAlign w:val="superscript"/>
                <w:lang w:val="da-DK"/>
              </w:rPr>
              <w:t>d</w:t>
            </w:r>
          </w:p>
        </w:tc>
        <w:tc>
          <w:tcPr>
            <w:tcW w:w="2937" w:type="dxa"/>
            <w:tcBorders>
              <w:top w:val="single" w:sz="4" w:space="0" w:color="auto"/>
              <w:left w:val="single" w:sz="4" w:space="0" w:color="auto"/>
              <w:bottom w:val="single" w:sz="4" w:space="0" w:color="auto"/>
              <w:right w:val="single" w:sz="4" w:space="0" w:color="auto"/>
            </w:tcBorders>
            <w:vAlign w:val="center"/>
          </w:tcPr>
          <w:p w14:paraId="2A0D92DE" w14:textId="3279D747" w:rsidR="00AD0A32" w:rsidRPr="0054754A" w:rsidRDefault="00AD0A32"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65C82B1C" w14:textId="5CB5E829" w:rsidR="00AD0A32" w:rsidRPr="0054754A" w:rsidRDefault="00AD0A32" w:rsidP="0067498D">
            <w:pPr>
              <w:pStyle w:val="Text"/>
              <w:keepNext/>
              <w:spacing w:before="0"/>
              <w:jc w:val="center"/>
              <w:rPr>
                <w:sz w:val="22"/>
                <w:szCs w:val="22"/>
                <w:lang w:val="da-DK"/>
              </w:rPr>
            </w:pPr>
            <w:r w:rsidRPr="0054754A">
              <w:rPr>
                <w:sz w:val="22"/>
                <w:szCs w:val="22"/>
                <w:lang w:val="da-DK"/>
              </w:rPr>
              <w:t>Meget almindelig</w:t>
            </w:r>
          </w:p>
        </w:tc>
      </w:tr>
      <w:tr w:rsidR="002E4745" w:rsidRPr="0054754A" w14:paraId="4AE62EA6"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EA3" w14:textId="77777777" w:rsidR="002E4745" w:rsidRPr="0054754A" w:rsidRDefault="002E4745" w:rsidP="0067498D">
            <w:pPr>
              <w:pStyle w:val="Text"/>
              <w:keepNext/>
              <w:spacing w:before="0"/>
              <w:jc w:val="left"/>
              <w:rPr>
                <w:sz w:val="22"/>
                <w:szCs w:val="22"/>
                <w:lang w:val="da-DK" w:eastAsia="en-US"/>
              </w:rPr>
            </w:pPr>
            <w:r w:rsidRPr="0054754A">
              <w:rPr>
                <w:sz w:val="22"/>
                <w:szCs w:val="22"/>
                <w:lang w:val="da-DK" w:eastAsia="en-US"/>
              </w:rPr>
              <w:t>Lungebetændelse</w:t>
            </w:r>
          </w:p>
        </w:tc>
        <w:tc>
          <w:tcPr>
            <w:tcW w:w="2937" w:type="dxa"/>
            <w:tcBorders>
              <w:top w:val="single" w:sz="4" w:space="0" w:color="auto"/>
              <w:left w:val="single" w:sz="4" w:space="0" w:color="auto"/>
              <w:bottom w:val="single" w:sz="4" w:space="0" w:color="auto"/>
              <w:right w:val="single" w:sz="4" w:space="0" w:color="auto"/>
            </w:tcBorders>
            <w:vAlign w:val="center"/>
          </w:tcPr>
          <w:p w14:paraId="4AE62EA4" w14:textId="1814A065" w:rsidR="002E4745" w:rsidRPr="0054754A" w:rsidRDefault="00AD0A32" w:rsidP="0067498D">
            <w:pPr>
              <w:pStyle w:val="Text"/>
              <w:keepNext/>
              <w:spacing w:before="0"/>
              <w:jc w:val="center"/>
              <w:rPr>
                <w:sz w:val="22"/>
                <w:szCs w:val="22"/>
                <w:lang w:val="da-DK"/>
              </w:rPr>
            </w:pPr>
            <w:r w:rsidRPr="0054754A">
              <w:rPr>
                <w:sz w:val="22"/>
                <w:szCs w:val="22"/>
                <w:lang w:val="da-DK"/>
              </w:rPr>
              <w:t>Meget a</w:t>
            </w:r>
            <w:r w:rsidR="002E4745" w:rsidRPr="0054754A">
              <w:rPr>
                <w:sz w:val="22"/>
                <w:szCs w:val="22"/>
                <w:lang w:val="da-DK"/>
              </w:rPr>
              <w:t>lmindelig</w:t>
            </w:r>
          </w:p>
        </w:tc>
        <w:tc>
          <w:tcPr>
            <w:tcW w:w="3201" w:type="dxa"/>
            <w:tcBorders>
              <w:top w:val="single" w:sz="4" w:space="0" w:color="auto"/>
              <w:left w:val="single" w:sz="4" w:space="0" w:color="auto"/>
              <w:bottom w:val="single" w:sz="4" w:space="0" w:color="auto"/>
              <w:right w:val="single" w:sz="4" w:space="0" w:color="auto"/>
            </w:tcBorders>
          </w:tcPr>
          <w:p w14:paraId="4AE62EA5" w14:textId="6A59F3B1" w:rsidR="002E4745" w:rsidRPr="0054754A" w:rsidRDefault="00AD0A32" w:rsidP="0067498D">
            <w:pPr>
              <w:pStyle w:val="Text"/>
              <w:keepNext/>
              <w:spacing w:before="0"/>
              <w:jc w:val="center"/>
              <w:rPr>
                <w:sz w:val="22"/>
                <w:szCs w:val="22"/>
                <w:lang w:val="da-DK"/>
              </w:rPr>
            </w:pPr>
            <w:r w:rsidRPr="0054754A">
              <w:rPr>
                <w:sz w:val="22"/>
                <w:szCs w:val="22"/>
                <w:lang w:val="da-DK"/>
              </w:rPr>
              <w:t>Almindelig</w:t>
            </w:r>
          </w:p>
        </w:tc>
      </w:tr>
      <w:tr w:rsidR="00877DA5" w:rsidRPr="0054754A" w14:paraId="4AE62EAE"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EAB" w14:textId="77777777" w:rsidR="00877DA5" w:rsidRPr="0054754A" w:rsidRDefault="00877DA5" w:rsidP="0067498D">
            <w:pPr>
              <w:pStyle w:val="Text"/>
              <w:keepNext/>
              <w:spacing w:before="0"/>
              <w:jc w:val="left"/>
              <w:rPr>
                <w:sz w:val="22"/>
                <w:szCs w:val="22"/>
                <w:lang w:val="da-DK"/>
              </w:rPr>
            </w:pPr>
            <w:r w:rsidRPr="0054754A">
              <w:rPr>
                <w:sz w:val="22"/>
                <w:szCs w:val="22"/>
                <w:lang w:val="da-DK"/>
              </w:rPr>
              <w:t>Sepsis</w:t>
            </w:r>
          </w:p>
        </w:tc>
        <w:tc>
          <w:tcPr>
            <w:tcW w:w="2937" w:type="dxa"/>
            <w:tcBorders>
              <w:top w:val="single" w:sz="4" w:space="0" w:color="auto"/>
              <w:left w:val="single" w:sz="4" w:space="0" w:color="auto"/>
              <w:bottom w:val="single" w:sz="4" w:space="0" w:color="auto"/>
              <w:right w:val="single" w:sz="4" w:space="0" w:color="auto"/>
            </w:tcBorders>
            <w:vAlign w:val="center"/>
          </w:tcPr>
          <w:p w14:paraId="4AE62EAC" w14:textId="77777777" w:rsidR="00877DA5" w:rsidRPr="0054754A" w:rsidRDefault="00877DA5" w:rsidP="0067498D">
            <w:pPr>
              <w:pStyle w:val="Text"/>
              <w:keepNext/>
              <w:spacing w:before="0"/>
              <w:jc w:val="center"/>
              <w:rPr>
                <w:sz w:val="22"/>
                <w:szCs w:val="22"/>
                <w:lang w:val="da-DK"/>
              </w:rPr>
            </w:pPr>
            <w:r w:rsidRPr="0054754A">
              <w:rPr>
                <w:sz w:val="22"/>
                <w:szCs w:val="22"/>
                <w:lang w:val="da-DK"/>
              </w:rPr>
              <w:t>Almindelig</w:t>
            </w:r>
          </w:p>
        </w:tc>
        <w:tc>
          <w:tcPr>
            <w:tcW w:w="3201" w:type="dxa"/>
            <w:tcBorders>
              <w:top w:val="single" w:sz="4" w:space="0" w:color="auto"/>
              <w:left w:val="single" w:sz="4" w:space="0" w:color="auto"/>
              <w:bottom w:val="single" w:sz="4" w:space="0" w:color="auto"/>
              <w:right w:val="single" w:sz="4" w:space="0" w:color="auto"/>
            </w:tcBorders>
          </w:tcPr>
          <w:p w14:paraId="4AE62EAD" w14:textId="2DFB93DB" w:rsidR="00877DA5" w:rsidRPr="0054754A" w:rsidRDefault="00AD0A32" w:rsidP="0067498D">
            <w:pPr>
              <w:pStyle w:val="Text"/>
              <w:keepNext/>
              <w:spacing w:before="0"/>
              <w:jc w:val="center"/>
              <w:rPr>
                <w:sz w:val="22"/>
                <w:szCs w:val="22"/>
                <w:lang w:val="da-DK"/>
              </w:rPr>
            </w:pPr>
            <w:r w:rsidRPr="0054754A">
              <w:rPr>
                <w:sz w:val="22"/>
                <w:szCs w:val="22"/>
                <w:lang w:val="da-DK"/>
              </w:rPr>
              <w:t>Ikke almindelig</w:t>
            </w:r>
          </w:p>
        </w:tc>
      </w:tr>
      <w:tr w:rsidR="00FF7440" w:rsidRPr="0054754A" w14:paraId="4AE62EB2"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EAF" w14:textId="53713972" w:rsidR="00FF7440" w:rsidRPr="0054754A" w:rsidRDefault="00FF7440" w:rsidP="0067498D">
            <w:pPr>
              <w:pStyle w:val="Text"/>
              <w:keepNext/>
              <w:spacing w:before="0"/>
              <w:jc w:val="left"/>
              <w:rPr>
                <w:sz w:val="22"/>
                <w:szCs w:val="22"/>
                <w:vertAlign w:val="superscript"/>
                <w:lang w:val="da-DK"/>
              </w:rPr>
            </w:pPr>
            <w:r w:rsidRPr="0054754A">
              <w:rPr>
                <w:sz w:val="22"/>
                <w:szCs w:val="22"/>
                <w:lang w:val="da-DK"/>
              </w:rPr>
              <w:t>Tuber</w:t>
            </w:r>
            <w:r w:rsidR="00581AEE" w:rsidRPr="0054754A">
              <w:rPr>
                <w:sz w:val="22"/>
                <w:szCs w:val="22"/>
                <w:lang w:val="da-DK"/>
              </w:rPr>
              <w:t>k</w:t>
            </w:r>
            <w:r w:rsidRPr="0054754A">
              <w:rPr>
                <w:sz w:val="22"/>
                <w:szCs w:val="22"/>
                <w:lang w:val="da-DK"/>
              </w:rPr>
              <w:t>ulos</w:t>
            </w:r>
            <w:r w:rsidR="00890AA9" w:rsidRPr="0054754A">
              <w:rPr>
                <w:sz w:val="22"/>
                <w:szCs w:val="22"/>
                <w:lang w:val="da-DK"/>
              </w:rPr>
              <w:t>e</w:t>
            </w:r>
          </w:p>
        </w:tc>
        <w:tc>
          <w:tcPr>
            <w:tcW w:w="2937" w:type="dxa"/>
            <w:tcBorders>
              <w:top w:val="single" w:sz="4" w:space="0" w:color="auto"/>
              <w:left w:val="single" w:sz="4" w:space="0" w:color="auto"/>
              <w:bottom w:val="single" w:sz="4" w:space="0" w:color="auto"/>
              <w:right w:val="single" w:sz="4" w:space="0" w:color="auto"/>
            </w:tcBorders>
            <w:vAlign w:val="center"/>
          </w:tcPr>
          <w:p w14:paraId="4AE62EB0" w14:textId="77777777" w:rsidR="00FF7440" w:rsidRPr="0054754A" w:rsidRDefault="00581AEE" w:rsidP="0067498D">
            <w:pPr>
              <w:pStyle w:val="Text"/>
              <w:keepNext/>
              <w:spacing w:before="0"/>
              <w:jc w:val="center"/>
              <w:rPr>
                <w:sz w:val="22"/>
                <w:szCs w:val="22"/>
                <w:lang w:val="da-DK"/>
              </w:rPr>
            </w:pPr>
            <w:r w:rsidRPr="0054754A">
              <w:rPr>
                <w:sz w:val="22"/>
                <w:szCs w:val="22"/>
                <w:lang w:val="da-DK"/>
              </w:rPr>
              <w:t>Ikke almindelig</w:t>
            </w:r>
          </w:p>
        </w:tc>
        <w:tc>
          <w:tcPr>
            <w:tcW w:w="3201" w:type="dxa"/>
            <w:tcBorders>
              <w:top w:val="single" w:sz="4" w:space="0" w:color="auto"/>
              <w:left w:val="single" w:sz="4" w:space="0" w:color="auto"/>
              <w:bottom w:val="single" w:sz="4" w:space="0" w:color="auto"/>
              <w:right w:val="single" w:sz="4" w:space="0" w:color="auto"/>
            </w:tcBorders>
          </w:tcPr>
          <w:p w14:paraId="4AE62EB1" w14:textId="504C1D5E" w:rsidR="00FF7440" w:rsidRPr="0054754A" w:rsidRDefault="00AD0A32" w:rsidP="0067498D">
            <w:pPr>
              <w:pStyle w:val="Text"/>
              <w:keepNext/>
              <w:spacing w:before="0"/>
              <w:jc w:val="center"/>
              <w:rPr>
                <w:sz w:val="22"/>
                <w:szCs w:val="22"/>
                <w:lang w:val="da-DK"/>
              </w:rPr>
            </w:pPr>
            <w:r w:rsidRPr="0054754A">
              <w:rPr>
                <w:sz w:val="22"/>
                <w:szCs w:val="22"/>
                <w:lang w:val="da-DK"/>
              </w:rPr>
              <w:t>Ikke kendt</w:t>
            </w:r>
            <w:r w:rsidR="003F7492" w:rsidRPr="0054754A">
              <w:rPr>
                <w:sz w:val="22"/>
                <w:szCs w:val="22"/>
                <w:vertAlign w:val="superscript"/>
                <w:lang w:val="da-DK"/>
              </w:rPr>
              <w:t>e</w:t>
            </w:r>
          </w:p>
        </w:tc>
      </w:tr>
      <w:tr w:rsidR="002B61D8" w:rsidRPr="0054754A" w14:paraId="0481F1C5" w14:textId="77777777" w:rsidTr="000A3481">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043661EA" w14:textId="77777777" w:rsidR="002B61D8" w:rsidRPr="0054754A" w:rsidRDefault="002B61D8" w:rsidP="0067498D">
            <w:pPr>
              <w:pStyle w:val="Text"/>
              <w:keepNext/>
              <w:spacing w:before="0"/>
              <w:jc w:val="left"/>
              <w:rPr>
                <w:sz w:val="22"/>
                <w:szCs w:val="22"/>
                <w:lang w:val="da-DK"/>
              </w:rPr>
            </w:pPr>
            <w:r w:rsidRPr="0054754A">
              <w:rPr>
                <w:sz w:val="22"/>
                <w:szCs w:val="22"/>
                <w:lang w:val="da-DK"/>
              </w:rPr>
              <w:t>HBV reaktivering</w:t>
            </w:r>
          </w:p>
        </w:tc>
        <w:tc>
          <w:tcPr>
            <w:tcW w:w="2937" w:type="dxa"/>
            <w:tcBorders>
              <w:top w:val="single" w:sz="4" w:space="0" w:color="auto"/>
              <w:left w:val="single" w:sz="4" w:space="0" w:color="auto"/>
              <w:bottom w:val="single" w:sz="4" w:space="0" w:color="auto"/>
              <w:right w:val="single" w:sz="4" w:space="0" w:color="auto"/>
            </w:tcBorders>
            <w:vAlign w:val="center"/>
          </w:tcPr>
          <w:p w14:paraId="3557053B" w14:textId="130F6F66" w:rsidR="002B61D8" w:rsidRPr="0054754A" w:rsidRDefault="002B61D8" w:rsidP="0067498D">
            <w:pPr>
              <w:pStyle w:val="Text"/>
              <w:keepNext/>
              <w:spacing w:before="0"/>
              <w:jc w:val="center"/>
              <w:rPr>
                <w:sz w:val="22"/>
                <w:szCs w:val="22"/>
                <w:lang w:val="da-DK"/>
              </w:rPr>
            </w:pPr>
            <w:r w:rsidRPr="0054754A">
              <w:rPr>
                <w:sz w:val="22"/>
                <w:szCs w:val="22"/>
                <w:lang w:val="da-DK"/>
              </w:rPr>
              <w:t>Ikke kendt</w:t>
            </w:r>
            <w:r w:rsidR="003F7492" w:rsidRPr="0054754A">
              <w:rPr>
                <w:sz w:val="22"/>
                <w:szCs w:val="22"/>
                <w:vertAlign w:val="superscript"/>
                <w:lang w:val="da-DK"/>
              </w:rPr>
              <w:t>e</w:t>
            </w:r>
          </w:p>
        </w:tc>
        <w:tc>
          <w:tcPr>
            <w:tcW w:w="3201" w:type="dxa"/>
            <w:tcBorders>
              <w:top w:val="single" w:sz="4" w:space="0" w:color="auto"/>
              <w:left w:val="single" w:sz="4" w:space="0" w:color="auto"/>
              <w:bottom w:val="single" w:sz="4" w:space="0" w:color="auto"/>
              <w:right w:val="single" w:sz="4" w:space="0" w:color="auto"/>
            </w:tcBorders>
          </w:tcPr>
          <w:p w14:paraId="66707D40" w14:textId="77777777" w:rsidR="002B61D8" w:rsidRPr="0054754A" w:rsidRDefault="002B61D8" w:rsidP="0067498D">
            <w:pPr>
              <w:pStyle w:val="Text"/>
              <w:keepNext/>
              <w:spacing w:before="0"/>
              <w:jc w:val="center"/>
              <w:rPr>
                <w:sz w:val="22"/>
                <w:szCs w:val="22"/>
                <w:lang w:val="da-DK"/>
              </w:rPr>
            </w:pPr>
            <w:r w:rsidRPr="0054754A">
              <w:rPr>
                <w:sz w:val="22"/>
                <w:szCs w:val="22"/>
                <w:lang w:val="da-DK"/>
              </w:rPr>
              <w:t>Ikke almindelig</w:t>
            </w:r>
          </w:p>
        </w:tc>
      </w:tr>
      <w:tr w:rsidR="005B318F" w:rsidRPr="0054754A" w14:paraId="4AE62EB6" w14:textId="77777777" w:rsidTr="00D41E6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4AE62EB5" w14:textId="567460E2" w:rsidR="005B318F" w:rsidRPr="0054754A" w:rsidRDefault="005B318F" w:rsidP="0067498D">
            <w:pPr>
              <w:pStyle w:val="Text"/>
              <w:keepNext/>
              <w:spacing w:before="0"/>
              <w:jc w:val="left"/>
              <w:rPr>
                <w:b/>
                <w:sz w:val="22"/>
                <w:szCs w:val="22"/>
                <w:lang w:val="da-DK"/>
              </w:rPr>
            </w:pPr>
            <w:r w:rsidRPr="0054754A">
              <w:rPr>
                <w:b/>
                <w:sz w:val="22"/>
                <w:szCs w:val="22"/>
                <w:lang w:val="da-DK"/>
              </w:rPr>
              <w:t>Blod og lymfesystem</w:t>
            </w:r>
            <w:r w:rsidRPr="0054754A">
              <w:rPr>
                <w:b/>
                <w:sz w:val="22"/>
                <w:szCs w:val="22"/>
                <w:vertAlign w:val="superscript"/>
                <w:lang w:val="da-DK"/>
              </w:rPr>
              <w:t>a,d</w:t>
            </w:r>
          </w:p>
        </w:tc>
      </w:tr>
      <w:tr w:rsidR="00FF7440" w:rsidRPr="0054754A" w14:paraId="4AE62EBA" w14:textId="77777777" w:rsidTr="006C28CB">
        <w:trPr>
          <w:cantSplit/>
        </w:trPr>
        <w:tc>
          <w:tcPr>
            <w:tcW w:w="2923" w:type="dxa"/>
            <w:tcBorders>
              <w:top w:val="single" w:sz="4" w:space="0" w:color="auto"/>
              <w:left w:val="single" w:sz="4" w:space="0" w:color="auto"/>
              <w:bottom w:val="single" w:sz="4" w:space="0" w:color="auto"/>
              <w:right w:val="single" w:sz="4" w:space="0" w:color="auto"/>
            </w:tcBorders>
            <w:hideMark/>
          </w:tcPr>
          <w:p w14:paraId="4AE62EB7" w14:textId="3A5F2697" w:rsidR="00FF7440" w:rsidRPr="0054754A" w:rsidRDefault="00FF7440" w:rsidP="0067498D">
            <w:pPr>
              <w:pStyle w:val="Text"/>
              <w:keepNext/>
              <w:spacing w:before="0"/>
              <w:jc w:val="left"/>
              <w:rPr>
                <w:sz w:val="22"/>
                <w:szCs w:val="22"/>
                <w:lang w:val="da-DK"/>
              </w:rPr>
            </w:pPr>
            <w:r w:rsidRPr="0054754A">
              <w:rPr>
                <w:sz w:val="22"/>
                <w:szCs w:val="22"/>
                <w:lang w:val="da-DK"/>
              </w:rPr>
              <w:t>An</w:t>
            </w:r>
            <w:r w:rsidR="00890AA9" w:rsidRPr="0054754A">
              <w:rPr>
                <w:sz w:val="22"/>
                <w:szCs w:val="22"/>
                <w:lang w:val="da-DK"/>
              </w:rPr>
              <w:t>æ</w:t>
            </w:r>
            <w:r w:rsidRPr="0054754A">
              <w:rPr>
                <w:sz w:val="22"/>
                <w:szCs w:val="22"/>
                <w:lang w:val="da-DK"/>
              </w:rPr>
              <w:t>mi</w:t>
            </w:r>
            <w:r w:rsidR="004E762D" w:rsidRPr="0054754A">
              <w:rPr>
                <w:sz w:val="22"/>
                <w:szCs w:val="22"/>
                <w:vertAlign w:val="superscript"/>
                <w:lang w:val="da-DK"/>
              </w:rPr>
              <w:t>a</w:t>
            </w:r>
          </w:p>
        </w:tc>
        <w:tc>
          <w:tcPr>
            <w:tcW w:w="2937" w:type="dxa"/>
            <w:tcBorders>
              <w:top w:val="single" w:sz="4" w:space="0" w:color="auto"/>
              <w:left w:val="single" w:sz="4" w:space="0" w:color="auto"/>
              <w:bottom w:val="single" w:sz="4" w:space="0" w:color="auto"/>
              <w:right w:val="single" w:sz="4" w:space="0" w:color="auto"/>
            </w:tcBorders>
          </w:tcPr>
          <w:p w14:paraId="4AE62EB8" w14:textId="43007D4C" w:rsidR="00FF7440" w:rsidRPr="0054754A" w:rsidRDefault="00FF7440" w:rsidP="0067498D">
            <w:pPr>
              <w:pStyle w:val="Text"/>
              <w:keepNext/>
              <w:spacing w:before="0"/>
              <w:jc w:val="center"/>
              <w:rPr>
                <w:sz w:val="22"/>
                <w:szCs w:val="22"/>
                <w:lang w:val="da-DK"/>
              </w:rPr>
            </w:pPr>
          </w:p>
        </w:tc>
        <w:tc>
          <w:tcPr>
            <w:tcW w:w="3201" w:type="dxa"/>
            <w:tcBorders>
              <w:top w:val="single" w:sz="4" w:space="0" w:color="auto"/>
              <w:left w:val="single" w:sz="4" w:space="0" w:color="auto"/>
              <w:bottom w:val="single" w:sz="4" w:space="0" w:color="auto"/>
              <w:right w:val="single" w:sz="4" w:space="0" w:color="auto"/>
            </w:tcBorders>
          </w:tcPr>
          <w:p w14:paraId="4AE62EB9" w14:textId="04D3B5BD" w:rsidR="00FF7440" w:rsidRPr="0054754A" w:rsidRDefault="00FF7440" w:rsidP="0067498D">
            <w:pPr>
              <w:pStyle w:val="Text"/>
              <w:keepNext/>
              <w:spacing w:before="0"/>
              <w:jc w:val="center"/>
              <w:rPr>
                <w:sz w:val="22"/>
                <w:szCs w:val="22"/>
                <w:lang w:val="da-DK"/>
              </w:rPr>
            </w:pPr>
          </w:p>
        </w:tc>
      </w:tr>
      <w:tr w:rsidR="00FF7440" w:rsidRPr="0054754A" w14:paraId="4AE62EBF" w14:textId="77777777" w:rsidTr="006C28CB">
        <w:trPr>
          <w:cantSplit/>
        </w:trPr>
        <w:tc>
          <w:tcPr>
            <w:tcW w:w="2923" w:type="dxa"/>
            <w:tcBorders>
              <w:top w:val="single" w:sz="4" w:space="0" w:color="auto"/>
              <w:left w:val="single" w:sz="4" w:space="0" w:color="auto"/>
              <w:bottom w:val="single" w:sz="4" w:space="0" w:color="auto"/>
              <w:right w:val="single" w:sz="4" w:space="0" w:color="auto"/>
            </w:tcBorders>
          </w:tcPr>
          <w:p w14:paraId="4AE62EBC" w14:textId="6F583104" w:rsidR="00FF7440" w:rsidRPr="0054754A" w:rsidRDefault="0093311F" w:rsidP="0067498D">
            <w:pPr>
              <w:pStyle w:val="Table"/>
              <w:ind w:left="284"/>
              <w:rPr>
                <w:sz w:val="22"/>
                <w:szCs w:val="22"/>
                <w:lang w:val="da-DK"/>
              </w:rPr>
            </w:pPr>
            <w:r w:rsidRPr="0054754A">
              <w:rPr>
                <w:rFonts w:ascii="Times New Roman" w:hAnsi="Times New Roman"/>
                <w:sz w:val="22"/>
                <w:szCs w:val="22"/>
                <w:lang w:val="da-DK"/>
              </w:rPr>
              <w:t>G</w:t>
            </w:r>
            <w:r w:rsidR="00FF7440" w:rsidRPr="0054754A">
              <w:rPr>
                <w:rFonts w:ascii="Times New Roman" w:hAnsi="Times New Roman"/>
                <w:sz w:val="22"/>
                <w:szCs w:val="22"/>
                <w:lang w:val="da-DK"/>
              </w:rPr>
              <w:t>rad</w:t>
            </w:r>
            <w:r w:rsidR="004E762D" w:rsidRPr="0054754A">
              <w:rPr>
                <w:rFonts w:ascii="Times New Roman" w:hAnsi="Times New Roman"/>
                <w:sz w:val="22"/>
                <w:szCs w:val="22"/>
                <w:vertAlign w:val="superscript"/>
                <w:lang w:val="da-DK"/>
              </w:rPr>
              <w:t>c</w:t>
            </w:r>
            <w:r w:rsidR="00FF7440" w:rsidRPr="0054754A">
              <w:rPr>
                <w:rFonts w:ascii="Times New Roman" w:hAnsi="Times New Roman"/>
                <w:sz w:val="22"/>
                <w:szCs w:val="22"/>
                <w:lang w:val="da-DK"/>
              </w:rPr>
              <w:t> 4</w:t>
            </w:r>
            <w:r w:rsidR="00175886" w:rsidRPr="0054754A">
              <w:rPr>
                <w:rFonts w:ascii="Times New Roman" w:hAnsi="Times New Roman"/>
                <w:sz w:val="22"/>
                <w:szCs w:val="22"/>
                <w:lang w:val="da-DK"/>
              </w:rPr>
              <w:t xml:space="preserve"> (&lt;6,5g/dl)</w:t>
            </w:r>
          </w:p>
        </w:tc>
        <w:tc>
          <w:tcPr>
            <w:tcW w:w="2937" w:type="dxa"/>
            <w:tcBorders>
              <w:top w:val="single" w:sz="4" w:space="0" w:color="auto"/>
              <w:left w:val="single" w:sz="4" w:space="0" w:color="auto"/>
              <w:bottom w:val="single" w:sz="4" w:space="0" w:color="auto"/>
              <w:right w:val="single" w:sz="4" w:space="0" w:color="auto"/>
            </w:tcBorders>
          </w:tcPr>
          <w:p w14:paraId="4AE62EBD" w14:textId="77777777" w:rsidR="00FF7440" w:rsidRPr="0054754A" w:rsidRDefault="00581AEE"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EBE" w14:textId="77777777" w:rsidR="00FF7440" w:rsidRPr="0054754A" w:rsidRDefault="00581AEE" w:rsidP="0067498D">
            <w:pPr>
              <w:pStyle w:val="Text"/>
              <w:keepNext/>
              <w:spacing w:before="0"/>
              <w:jc w:val="center"/>
              <w:rPr>
                <w:sz w:val="22"/>
                <w:szCs w:val="22"/>
                <w:lang w:val="da-DK"/>
              </w:rPr>
            </w:pPr>
            <w:r w:rsidRPr="0054754A">
              <w:rPr>
                <w:sz w:val="22"/>
                <w:szCs w:val="22"/>
                <w:lang w:val="da-DK"/>
              </w:rPr>
              <w:t>Ikke almindelig</w:t>
            </w:r>
          </w:p>
        </w:tc>
      </w:tr>
      <w:tr w:rsidR="00581AEE" w:rsidRPr="0054754A" w14:paraId="4AE62EC4" w14:textId="77777777" w:rsidTr="006C28CB">
        <w:trPr>
          <w:cantSplit/>
        </w:trPr>
        <w:tc>
          <w:tcPr>
            <w:tcW w:w="2923" w:type="dxa"/>
            <w:tcBorders>
              <w:top w:val="single" w:sz="4" w:space="0" w:color="auto"/>
              <w:left w:val="single" w:sz="4" w:space="0" w:color="auto"/>
              <w:bottom w:val="single" w:sz="4" w:space="0" w:color="auto"/>
              <w:right w:val="single" w:sz="4" w:space="0" w:color="auto"/>
            </w:tcBorders>
          </w:tcPr>
          <w:p w14:paraId="4AE62EC1" w14:textId="255D4F34" w:rsidR="00581AEE" w:rsidRPr="0054754A" w:rsidRDefault="0093311F" w:rsidP="0067498D">
            <w:pPr>
              <w:pStyle w:val="Table"/>
              <w:keepNext/>
              <w:ind w:left="284"/>
              <w:rPr>
                <w:sz w:val="22"/>
                <w:szCs w:val="22"/>
                <w:lang w:val="da-DK"/>
              </w:rPr>
            </w:pPr>
            <w:r w:rsidRPr="0054754A">
              <w:rPr>
                <w:rFonts w:ascii="Times New Roman" w:hAnsi="Times New Roman"/>
                <w:sz w:val="22"/>
                <w:szCs w:val="22"/>
                <w:lang w:val="da-DK"/>
              </w:rPr>
              <w:t>G</w:t>
            </w:r>
            <w:r w:rsidR="00581AEE" w:rsidRPr="0054754A">
              <w:rPr>
                <w:rFonts w:ascii="Times New Roman" w:hAnsi="Times New Roman"/>
                <w:sz w:val="22"/>
                <w:szCs w:val="22"/>
                <w:lang w:val="da-DK"/>
              </w:rPr>
              <w:t>rad</w:t>
            </w:r>
            <w:r w:rsidR="004E762D" w:rsidRPr="0054754A">
              <w:rPr>
                <w:rFonts w:ascii="Times New Roman" w:hAnsi="Times New Roman"/>
                <w:sz w:val="22"/>
                <w:szCs w:val="22"/>
                <w:vertAlign w:val="superscript"/>
                <w:lang w:val="da-DK"/>
              </w:rPr>
              <w:t>c</w:t>
            </w:r>
            <w:r w:rsidR="00581AEE" w:rsidRPr="0054754A">
              <w:rPr>
                <w:rFonts w:ascii="Times New Roman" w:hAnsi="Times New Roman"/>
                <w:sz w:val="22"/>
                <w:szCs w:val="22"/>
                <w:lang w:val="da-DK"/>
              </w:rPr>
              <w:t> 3</w:t>
            </w:r>
            <w:r w:rsidR="00175886" w:rsidRPr="0054754A">
              <w:rPr>
                <w:rFonts w:ascii="Times New Roman" w:hAnsi="Times New Roman"/>
                <w:sz w:val="22"/>
                <w:szCs w:val="22"/>
                <w:lang w:val="da-DK"/>
              </w:rPr>
              <w:t xml:space="preserve"> (&lt;8,0-6,5g/dl)</w:t>
            </w:r>
          </w:p>
        </w:tc>
        <w:tc>
          <w:tcPr>
            <w:tcW w:w="2937" w:type="dxa"/>
            <w:tcBorders>
              <w:top w:val="single" w:sz="4" w:space="0" w:color="auto"/>
              <w:left w:val="single" w:sz="4" w:space="0" w:color="auto"/>
              <w:bottom w:val="single" w:sz="4" w:space="0" w:color="auto"/>
              <w:right w:val="single" w:sz="4" w:space="0" w:color="auto"/>
            </w:tcBorders>
          </w:tcPr>
          <w:p w14:paraId="4AE62EC2" w14:textId="77777777" w:rsidR="00581AEE" w:rsidRPr="0054754A" w:rsidRDefault="00581AEE"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EC3" w14:textId="72EE880A" w:rsidR="00581AEE" w:rsidRPr="0054754A" w:rsidRDefault="00AD0A32" w:rsidP="0067498D">
            <w:pPr>
              <w:pStyle w:val="Text"/>
              <w:keepNext/>
              <w:spacing w:before="0"/>
              <w:jc w:val="center"/>
              <w:rPr>
                <w:sz w:val="22"/>
                <w:szCs w:val="22"/>
                <w:lang w:val="da-DK"/>
              </w:rPr>
            </w:pPr>
            <w:r w:rsidRPr="0054754A">
              <w:rPr>
                <w:sz w:val="22"/>
                <w:szCs w:val="22"/>
                <w:lang w:val="da-DK"/>
              </w:rPr>
              <w:t>A</w:t>
            </w:r>
            <w:r w:rsidR="00581AEE" w:rsidRPr="0054754A">
              <w:rPr>
                <w:sz w:val="22"/>
                <w:szCs w:val="22"/>
                <w:lang w:val="da-DK"/>
              </w:rPr>
              <w:t>lmindelig</w:t>
            </w:r>
          </w:p>
        </w:tc>
      </w:tr>
      <w:tr w:rsidR="00581AEE" w:rsidRPr="0054754A" w14:paraId="4AE62EC8" w14:textId="77777777" w:rsidTr="006C28CB">
        <w:trPr>
          <w:cantSplit/>
        </w:trPr>
        <w:tc>
          <w:tcPr>
            <w:tcW w:w="2923" w:type="dxa"/>
            <w:tcBorders>
              <w:top w:val="single" w:sz="4" w:space="0" w:color="auto"/>
              <w:left w:val="single" w:sz="4" w:space="0" w:color="auto"/>
              <w:bottom w:val="single" w:sz="4" w:space="0" w:color="auto"/>
              <w:right w:val="single" w:sz="4" w:space="0" w:color="auto"/>
            </w:tcBorders>
          </w:tcPr>
          <w:p w14:paraId="4AE62EC5" w14:textId="07B45556" w:rsidR="00581AEE" w:rsidRPr="0054754A" w:rsidRDefault="00581AEE" w:rsidP="0067498D">
            <w:pPr>
              <w:pStyle w:val="Text"/>
              <w:keepNext/>
              <w:spacing w:before="0"/>
              <w:ind w:left="284"/>
              <w:jc w:val="left"/>
              <w:rPr>
                <w:sz w:val="22"/>
                <w:szCs w:val="22"/>
                <w:lang w:val="da-DK"/>
              </w:rPr>
            </w:pPr>
            <w:r w:rsidRPr="0054754A">
              <w:rPr>
                <w:sz w:val="22"/>
                <w:szCs w:val="22"/>
                <w:lang w:val="da-DK"/>
              </w:rPr>
              <w:t>A</w:t>
            </w:r>
            <w:r w:rsidR="002C6298" w:rsidRPr="0054754A">
              <w:rPr>
                <w:sz w:val="22"/>
                <w:szCs w:val="22"/>
                <w:lang w:val="da-DK"/>
              </w:rPr>
              <w:t>lle</w:t>
            </w:r>
            <w:r w:rsidRPr="0054754A">
              <w:rPr>
                <w:sz w:val="22"/>
                <w:szCs w:val="22"/>
                <w:lang w:val="da-DK"/>
              </w:rPr>
              <w:t xml:space="preserve"> CTCAE</w:t>
            </w:r>
            <w:r w:rsidR="004E762D" w:rsidRPr="0054754A">
              <w:rPr>
                <w:sz w:val="22"/>
                <w:szCs w:val="22"/>
                <w:vertAlign w:val="superscript"/>
                <w:lang w:val="da-DK"/>
              </w:rPr>
              <w:t>c</w:t>
            </w:r>
            <w:r w:rsidR="00175886" w:rsidRPr="0054754A">
              <w:rPr>
                <w:sz w:val="22"/>
                <w:szCs w:val="22"/>
                <w:lang w:val="da-DK"/>
              </w:rPr>
              <w:t>-</w:t>
            </w:r>
            <w:r w:rsidRPr="0054754A">
              <w:rPr>
                <w:sz w:val="22"/>
                <w:szCs w:val="22"/>
                <w:lang w:val="da-DK"/>
              </w:rPr>
              <w:t>grad</w:t>
            </w:r>
            <w:r w:rsidR="002C6298" w:rsidRPr="0054754A">
              <w:rPr>
                <w:sz w:val="22"/>
                <w:szCs w:val="22"/>
                <w:lang w:val="da-DK"/>
              </w:rPr>
              <w:t>er</w:t>
            </w:r>
          </w:p>
        </w:tc>
        <w:tc>
          <w:tcPr>
            <w:tcW w:w="2937" w:type="dxa"/>
            <w:tcBorders>
              <w:top w:val="single" w:sz="4" w:space="0" w:color="auto"/>
              <w:left w:val="single" w:sz="4" w:space="0" w:color="auto"/>
              <w:bottom w:val="single" w:sz="4" w:space="0" w:color="auto"/>
              <w:right w:val="single" w:sz="4" w:space="0" w:color="auto"/>
            </w:tcBorders>
          </w:tcPr>
          <w:p w14:paraId="4AE62EC6" w14:textId="77777777" w:rsidR="00581AEE" w:rsidRPr="0054754A" w:rsidRDefault="00581AEE"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EC7" w14:textId="77777777" w:rsidR="00581AEE" w:rsidRPr="0054754A" w:rsidRDefault="00581AEE" w:rsidP="0067498D">
            <w:pPr>
              <w:pStyle w:val="Text"/>
              <w:keepNext/>
              <w:spacing w:before="0"/>
              <w:jc w:val="center"/>
              <w:rPr>
                <w:sz w:val="22"/>
                <w:szCs w:val="22"/>
                <w:lang w:val="da-DK"/>
              </w:rPr>
            </w:pPr>
            <w:r w:rsidRPr="0054754A">
              <w:rPr>
                <w:sz w:val="22"/>
                <w:szCs w:val="22"/>
                <w:lang w:val="da-DK"/>
              </w:rPr>
              <w:t>Meget almindelig</w:t>
            </w:r>
          </w:p>
        </w:tc>
      </w:tr>
      <w:tr w:rsidR="00FF7440" w:rsidRPr="0054754A" w14:paraId="4AE62ECC" w14:textId="77777777" w:rsidTr="006C28CB">
        <w:trPr>
          <w:cantSplit/>
        </w:trPr>
        <w:tc>
          <w:tcPr>
            <w:tcW w:w="2923" w:type="dxa"/>
            <w:tcBorders>
              <w:top w:val="single" w:sz="4" w:space="0" w:color="auto"/>
              <w:left w:val="single" w:sz="4" w:space="0" w:color="auto"/>
              <w:bottom w:val="single" w:sz="4" w:space="0" w:color="auto"/>
              <w:right w:val="single" w:sz="4" w:space="0" w:color="auto"/>
            </w:tcBorders>
            <w:hideMark/>
          </w:tcPr>
          <w:p w14:paraId="4AE62EC9" w14:textId="2C3A76BF" w:rsidR="00FF7440" w:rsidRPr="0054754A" w:rsidRDefault="00FF7440" w:rsidP="0067498D">
            <w:pPr>
              <w:pStyle w:val="Text"/>
              <w:keepNext/>
              <w:spacing w:before="0"/>
              <w:jc w:val="left"/>
              <w:rPr>
                <w:sz w:val="22"/>
                <w:szCs w:val="22"/>
                <w:lang w:val="da-DK"/>
              </w:rPr>
            </w:pPr>
            <w:r w:rsidRPr="0054754A">
              <w:rPr>
                <w:sz w:val="22"/>
                <w:szCs w:val="22"/>
                <w:lang w:val="da-DK"/>
              </w:rPr>
              <w:t>Trombocytopeni</w:t>
            </w:r>
            <w:r w:rsidR="004E762D" w:rsidRPr="0054754A">
              <w:rPr>
                <w:sz w:val="22"/>
                <w:szCs w:val="22"/>
                <w:vertAlign w:val="superscript"/>
                <w:lang w:val="da-DK"/>
              </w:rPr>
              <w:t>a</w:t>
            </w:r>
          </w:p>
        </w:tc>
        <w:tc>
          <w:tcPr>
            <w:tcW w:w="2937" w:type="dxa"/>
            <w:tcBorders>
              <w:top w:val="single" w:sz="4" w:space="0" w:color="auto"/>
              <w:left w:val="single" w:sz="4" w:space="0" w:color="auto"/>
              <w:bottom w:val="single" w:sz="4" w:space="0" w:color="auto"/>
              <w:right w:val="single" w:sz="4" w:space="0" w:color="auto"/>
            </w:tcBorders>
          </w:tcPr>
          <w:p w14:paraId="4AE62ECA" w14:textId="77777777" w:rsidR="00FF7440" w:rsidRPr="0054754A" w:rsidRDefault="00FF7440" w:rsidP="0067498D">
            <w:pPr>
              <w:pStyle w:val="Text"/>
              <w:keepNext/>
              <w:spacing w:before="0"/>
              <w:jc w:val="center"/>
              <w:rPr>
                <w:sz w:val="22"/>
                <w:szCs w:val="22"/>
                <w:lang w:val="da-DK"/>
              </w:rPr>
            </w:pPr>
          </w:p>
        </w:tc>
        <w:tc>
          <w:tcPr>
            <w:tcW w:w="3201" w:type="dxa"/>
            <w:tcBorders>
              <w:top w:val="single" w:sz="4" w:space="0" w:color="auto"/>
              <w:left w:val="single" w:sz="4" w:space="0" w:color="auto"/>
              <w:bottom w:val="single" w:sz="4" w:space="0" w:color="auto"/>
              <w:right w:val="single" w:sz="4" w:space="0" w:color="auto"/>
            </w:tcBorders>
          </w:tcPr>
          <w:p w14:paraId="4AE62ECB" w14:textId="77777777" w:rsidR="00FF7440" w:rsidRPr="0054754A" w:rsidRDefault="00FF7440" w:rsidP="0067498D">
            <w:pPr>
              <w:pStyle w:val="Text"/>
              <w:keepNext/>
              <w:spacing w:before="0"/>
              <w:jc w:val="center"/>
              <w:rPr>
                <w:sz w:val="22"/>
                <w:szCs w:val="22"/>
                <w:lang w:val="da-DK"/>
              </w:rPr>
            </w:pPr>
          </w:p>
        </w:tc>
      </w:tr>
      <w:tr w:rsidR="00581AEE" w:rsidRPr="0054754A" w14:paraId="4AE62ED1"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ECE" w14:textId="6C476523" w:rsidR="00581AEE" w:rsidRPr="0054754A" w:rsidRDefault="0093311F" w:rsidP="0067498D">
            <w:pPr>
              <w:pStyle w:val="Table"/>
              <w:ind w:left="284"/>
              <w:rPr>
                <w:sz w:val="22"/>
                <w:szCs w:val="22"/>
                <w:lang w:val="da-DK"/>
              </w:rPr>
            </w:pPr>
            <w:r w:rsidRPr="0054754A">
              <w:rPr>
                <w:rFonts w:ascii="Times New Roman" w:hAnsi="Times New Roman"/>
                <w:sz w:val="22"/>
                <w:szCs w:val="22"/>
                <w:lang w:val="da-DK"/>
              </w:rPr>
              <w:t>G</w:t>
            </w:r>
            <w:r w:rsidR="002C6298" w:rsidRPr="0054754A">
              <w:rPr>
                <w:rFonts w:ascii="Times New Roman" w:hAnsi="Times New Roman"/>
                <w:sz w:val="22"/>
                <w:szCs w:val="22"/>
                <w:lang w:val="da-DK"/>
              </w:rPr>
              <w:t>rad</w:t>
            </w:r>
            <w:r w:rsidR="004E762D" w:rsidRPr="0054754A">
              <w:rPr>
                <w:rFonts w:ascii="Times New Roman" w:hAnsi="Times New Roman"/>
                <w:sz w:val="22"/>
                <w:szCs w:val="22"/>
                <w:vertAlign w:val="superscript"/>
                <w:lang w:val="da-DK"/>
              </w:rPr>
              <w:t>c</w:t>
            </w:r>
            <w:r w:rsidR="00581AEE" w:rsidRPr="0054754A">
              <w:rPr>
                <w:rFonts w:ascii="Times New Roman" w:hAnsi="Times New Roman"/>
                <w:sz w:val="22"/>
                <w:szCs w:val="22"/>
                <w:lang w:val="da-DK"/>
              </w:rPr>
              <w:t> 4</w:t>
            </w:r>
            <w:r w:rsidR="00175886" w:rsidRPr="0054754A">
              <w:rPr>
                <w:rFonts w:ascii="Times New Roman" w:hAnsi="Times New Roman"/>
                <w:sz w:val="22"/>
                <w:szCs w:val="22"/>
                <w:lang w:val="da-DK"/>
              </w:rPr>
              <w:t xml:space="preserve"> (&lt;25</w:t>
            </w:r>
            <w:r w:rsidR="00DC577B" w:rsidRPr="0054754A">
              <w:rPr>
                <w:rFonts w:ascii="Times New Roman" w:hAnsi="Times New Roman"/>
                <w:sz w:val="22"/>
                <w:szCs w:val="22"/>
                <w:lang w:val="da-DK"/>
              </w:rPr>
              <w:t> </w:t>
            </w:r>
            <w:r w:rsidR="00175886" w:rsidRPr="0054754A">
              <w:rPr>
                <w:rFonts w:ascii="Times New Roman" w:hAnsi="Times New Roman"/>
                <w:sz w:val="22"/>
                <w:szCs w:val="22"/>
                <w:lang w:val="da-DK"/>
              </w:rPr>
              <w:t>000/mm</w:t>
            </w:r>
            <w:r w:rsidR="00175886" w:rsidRPr="0054754A">
              <w:rPr>
                <w:rFonts w:ascii="Times New Roman" w:hAnsi="Times New Roman"/>
                <w:sz w:val="22"/>
                <w:szCs w:val="22"/>
                <w:vertAlign w:val="superscript"/>
                <w:lang w:val="da-DK"/>
              </w:rPr>
              <w:t>3</w:t>
            </w:r>
            <w:r w:rsidR="00175886" w:rsidRPr="0054754A">
              <w:rPr>
                <w:rFonts w:ascii="Times New Roman" w:hAnsi="Times New Roman"/>
                <w:sz w:val="22"/>
                <w:szCs w:val="22"/>
                <w:lang w:val="da-DK"/>
              </w:rPr>
              <w:t>)</w:t>
            </w:r>
          </w:p>
        </w:tc>
        <w:tc>
          <w:tcPr>
            <w:tcW w:w="2937" w:type="dxa"/>
            <w:tcBorders>
              <w:top w:val="single" w:sz="4" w:space="0" w:color="auto"/>
              <w:left w:val="single" w:sz="4" w:space="0" w:color="auto"/>
              <w:bottom w:val="single" w:sz="4" w:space="0" w:color="auto"/>
              <w:right w:val="single" w:sz="4" w:space="0" w:color="auto"/>
            </w:tcBorders>
          </w:tcPr>
          <w:p w14:paraId="4AE62ECF" w14:textId="77777777" w:rsidR="00581AEE" w:rsidRPr="0054754A" w:rsidRDefault="00581AEE" w:rsidP="0067498D">
            <w:pPr>
              <w:pStyle w:val="Text"/>
              <w:keepNext/>
              <w:spacing w:before="0"/>
              <w:jc w:val="center"/>
              <w:rPr>
                <w:sz w:val="22"/>
                <w:szCs w:val="22"/>
                <w:lang w:val="da-DK"/>
              </w:rPr>
            </w:pPr>
            <w:r w:rsidRPr="0054754A">
              <w:rPr>
                <w:sz w:val="22"/>
                <w:szCs w:val="22"/>
                <w:lang w:val="da-DK"/>
              </w:rPr>
              <w:t>Almindelig</w:t>
            </w:r>
          </w:p>
        </w:tc>
        <w:tc>
          <w:tcPr>
            <w:tcW w:w="3201" w:type="dxa"/>
            <w:tcBorders>
              <w:top w:val="single" w:sz="4" w:space="0" w:color="auto"/>
              <w:left w:val="single" w:sz="4" w:space="0" w:color="auto"/>
              <w:bottom w:val="single" w:sz="4" w:space="0" w:color="auto"/>
              <w:right w:val="single" w:sz="4" w:space="0" w:color="auto"/>
            </w:tcBorders>
          </w:tcPr>
          <w:p w14:paraId="4AE62ED0" w14:textId="77777777" w:rsidR="00581AEE" w:rsidRPr="0054754A" w:rsidRDefault="00581AEE" w:rsidP="0067498D">
            <w:pPr>
              <w:pStyle w:val="Text"/>
              <w:keepNext/>
              <w:spacing w:before="0"/>
              <w:jc w:val="center"/>
              <w:rPr>
                <w:sz w:val="22"/>
                <w:szCs w:val="22"/>
                <w:lang w:val="da-DK"/>
              </w:rPr>
            </w:pPr>
            <w:r w:rsidRPr="0054754A">
              <w:rPr>
                <w:sz w:val="22"/>
                <w:szCs w:val="22"/>
                <w:lang w:val="da-DK"/>
              </w:rPr>
              <w:t>Ikke almindelig</w:t>
            </w:r>
          </w:p>
        </w:tc>
      </w:tr>
      <w:tr w:rsidR="00581AEE" w:rsidRPr="0054754A" w14:paraId="4AE62ED6"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ED3" w14:textId="37EF1B5C" w:rsidR="00581AEE" w:rsidRPr="0054754A" w:rsidRDefault="0093311F" w:rsidP="0067498D">
            <w:pPr>
              <w:pStyle w:val="Table"/>
              <w:ind w:left="284"/>
              <w:rPr>
                <w:sz w:val="22"/>
                <w:szCs w:val="22"/>
                <w:lang w:val="da-DK"/>
              </w:rPr>
            </w:pPr>
            <w:r w:rsidRPr="0054754A">
              <w:rPr>
                <w:rFonts w:ascii="Times New Roman" w:hAnsi="Times New Roman"/>
                <w:sz w:val="22"/>
                <w:szCs w:val="22"/>
                <w:lang w:val="da-DK"/>
              </w:rPr>
              <w:t>G</w:t>
            </w:r>
            <w:r w:rsidR="00581AEE" w:rsidRPr="0054754A">
              <w:rPr>
                <w:rFonts w:ascii="Times New Roman" w:hAnsi="Times New Roman"/>
                <w:sz w:val="22"/>
                <w:szCs w:val="22"/>
                <w:lang w:val="da-DK"/>
              </w:rPr>
              <w:t>rad</w:t>
            </w:r>
            <w:r w:rsidR="004E762D" w:rsidRPr="0054754A">
              <w:rPr>
                <w:rFonts w:ascii="Times New Roman" w:hAnsi="Times New Roman"/>
                <w:sz w:val="22"/>
                <w:szCs w:val="22"/>
                <w:vertAlign w:val="superscript"/>
                <w:lang w:val="da-DK"/>
              </w:rPr>
              <w:t>c</w:t>
            </w:r>
            <w:r w:rsidR="00581AEE" w:rsidRPr="0054754A">
              <w:rPr>
                <w:rFonts w:ascii="Times New Roman" w:hAnsi="Times New Roman"/>
                <w:sz w:val="22"/>
                <w:szCs w:val="22"/>
                <w:lang w:val="da-DK"/>
              </w:rPr>
              <w:t> 3</w:t>
            </w:r>
            <w:r w:rsidR="00175886" w:rsidRPr="0054754A">
              <w:rPr>
                <w:rFonts w:ascii="Times New Roman" w:hAnsi="Times New Roman"/>
                <w:sz w:val="22"/>
                <w:szCs w:val="22"/>
                <w:lang w:val="da-DK"/>
              </w:rPr>
              <w:t xml:space="preserve"> (50</w:t>
            </w:r>
            <w:r w:rsidR="00DC577B" w:rsidRPr="0054754A">
              <w:rPr>
                <w:rFonts w:ascii="Times New Roman" w:hAnsi="Times New Roman"/>
                <w:sz w:val="22"/>
                <w:szCs w:val="22"/>
                <w:lang w:val="da-DK"/>
              </w:rPr>
              <w:t> </w:t>
            </w:r>
            <w:r w:rsidR="00175886" w:rsidRPr="0054754A">
              <w:rPr>
                <w:rFonts w:ascii="Times New Roman" w:hAnsi="Times New Roman"/>
                <w:sz w:val="22"/>
                <w:szCs w:val="22"/>
                <w:lang w:val="da-DK"/>
              </w:rPr>
              <w:t>000-25</w:t>
            </w:r>
            <w:r w:rsidR="00DC577B" w:rsidRPr="0054754A">
              <w:rPr>
                <w:rFonts w:ascii="Times New Roman" w:hAnsi="Times New Roman"/>
                <w:sz w:val="22"/>
                <w:szCs w:val="22"/>
                <w:lang w:val="da-DK"/>
              </w:rPr>
              <w:t> </w:t>
            </w:r>
            <w:r w:rsidR="00175886" w:rsidRPr="0054754A">
              <w:rPr>
                <w:rFonts w:ascii="Times New Roman" w:hAnsi="Times New Roman"/>
                <w:sz w:val="22"/>
                <w:szCs w:val="22"/>
                <w:lang w:val="da-DK"/>
              </w:rPr>
              <w:t>000/mm</w:t>
            </w:r>
            <w:r w:rsidR="00175886" w:rsidRPr="0054754A">
              <w:rPr>
                <w:rFonts w:ascii="Times New Roman" w:hAnsi="Times New Roman"/>
                <w:sz w:val="22"/>
                <w:szCs w:val="22"/>
                <w:vertAlign w:val="superscript"/>
                <w:lang w:val="da-DK"/>
              </w:rPr>
              <w:t>3</w:t>
            </w:r>
            <w:r w:rsidR="00175886" w:rsidRPr="0054754A">
              <w:rPr>
                <w:rFonts w:ascii="Times New Roman" w:hAnsi="Times New Roman"/>
                <w:sz w:val="22"/>
                <w:szCs w:val="22"/>
                <w:lang w:val="da-DK"/>
              </w:rPr>
              <w:t>)</w:t>
            </w:r>
          </w:p>
        </w:tc>
        <w:tc>
          <w:tcPr>
            <w:tcW w:w="2937" w:type="dxa"/>
            <w:tcBorders>
              <w:top w:val="single" w:sz="4" w:space="0" w:color="auto"/>
              <w:left w:val="single" w:sz="4" w:space="0" w:color="auto"/>
              <w:bottom w:val="single" w:sz="4" w:space="0" w:color="auto"/>
              <w:right w:val="single" w:sz="4" w:space="0" w:color="auto"/>
            </w:tcBorders>
          </w:tcPr>
          <w:p w14:paraId="4AE62ED4" w14:textId="18D95002" w:rsidR="00581AEE" w:rsidRPr="0054754A" w:rsidRDefault="00AD0A32" w:rsidP="0067498D">
            <w:pPr>
              <w:pStyle w:val="Text"/>
              <w:keepNext/>
              <w:spacing w:before="0"/>
              <w:jc w:val="center"/>
              <w:rPr>
                <w:sz w:val="22"/>
                <w:szCs w:val="22"/>
                <w:lang w:val="da-DK"/>
              </w:rPr>
            </w:pPr>
            <w:r w:rsidRPr="0054754A">
              <w:rPr>
                <w:sz w:val="22"/>
                <w:szCs w:val="22"/>
                <w:lang w:val="da-DK"/>
              </w:rPr>
              <w:t>Meget a</w:t>
            </w:r>
            <w:r w:rsidR="00581AEE" w:rsidRPr="0054754A">
              <w:rPr>
                <w:sz w:val="22"/>
                <w:szCs w:val="22"/>
                <w:lang w:val="da-DK"/>
              </w:rPr>
              <w:t>lmindelig</w:t>
            </w:r>
          </w:p>
        </w:tc>
        <w:tc>
          <w:tcPr>
            <w:tcW w:w="3201" w:type="dxa"/>
            <w:tcBorders>
              <w:top w:val="single" w:sz="4" w:space="0" w:color="auto"/>
              <w:left w:val="single" w:sz="4" w:space="0" w:color="auto"/>
              <w:bottom w:val="single" w:sz="4" w:space="0" w:color="auto"/>
              <w:right w:val="single" w:sz="4" w:space="0" w:color="auto"/>
            </w:tcBorders>
          </w:tcPr>
          <w:p w14:paraId="4AE62ED5" w14:textId="77777777" w:rsidR="00581AEE" w:rsidRPr="0054754A" w:rsidRDefault="00581AEE" w:rsidP="0067498D">
            <w:pPr>
              <w:pStyle w:val="Text"/>
              <w:keepNext/>
              <w:spacing w:before="0"/>
              <w:jc w:val="center"/>
              <w:rPr>
                <w:sz w:val="22"/>
                <w:szCs w:val="22"/>
                <w:lang w:val="da-DK"/>
              </w:rPr>
            </w:pPr>
            <w:r w:rsidRPr="0054754A">
              <w:rPr>
                <w:sz w:val="22"/>
                <w:szCs w:val="22"/>
                <w:lang w:val="da-DK"/>
              </w:rPr>
              <w:t>Almindelig</w:t>
            </w:r>
          </w:p>
        </w:tc>
      </w:tr>
      <w:tr w:rsidR="00FF7440" w:rsidRPr="0054754A" w14:paraId="4AE62EDA"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ED7" w14:textId="02A13F90" w:rsidR="00FF7440" w:rsidRPr="0054754A" w:rsidRDefault="00FF7440" w:rsidP="0067498D">
            <w:pPr>
              <w:pStyle w:val="Text"/>
              <w:keepNext/>
              <w:spacing w:before="0"/>
              <w:ind w:left="284"/>
              <w:jc w:val="left"/>
              <w:rPr>
                <w:sz w:val="22"/>
                <w:szCs w:val="22"/>
                <w:lang w:val="da-DK"/>
              </w:rPr>
            </w:pPr>
            <w:r w:rsidRPr="0054754A">
              <w:rPr>
                <w:sz w:val="22"/>
                <w:szCs w:val="22"/>
                <w:lang w:val="da-DK"/>
              </w:rPr>
              <w:t>A</w:t>
            </w:r>
            <w:r w:rsidR="002C6298" w:rsidRPr="0054754A">
              <w:rPr>
                <w:sz w:val="22"/>
                <w:szCs w:val="22"/>
                <w:lang w:val="da-DK"/>
              </w:rPr>
              <w:t>lle</w:t>
            </w:r>
            <w:r w:rsidRPr="0054754A">
              <w:rPr>
                <w:sz w:val="22"/>
                <w:szCs w:val="22"/>
                <w:lang w:val="da-DK"/>
              </w:rPr>
              <w:t xml:space="preserve"> CTCAE</w:t>
            </w:r>
            <w:r w:rsidR="004E762D" w:rsidRPr="0054754A">
              <w:rPr>
                <w:sz w:val="22"/>
                <w:szCs w:val="22"/>
                <w:vertAlign w:val="superscript"/>
                <w:lang w:val="da-DK"/>
              </w:rPr>
              <w:t>c</w:t>
            </w:r>
            <w:r w:rsidR="0093311F" w:rsidRPr="0054754A">
              <w:rPr>
                <w:sz w:val="22"/>
                <w:szCs w:val="22"/>
                <w:lang w:val="da-DK"/>
              </w:rPr>
              <w:t>-</w:t>
            </w:r>
            <w:r w:rsidRPr="0054754A">
              <w:rPr>
                <w:sz w:val="22"/>
                <w:szCs w:val="22"/>
                <w:lang w:val="da-DK"/>
              </w:rPr>
              <w:t>grade</w:t>
            </w:r>
            <w:r w:rsidR="002C6298" w:rsidRPr="0054754A">
              <w:rPr>
                <w:sz w:val="22"/>
                <w:szCs w:val="22"/>
                <w:lang w:val="da-DK"/>
              </w:rPr>
              <w:t>r</w:t>
            </w:r>
          </w:p>
        </w:tc>
        <w:tc>
          <w:tcPr>
            <w:tcW w:w="2937" w:type="dxa"/>
            <w:tcBorders>
              <w:top w:val="single" w:sz="4" w:space="0" w:color="auto"/>
              <w:left w:val="single" w:sz="4" w:space="0" w:color="auto"/>
              <w:bottom w:val="single" w:sz="4" w:space="0" w:color="auto"/>
              <w:right w:val="single" w:sz="4" w:space="0" w:color="auto"/>
            </w:tcBorders>
          </w:tcPr>
          <w:p w14:paraId="4AE62ED8" w14:textId="77777777" w:rsidR="00FF7440" w:rsidRPr="0054754A" w:rsidRDefault="00581AEE"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ED9" w14:textId="77777777" w:rsidR="00FF7440" w:rsidRPr="0054754A" w:rsidRDefault="00581AEE" w:rsidP="0067498D">
            <w:pPr>
              <w:pStyle w:val="Text"/>
              <w:keepNext/>
              <w:spacing w:before="0"/>
              <w:jc w:val="center"/>
              <w:rPr>
                <w:sz w:val="22"/>
                <w:szCs w:val="22"/>
                <w:lang w:val="da-DK"/>
              </w:rPr>
            </w:pPr>
            <w:r w:rsidRPr="0054754A">
              <w:rPr>
                <w:sz w:val="22"/>
                <w:szCs w:val="22"/>
                <w:lang w:val="da-DK"/>
              </w:rPr>
              <w:t>Meget almindelig</w:t>
            </w:r>
          </w:p>
        </w:tc>
      </w:tr>
      <w:tr w:rsidR="00FF7440" w:rsidRPr="0054754A" w14:paraId="4AE62EDE" w14:textId="77777777" w:rsidTr="006C28CB">
        <w:trPr>
          <w:cantSplit/>
        </w:trPr>
        <w:tc>
          <w:tcPr>
            <w:tcW w:w="2923" w:type="dxa"/>
            <w:tcBorders>
              <w:top w:val="single" w:sz="4" w:space="0" w:color="auto"/>
              <w:left w:val="single" w:sz="4" w:space="0" w:color="auto"/>
              <w:bottom w:val="single" w:sz="4" w:space="0" w:color="auto"/>
              <w:right w:val="single" w:sz="4" w:space="0" w:color="auto"/>
            </w:tcBorders>
            <w:hideMark/>
          </w:tcPr>
          <w:p w14:paraId="4AE62EDB" w14:textId="7F10241E" w:rsidR="00FF7440" w:rsidRPr="0054754A" w:rsidRDefault="00FF7440" w:rsidP="0067498D">
            <w:pPr>
              <w:pStyle w:val="Text"/>
              <w:keepNext/>
              <w:spacing w:before="0"/>
              <w:jc w:val="left"/>
              <w:rPr>
                <w:sz w:val="22"/>
                <w:szCs w:val="22"/>
                <w:lang w:val="da-DK"/>
              </w:rPr>
            </w:pPr>
            <w:r w:rsidRPr="0054754A">
              <w:rPr>
                <w:sz w:val="22"/>
                <w:szCs w:val="22"/>
                <w:lang w:val="da-DK"/>
              </w:rPr>
              <w:t>Neutropeni</w:t>
            </w:r>
            <w:r w:rsidR="004E762D" w:rsidRPr="0054754A">
              <w:rPr>
                <w:sz w:val="22"/>
                <w:szCs w:val="22"/>
                <w:vertAlign w:val="superscript"/>
                <w:lang w:val="da-DK"/>
              </w:rPr>
              <w:t>a</w:t>
            </w:r>
          </w:p>
        </w:tc>
        <w:tc>
          <w:tcPr>
            <w:tcW w:w="2937" w:type="dxa"/>
            <w:tcBorders>
              <w:top w:val="single" w:sz="4" w:space="0" w:color="auto"/>
              <w:left w:val="single" w:sz="4" w:space="0" w:color="auto"/>
              <w:bottom w:val="single" w:sz="4" w:space="0" w:color="auto"/>
              <w:right w:val="single" w:sz="4" w:space="0" w:color="auto"/>
            </w:tcBorders>
          </w:tcPr>
          <w:p w14:paraId="4AE62EDC" w14:textId="77777777" w:rsidR="00FF7440" w:rsidRPr="0054754A" w:rsidRDefault="00FF7440" w:rsidP="0067498D">
            <w:pPr>
              <w:pStyle w:val="Text"/>
              <w:keepNext/>
              <w:spacing w:before="0"/>
              <w:jc w:val="center"/>
              <w:rPr>
                <w:sz w:val="22"/>
                <w:szCs w:val="22"/>
                <w:lang w:val="da-DK"/>
              </w:rPr>
            </w:pPr>
          </w:p>
        </w:tc>
        <w:tc>
          <w:tcPr>
            <w:tcW w:w="3201" w:type="dxa"/>
            <w:tcBorders>
              <w:top w:val="single" w:sz="4" w:space="0" w:color="auto"/>
              <w:left w:val="single" w:sz="4" w:space="0" w:color="auto"/>
              <w:bottom w:val="single" w:sz="4" w:space="0" w:color="auto"/>
              <w:right w:val="single" w:sz="4" w:space="0" w:color="auto"/>
            </w:tcBorders>
          </w:tcPr>
          <w:p w14:paraId="4AE62EDD" w14:textId="77777777" w:rsidR="00FF7440" w:rsidRPr="0054754A" w:rsidRDefault="00FF7440" w:rsidP="0067498D">
            <w:pPr>
              <w:pStyle w:val="Text"/>
              <w:keepNext/>
              <w:spacing w:before="0"/>
              <w:jc w:val="center"/>
              <w:rPr>
                <w:sz w:val="22"/>
                <w:szCs w:val="22"/>
                <w:lang w:val="da-DK"/>
              </w:rPr>
            </w:pPr>
          </w:p>
        </w:tc>
      </w:tr>
      <w:tr w:rsidR="00581AEE" w:rsidRPr="0054754A" w14:paraId="4AE62EE3"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EE0" w14:textId="29468492" w:rsidR="00581AEE" w:rsidRPr="0054754A" w:rsidRDefault="0093311F" w:rsidP="0067498D">
            <w:pPr>
              <w:pStyle w:val="Table"/>
              <w:ind w:left="284"/>
              <w:rPr>
                <w:sz w:val="22"/>
                <w:szCs w:val="22"/>
                <w:lang w:val="da-DK"/>
              </w:rPr>
            </w:pPr>
            <w:r w:rsidRPr="0054754A">
              <w:rPr>
                <w:rFonts w:ascii="Times New Roman" w:hAnsi="Times New Roman"/>
                <w:sz w:val="22"/>
                <w:szCs w:val="22"/>
                <w:lang w:val="da-DK"/>
              </w:rPr>
              <w:t>G</w:t>
            </w:r>
            <w:r w:rsidR="00581AEE" w:rsidRPr="0054754A">
              <w:rPr>
                <w:rFonts w:ascii="Times New Roman" w:hAnsi="Times New Roman"/>
                <w:sz w:val="22"/>
                <w:szCs w:val="22"/>
                <w:lang w:val="da-DK"/>
              </w:rPr>
              <w:t>rad</w:t>
            </w:r>
            <w:r w:rsidR="004E762D" w:rsidRPr="0054754A">
              <w:rPr>
                <w:rFonts w:ascii="Times New Roman" w:hAnsi="Times New Roman"/>
                <w:sz w:val="22"/>
                <w:szCs w:val="22"/>
                <w:vertAlign w:val="superscript"/>
                <w:lang w:val="da-DK"/>
              </w:rPr>
              <w:t>c</w:t>
            </w:r>
            <w:r w:rsidR="00581AEE" w:rsidRPr="0054754A">
              <w:rPr>
                <w:rFonts w:ascii="Times New Roman" w:hAnsi="Times New Roman"/>
                <w:sz w:val="22"/>
                <w:szCs w:val="22"/>
                <w:lang w:val="da-DK"/>
              </w:rPr>
              <w:t> 4</w:t>
            </w:r>
            <w:r w:rsidR="00175886" w:rsidRPr="0054754A">
              <w:rPr>
                <w:rFonts w:ascii="Times New Roman" w:hAnsi="Times New Roman"/>
                <w:sz w:val="22"/>
                <w:szCs w:val="22"/>
                <w:lang w:val="da-DK"/>
              </w:rPr>
              <w:t xml:space="preserve"> (&lt;500/mm</w:t>
            </w:r>
            <w:r w:rsidR="00175886" w:rsidRPr="0054754A">
              <w:rPr>
                <w:rFonts w:ascii="Times New Roman" w:hAnsi="Times New Roman"/>
                <w:sz w:val="22"/>
                <w:szCs w:val="22"/>
                <w:vertAlign w:val="superscript"/>
                <w:lang w:val="da-DK"/>
              </w:rPr>
              <w:t>3</w:t>
            </w:r>
            <w:r w:rsidR="00175886" w:rsidRPr="0054754A">
              <w:rPr>
                <w:rFonts w:ascii="Times New Roman" w:hAnsi="Times New Roman"/>
                <w:sz w:val="22"/>
                <w:szCs w:val="22"/>
                <w:lang w:val="da-DK"/>
              </w:rPr>
              <w:t>)</w:t>
            </w:r>
          </w:p>
        </w:tc>
        <w:tc>
          <w:tcPr>
            <w:tcW w:w="2937" w:type="dxa"/>
            <w:tcBorders>
              <w:top w:val="single" w:sz="4" w:space="0" w:color="auto"/>
              <w:left w:val="single" w:sz="4" w:space="0" w:color="auto"/>
              <w:bottom w:val="single" w:sz="4" w:space="0" w:color="auto"/>
              <w:right w:val="single" w:sz="4" w:space="0" w:color="auto"/>
            </w:tcBorders>
          </w:tcPr>
          <w:p w14:paraId="4AE62EE1" w14:textId="77777777" w:rsidR="00581AEE" w:rsidRPr="0054754A" w:rsidRDefault="00581AEE" w:rsidP="0067498D">
            <w:pPr>
              <w:pStyle w:val="Text"/>
              <w:keepNext/>
              <w:spacing w:before="0"/>
              <w:jc w:val="center"/>
              <w:rPr>
                <w:sz w:val="22"/>
                <w:szCs w:val="22"/>
                <w:lang w:val="da-DK"/>
              </w:rPr>
            </w:pPr>
            <w:r w:rsidRPr="0054754A">
              <w:rPr>
                <w:sz w:val="22"/>
                <w:szCs w:val="22"/>
                <w:lang w:val="da-DK"/>
              </w:rPr>
              <w:t>Almindelig</w:t>
            </w:r>
          </w:p>
        </w:tc>
        <w:tc>
          <w:tcPr>
            <w:tcW w:w="3201" w:type="dxa"/>
            <w:tcBorders>
              <w:top w:val="single" w:sz="4" w:space="0" w:color="auto"/>
              <w:left w:val="single" w:sz="4" w:space="0" w:color="auto"/>
              <w:bottom w:val="single" w:sz="4" w:space="0" w:color="auto"/>
              <w:right w:val="single" w:sz="4" w:space="0" w:color="auto"/>
            </w:tcBorders>
          </w:tcPr>
          <w:p w14:paraId="4AE62EE2" w14:textId="661334C4" w:rsidR="00581AEE" w:rsidRPr="0054754A" w:rsidRDefault="00AD0A32" w:rsidP="0067498D">
            <w:pPr>
              <w:pStyle w:val="Text"/>
              <w:keepNext/>
              <w:spacing w:before="0"/>
              <w:jc w:val="center"/>
              <w:rPr>
                <w:sz w:val="22"/>
                <w:szCs w:val="22"/>
                <w:lang w:val="da-DK"/>
              </w:rPr>
            </w:pPr>
            <w:r w:rsidRPr="0054754A">
              <w:rPr>
                <w:sz w:val="22"/>
                <w:szCs w:val="22"/>
                <w:lang w:val="da-DK"/>
              </w:rPr>
              <w:t>Ikke almindelig</w:t>
            </w:r>
          </w:p>
        </w:tc>
      </w:tr>
      <w:tr w:rsidR="00581AEE" w:rsidRPr="0054754A" w14:paraId="4AE62EE8"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EE5" w14:textId="6AF97B7A" w:rsidR="00581AEE" w:rsidRPr="0054754A" w:rsidRDefault="0093311F" w:rsidP="0067498D">
            <w:pPr>
              <w:pStyle w:val="Table"/>
              <w:ind w:left="284"/>
              <w:rPr>
                <w:sz w:val="22"/>
                <w:szCs w:val="22"/>
                <w:lang w:val="da-DK"/>
              </w:rPr>
            </w:pPr>
            <w:r w:rsidRPr="0054754A">
              <w:rPr>
                <w:rFonts w:ascii="Times New Roman" w:hAnsi="Times New Roman"/>
                <w:sz w:val="22"/>
                <w:szCs w:val="22"/>
                <w:lang w:val="da-DK"/>
              </w:rPr>
              <w:t>G</w:t>
            </w:r>
            <w:r w:rsidR="00581AEE" w:rsidRPr="0054754A">
              <w:rPr>
                <w:rFonts w:ascii="Times New Roman" w:hAnsi="Times New Roman"/>
                <w:sz w:val="22"/>
                <w:szCs w:val="22"/>
                <w:lang w:val="da-DK"/>
              </w:rPr>
              <w:t>rad</w:t>
            </w:r>
            <w:r w:rsidR="004E762D" w:rsidRPr="0054754A">
              <w:rPr>
                <w:rFonts w:ascii="Times New Roman" w:hAnsi="Times New Roman"/>
                <w:sz w:val="22"/>
                <w:szCs w:val="22"/>
                <w:vertAlign w:val="superscript"/>
                <w:lang w:val="da-DK"/>
              </w:rPr>
              <w:t>c</w:t>
            </w:r>
            <w:r w:rsidR="00581AEE" w:rsidRPr="0054754A">
              <w:rPr>
                <w:rFonts w:ascii="Times New Roman" w:hAnsi="Times New Roman"/>
                <w:sz w:val="22"/>
                <w:szCs w:val="22"/>
                <w:lang w:val="da-DK"/>
              </w:rPr>
              <w:t> 3</w:t>
            </w:r>
            <w:r w:rsidR="00175886" w:rsidRPr="0054754A">
              <w:rPr>
                <w:rFonts w:ascii="Times New Roman" w:hAnsi="Times New Roman"/>
                <w:sz w:val="22"/>
                <w:szCs w:val="22"/>
                <w:lang w:val="da-DK"/>
              </w:rPr>
              <w:t xml:space="preserve"> (&lt;1</w:t>
            </w:r>
            <w:r w:rsidR="00DC577B" w:rsidRPr="0054754A">
              <w:rPr>
                <w:rFonts w:ascii="Times New Roman" w:hAnsi="Times New Roman"/>
                <w:sz w:val="22"/>
                <w:szCs w:val="22"/>
                <w:lang w:val="da-DK"/>
              </w:rPr>
              <w:t> </w:t>
            </w:r>
            <w:r w:rsidR="00175886" w:rsidRPr="0054754A">
              <w:rPr>
                <w:rFonts w:ascii="Times New Roman" w:hAnsi="Times New Roman"/>
                <w:sz w:val="22"/>
                <w:szCs w:val="22"/>
                <w:lang w:val="da-DK"/>
              </w:rPr>
              <w:t>000-500/mm</w:t>
            </w:r>
            <w:r w:rsidR="00175886" w:rsidRPr="0054754A">
              <w:rPr>
                <w:rFonts w:ascii="Times New Roman" w:hAnsi="Times New Roman"/>
                <w:sz w:val="22"/>
                <w:szCs w:val="22"/>
                <w:vertAlign w:val="superscript"/>
                <w:lang w:val="da-DK"/>
              </w:rPr>
              <w:t>3</w:t>
            </w:r>
            <w:r w:rsidR="00175886" w:rsidRPr="0054754A">
              <w:rPr>
                <w:rFonts w:ascii="Times New Roman" w:hAnsi="Times New Roman"/>
                <w:sz w:val="22"/>
                <w:szCs w:val="22"/>
                <w:lang w:val="da-DK"/>
              </w:rPr>
              <w:t>)</w:t>
            </w:r>
          </w:p>
        </w:tc>
        <w:tc>
          <w:tcPr>
            <w:tcW w:w="2937" w:type="dxa"/>
            <w:tcBorders>
              <w:top w:val="single" w:sz="4" w:space="0" w:color="auto"/>
              <w:left w:val="single" w:sz="4" w:space="0" w:color="auto"/>
              <w:bottom w:val="single" w:sz="4" w:space="0" w:color="auto"/>
              <w:right w:val="single" w:sz="4" w:space="0" w:color="auto"/>
            </w:tcBorders>
          </w:tcPr>
          <w:p w14:paraId="4AE62EE6" w14:textId="77777777" w:rsidR="00581AEE" w:rsidRPr="0054754A" w:rsidRDefault="00581AEE" w:rsidP="0067498D">
            <w:pPr>
              <w:pStyle w:val="Text"/>
              <w:keepNext/>
              <w:spacing w:before="0"/>
              <w:jc w:val="center"/>
              <w:rPr>
                <w:sz w:val="22"/>
                <w:szCs w:val="22"/>
                <w:lang w:val="da-DK"/>
              </w:rPr>
            </w:pPr>
            <w:r w:rsidRPr="0054754A">
              <w:rPr>
                <w:sz w:val="22"/>
                <w:szCs w:val="22"/>
                <w:lang w:val="da-DK"/>
              </w:rPr>
              <w:t>Almindelig</w:t>
            </w:r>
          </w:p>
        </w:tc>
        <w:tc>
          <w:tcPr>
            <w:tcW w:w="3201" w:type="dxa"/>
            <w:tcBorders>
              <w:top w:val="single" w:sz="4" w:space="0" w:color="auto"/>
              <w:left w:val="single" w:sz="4" w:space="0" w:color="auto"/>
              <w:bottom w:val="single" w:sz="4" w:space="0" w:color="auto"/>
              <w:right w:val="single" w:sz="4" w:space="0" w:color="auto"/>
            </w:tcBorders>
          </w:tcPr>
          <w:p w14:paraId="4AE62EE7" w14:textId="09DC1F38" w:rsidR="00581AEE" w:rsidRPr="0054754A" w:rsidRDefault="00AD0A32" w:rsidP="0067498D">
            <w:pPr>
              <w:pStyle w:val="Text"/>
              <w:keepNext/>
              <w:spacing w:before="0"/>
              <w:jc w:val="center"/>
              <w:rPr>
                <w:sz w:val="22"/>
                <w:szCs w:val="22"/>
                <w:lang w:val="da-DK"/>
              </w:rPr>
            </w:pPr>
            <w:r w:rsidRPr="0054754A">
              <w:rPr>
                <w:sz w:val="22"/>
                <w:szCs w:val="22"/>
                <w:lang w:val="da-DK"/>
              </w:rPr>
              <w:t>Ikke almindelig</w:t>
            </w:r>
          </w:p>
        </w:tc>
      </w:tr>
      <w:tr w:rsidR="00581AEE" w:rsidRPr="0054754A" w14:paraId="4AE62EEC"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EE9" w14:textId="0D5477CD" w:rsidR="00581AEE" w:rsidRPr="0054754A" w:rsidRDefault="00581AEE" w:rsidP="0067498D">
            <w:pPr>
              <w:pStyle w:val="Text"/>
              <w:keepNext/>
              <w:spacing w:before="0"/>
              <w:ind w:left="284"/>
              <w:jc w:val="left"/>
              <w:rPr>
                <w:sz w:val="22"/>
                <w:szCs w:val="22"/>
                <w:lang w:val="da-DK"/>
              </w:rPr>
            </w:pPr>
            <w:r w:rsidRPr="0054754A">
              <w:rPr>
                <w:sz w:val="22"/>
                <w:szCs w:val="22"/>
                <w:lang w:val="da-DK"/>
              </w:rPr>
              <w:lastRenderedPageBreak/>
              <w:t>A</w:t>
            </w:r>
            <w:r w:rsidR="0093311F" w:rsidRPr="0054754A">
              <w:rPr>
                <w:sz w:val="22"/>
                <w:szCs w:val="22"/>
                <w:lang w:val="da-DK"/>
              </w:rPr>
              <w:t>lle</w:t>
            </w:r>
            <w:r w:rsidRPr="0054754A">
              <w:rPr>
                <w:sz w:val="22"/>
                <w:szCs w:val="22"/>
                <w:lang w:val="da-DK"/>
              </w:rPr>
              <w:t xml:space="preserve"> CTCAE</w:t>
            </w:r>
            <w:r w:rsidR="004E762D" w:rsidRPr="0054754A">
              <w:rPr>
                <w:sz w:val="22"/>
                <w:szCs w:val="22"/>
                <w:vertAlign w:val="superscript"/>
                <w:lang w:val="da-DK"/>
              </w:rPr>
              <w:t>c</w:t>
            </w:r>
            <w:r w:rsidR="0093311F" w:rsidRPr="0054754A">
              <w:rPr>
                <w:sz w:val="22"/>
                <w:szCs w:val="22"/>
                <w:lang w:val="da-DK"/>
              </w:rPr>
              <w:t>-</w:t>
            </w:r>
            <w:r w:rsidRPr="0054754A">
              <w:rPr>
                <w:sz w:val="22"/>
                <w:szCs w:val="22"/>
                <w:lang w:val="da-DK"/>
              </w:rPr>
              <w:t>grade</w:t>
            </w:r>
            <w:r w:rsidR="0093311F" w:rsidRPr="0054754A">
              <w:rPr>
                <w:sz w:val="22"/>
                <w:szCs w:val="22"/>
                <w:lang w:val="da-DK"/>
              </w:rPr>
              <w:t>r</w:t>
            </w:r>
          </w:p>
        </w:tc>
        <w:tc>
          <w:tcPr>
            <w:tcW w:w="2937" w:type="dxa"/>
            <w:tcBorders>
              <w:top w:val="single" w:sz="4" w:space="0" w:color="auto"/>
              <w:left w:val="single" w:sz="4" w:space="0" w:color="auto"/>
              <w:bottom w:val="single" w:sz="4" w:space="0" w:color="auto"/>
              <w:right w:val="single" w:sz="4" w:space="0" w:color="auto"/>
            </w:tcBorders>
          </w:tcPr>
          <w:p w14:paraId="4AE62EEA" w14:textId="77777777" w:rsidR="00581AEE" w:rsidRPr="0054754A" w:rsidRDefault="00581AEE"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EEB" w14:textId="421D47AF" w:rsidR="00581AEE" w:rsidRPr="0054754A" w:rsidRDefault="002B61D8" w:rsidP="0067498D">
            <w:pPr>
              <w:pStyle w:val="Text"/>
              <w:keepNext/>
              <w:spacing w:before="0"/>
              <w:jc w:val="center"/>
              <w:rPr>
                <w:sz w:val="22"/>
                <w:szCs w:val="22"/>
                <w:lang w:val="da-DK"/>
              </w:rPr>
            </w:pPr>
            <w:r w:rsidRPr="0054754A">
              <w:rPr>
                <w:sz w:val="22"/>
                <w:szCs w:val="22"/>
                <w:lang w:val="da-DK"/>
              </w:rPr>
              <w:t>A</w:t>
            </w:r>
            <w:r w:rsidR="00AD0A32" w:rsidRPr="0054754A">
              <w:rPr>
                <w:sz w:val="22"/>
                <w:szCs w:val="22"/>
                <w:lang w:val="da-DK"/>
              </w:rPr>
              <w:t>lmindelig</w:t>
            </w:r>
          </w:p>
        </w:tc>
      </w:tr>
      <w:tr w:rsidR="002B61D8" w:rsidRPr="0054754A" w14:paraId="4866445B" w14:textId="77777777" w:rsidTr="000A3481">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1B46B2" w14:textId="7C84A034" w:rsidR="002B61D8" w:rsidRPr="0054754A" w:rsidRDefault="002B61D8" w:rsidP="0067498D">
            <w:pPr>
              <w:pStyle w:val="Text"/>
              <w:keepNext/>
              <w:spacing w:before="0"/>
              <w:jc w:val="left"/>
              <w:rPr>
                <w:sz w:val="22"/>
                <w:szCs w:val="22"/>
                <w:lang w:val="da-DK"/>
              </w:rPr>
            </w:pPr>
            <w:r w:rsidRPr="0054754A">
              <w:rPr>
                <w:sz w:val="22"/>
                <w:szCs w:val="22"/>
                <w:lang w:val="da-DK"/>
              </w:rPr>
              <w:t>Pancytopeni</w:t>
            </w:r>
            <w:r w:rsidR="004E762D" w:rsidRPr="0054754A">
              <w:rPr>
                <w:sz w:val="22"/>
                <w:szCs w:val="22"/>
                <w:vertAlign w:val="superscript"/>
                <w:lang w:val="da-DK"/>
              </w:rPr>
              <w:t>a,b</w:t>
            </w:r>
            <w:r w:rsidRPr="0054754A">
              <w:rPr>
                <w:sz w:val="22"/>
                <w:szCs w:val="22"/>
                <w:vertAlign w:val="superscript"/>
                <w:lang w:val="da-DK"/>
              </w:rPr>
              <w:t xml:space="preserve"> c</w:t>
            </w:r>
          </w:p>
        </w:tc>
        <w:tc>
          <w:tcPr>
            <w:tcW w:w="2937" w:type="dxa"/>
            <w:tcBorders>
              <w:top w:val="single" w:sz="4" w:space="0" w:color="auto"/>
              <w:left w:val="single" w:sz="4" w:space="0" w:color="auto"/>
              <w:bottom w:val="single" w:sz="4" w:space="0" w:color="auto"/>
              <w:right w:val="single" w:sz="4" w:space="0" w:color="auto"/>
            </w:tcBorders>
          </w:tcPr>
          <w:p w14:paraId="1373EA17" w14:textId="77777777" w:rsidR="002B61D8" w:rsidRPr="0054754A" w:rsidRDefault="002B61D8" w:rsidP="0067498D">
            <w:pPr>
              <w:pStyle w:val="Text"/>
              <w:keepNext/>
              <w:spacing w:before="0"/>
              <w:jc w:val="center"/>
              <w:rPr>
                <w:sz w:val="22"/>
                <w:szCs w:val="22"/>
                <w:lang w:val="da-DK"/>
              </w:rPr>
            </w:pPr>
            <w:r w:rsidRPr="0054754A">
              <w:rPr>
                <w:sz w:val="22"/>
                <w:szCs w:val="22"/>
                <w:lang w:val="da-DK"/>
              </w:rPr>
              <w:t>Almindelig</w:t>
            </w:r>
          </w:p>
        </w:tc>
        <w:tc>
          <w:tcPr>
            <w:tcW w:w="3201" w:type="dxa"/>
            <w:tcBorders>
              <w:top w:val="single" w:sz="4" w:space="0" w:color="auto"/>
              <w:left w:val="single" w:sz="4" w:space="0" w:color="auto"/>
              <w:bottom w:val="single" w:sz="4" w:space="0" w:color="auto"/>
              <w:right w:val="single" w:sz="4" w:space="0" w:color="auto"/>
            </w:tcBorders>
          </w:tcPr>
          <w:p w14:paraId="60E83C82" w14:textId="77777777" w:rsidR="002B61D8" w:rsidRPr="0054754A" w:rsidRDefault="002B61D8" w:rsidP="0067498D">
            <w:pPr>
              <w:pStyle w:val="Text"/>
              <w:keepNext/>
              <w:spacing w:before="0"/>
              <w:jc w:val="center"/>
              <w:rPr>
                <w:sz w:val="22"/>
                <w:szCs w:val="22"/>
                <w:lang w:val="da-DK"/>
              </w:rPr>
            </w:pPr>
            <w:r w:rsidRPr="0054754A">
              <w:rPr>
                <w:sz w:val="22"/>
                <w:szCs w:val="22"/>
                <w:lang w:val="da-DK"/>
              </w:rPr>
              <w:t>Almindelig</w:t>
            </w:r>
          </w:p>
        </w:tc>
      </w:tr>
      <w:tr w:rsidR="00581AEE" w:rsidRPr="0054754A" w14:paraId="4AE62EF0" w14:textId="77777777" w:rsidTr="006C28CB">
        <w:trPr>
          <w:cantSplit/>
        </w:trPr>
        <w:tc>
          <w:tcPr>
            <w:tcW w:w="2923" w:type="dxa"/>
            <w:tcBorders>
              <w:top w:val="single" w:sz="4" w:space="0" w:color="auto"/>
              <w:left w:val="single" w:sz="4" w:space="0" w:color="auto"/>
              <w:bottom w:val="single" w:sz="4" w:space="0" w:color="auto"/>
              <w:right w:val="single" w:sz="4" w:space="0" w:color="auto"/>
            </w:tcBorders>
          </w:tcPr>
          <w:p w14:paraId="4AE62EED" w14:textId="77777777" w:rsidR="00581AEE" w:rsidRPr="0054754A" w:rsidRDefault="00581AEE" w:rsidP="0067498D">
            <w:pPr>
              <w:pStyle w:val="Text"/>
              <w:keepNext/>
              <w:spacing w:before="0"/>
              <w:jc w:val="left"/>
              <w:rPr>
                <w:sz w:val="22"/>
                <w:szCs w:val="22"/>
                <w:lang w:val="da-DK"/>
              </w:rPr>
            </w:pPr>
            <w:r w:rsidRPr="0054754A">
              <w:rPr>
                <w:sz w:val="22"/>
                <w:szCs w:val="22"/>
                <w:lang w:val="da-DK"/>
              </w:rPr>
              <w:t>Bl</w:t>
            </w:r>
            <w:r w:rsidR="002C6298" w:rsidRPr="0054754A">
              <w:rPr>
                <w:sz w:val="22"/>
                <w:szCs w:val="22"/>
                <w:lang w:val="da-DK"/>
              </w:rPr>
              <w:t>ødning</w:t>
            </w:r>
            <w:r w:rsidRPr="0054754A">
              <w:rPr>
                <w:sz w:val="22"/>
                <w:szCs w:val="22"/>
                <w:lang w:val="da-DK"/>
              </w:rPr>
              <w:t xml:space="preserve"> (</w:t>
            </w:r>
            <w:r w:rsidR="002C6298" w:rsidRPr="0054754A">
              <w:rPr>
                <w:sz w:val="22"/>
                <w:szCs w:val="22"/>
                <w:lang w:val="da-DK"/>
              </w:rPr>
              <w:t>enhver blødning inklusive intra</w:t>
            </w:r>
            <w:r w:rsidR="00266AB9" w:rsidRPr="0054754A">
              <w:rPr>
                <w:sz w:val="22"/>
                <w:szCs w:val="22"/>
                <w:lang w:val="da-DK"/>
              </w:rPr>
              <w:t>k</w:t>
            </w:r>
            <w:r w:rsidR="005F117A" w:rsidRPr="0054754A">
              <w:rPr>
                <w:sz w:val="22"/>
                <w:szCs w:val="22"/>
                <w:lang w:val="da-DK"/>
              </w:rPr>
              <w:t>rani</w:t>
            </w:r>
            <w:r w:rsidR="00266AB9" w:rsidRPr="0054754A">
              <w:rPr>
                <w:sz w:val="22"/>
                <w:szCs w:val="22"/>
                <w:lang w:val="da-DK"/>
              </w:rPr>
              <w:t>e</w:t>
            </w:r>
            <w:r w:rsidR="002C6298" w:rsidRPr="0054754A">
              <w:rPr>
                <w:sz w:val="22"/>
                <w:szCs w:val="22"/>
                <w:lang w:val="da-DK"/>
              </w:rPr>
              <w:t>l og gastrointestinal blødning, blå mærker og andre blødninger</w:t>
            </w:r>
            <w:r w:rsidRPr="0054754A">
              <w:rPr>
                <w:sz w:val="22"/>
                <w:szCs w:val="22"/>
                <w:lang w:val="da-DK"/>
              </w:rPr>
              <w:t>)</w:t>
            </w:r>
          </w:p>
        </w:tc>
        <w:tc>
          <w:tcPr>
            <w:tcW w:w="2937" w:type="dxa"/>
            <w:tcBorders>
              <w:top w:val="single" w:sz="4" w:space="0" w:color="auto"/>
              <w:left w:val="single" w:sz="4" w:space="0" w:color="auto"/>
              <w:bottom w:val="single" w:sz="4" w:space="0" w:color="auto"/>
              <w:right w:val="single" w:sz="4" w:space="0" w:color="auto"/>
            </w:tcBorders>
          </w:tcPr>
          <w:p w14:paraId="4AE62EEE" w14:textId="77777777" w:rsidR="00581AEE" w:rsidRPr="0054754A" w:rsidRDefault="00581AEE"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EEF" w14:textId="77777777" w:rsidR="00581AEE" w:rsidRPr="0054754A" w:rsidRDefault="00194B2B" w:rsidP="0067498D">
            <w:pPr>
              <w:pStyle w:val="Text"/>
              <w:keepNext/>
              <w:spacing w:before="0"/>
              <w:jc w:val="center"/>
              <w:rPr>
                <w:sz w:val="22"/>
                <w:szCs w:val="22"/>
                <w:lang w:val="da-DK"/>
              </w:rPr>
            </w:pPr>
            <w:r w:rsidRPr="0054754A">
              <w:rPr>
                <w:sz w:val="22"/>
                <w:szCs w:val="22"/>
                <w:lang w:val="da-DK"/>
              </w:rPr>
              <w:t>Meget almindelig</w:t>
            </w:r>
          </w:p>
        </w:tc>
      </w:tr>
      <w:tr w:rsidR="00AD0A32" w:rsidRPr="0054754A" w14:paraId="5C1A9B09" w14:textId="77777777" w:rsidTr="00AD0A32">
        <w:trPr>
          <w:cantSplit/>
        </w:trPr>
        <w:tc>
          <w:tcPr>
            <w:tcW w:w="2923" w:type="dxa"/>
            <w:tcBorders>
              <w:top w:val="single" w:sz="4" w:space="0" w:color="auto"/>
              <w:left w:val="single" w:sz="4" w:space="0" w:color="auto"/>
              <w:bottom w:val="single" w:sz="4" w:space="0" w:color="auto"/>
              <w:right w:val="single" w:sz="4" w:space="0" w:color="auto"/>
            </w:tcBorders>
          </w:tcPr>
          <w:p w14:paraId="2150A42C" w14:textId="101B058F" w:rsidR="00AD0A32" w:rsidRPr="0054754A" w:rsidRDefault="00AD0A32" w:rsidP="0067498D">
            <w:pPr>
              <w:pStyle w:val="Text"/>
              <w:keepNext/>
              <w:spacing w:before="0"/>
              <w:ind w:left="284"/>
              <w:jc w:val="left"/>
              <w:rPr>
                <w:sz w:val="22"/>
                <w:szCs w:val="22"/>
                <w:lang w:val="da-DK"/>
              </w:rPr>
            </w:pPr>
            <w:r w:rsidRPr="0054754A">
              <w:rPr>
                <w:sz w:val="22"/>
                <w:szCs w:val="22"/>
                <w:lang w:val="da-DK"/>
              </w:rPr>
              <w:t>Blå mærker</w:t>
            </w:r>
          </w:p>
        </w:tc>
        <w:tc>
          <w:tcPr>
            <w:tcW w:w="2937" w:type="dxa"/>
            <w:tcBorders>
              <w:top w:val="single" w:sz="4" w:space="0" w:color="auto"/>
              <w:left w:val="single" w:sz="4" w:space="0" w:color="auto"/>
              <w:bottom w:val="single" w:sz="4" w:space="0" w:color="auto"/>
              <w:right w:val="single" w:sz="4" w:space="0" w:color="auto"/>
            </w:tcBorders>
          </w:tcPr>
          <w:p w14:paraId="2DB6DDBD" w14:textId="78DFCB89" w:rsidR="00AD0A32" w:rsidRPr="0054754A" w:rsidRDefault="00AD0A32"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5B656683" w14:textId="5A6F3336" w:rsidR="00AD0A32" w:rsidRPr="0054754A" w:rsidRDefault="00AD0A32" w:rsidP="0067498D">
            <w:pPr>
              <w:pStyle w:val="Text"/>
              <w:keepNext/>
              <w:spacing w:before="0"/>
              <w:jc w:val="center"/>
              <w:rPr>
                <w:sz w:val="22"/>
                <w:szCs w:val="22"/>
                <w:lang w:val="da-DK"/>
              </w:rPr>
            </w:pPr>
            <w:r w:rsidRPr="0054754A">
              <w:rPr>
                <w:sz w:val="22"/>
                <w:szCs w:val="22"/>
                <w:lang w:val="da-DK"/>
              </w:rPr>
              <w:t>Meget almindelig</w:t>
            </w:r>
          </w:p>
        </w:tc>
      </w:tr>
      <w:tr w:rsidR="00AD0A32" w:rsidRPr="0054754A" w14:paraId="4E2BF048" w14:textId="77777777" w:rsidTr="00AD0A32">
        <w:trPr>
          <w:cantSplit/>
        </w:trPr>
        <w:tc>
          <w:tcPr>
            <w:tcW w:w="2923" w:type="dxa"/>
            <w:tcBorders>
              <w:top w:val="single" w:sz="4" w:space="0" w:color="auto"/>
              <w:left w:val="single" w:sz="4" w:space="0" w:color="auto"/>
              <w:bottom w:val="single" w:sz="4" w:space="0" w:color="auto"/>
              <w:right w:val="single" w:sz="4" w:space="0" w:color="auto"/>
            </w:tcBorders>
          </w:tcPr>
          <w:p w14:paraId="1A6A04D4" w14:textId="6FDA5276" w:rsidR="00AD0A32" w:rsidRPr="0054754A" w:rsidRDefault="00AD0A32" w:rsidP="0067498D">
            <w:pPr>
              <w:pStyle w:val="Text"/>
              <w:keepNext/>
              <w:spacing w:before="0"/>
              <w:ind w:left="284"/>
              <w:jc w:val="left"/>
              <w:rPr>
                <w:sz w:val="22"/>
                <w:szCs w:val="22"/>
                <w:lang w:val="da-DK"/>
              </w:rPr>
            </w:pPr>
            <w:r w:rsidRPr="0054754A">
              <w:rPr>
                <w:sz w:val="22"/>
                <w:szCs w:val="22"/>
                <w:lang w:val="da-DK"/>
              </w:rPr>
              <w:t>Gastrointestinal blødning</w:t>
            </w:r>
          </w:p>
        </w:tc>
        <w:tc>
          <w:tcPr>
            <w:tcW w:w="2937" w:type="dxa"/>
            <w:tcBorders>
              <w:top w:val="single" w:sz="4" w:space="0" w:color="auto"/>
              <w:left w:val="single" w:sz="4" w:space="0" w:color="auto"/>
              <w:bottom w:val="single" w:sz="4" w:space="0" w:color="auto"/>
              <w:right w:val="single" w:sz="4" w:space="0" w:color="auto"/>
            </w:tcBorders>
          </w:tcPr>
          <w:p w14:paraId="704800B8" w14:textId="1C941303" w:rsidR="00AD0A32" w:rsidRPr="0054754A" w:rsidRDefault="00AD0A32"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15508C88" w14:textId="04A917E0" w:rsidR="00AD0A32" w:rsidRPr="0054754A" w:rsidRDefault="00AD0A32" w:rsidP="0067498D">
            <w:pPr>
              <w:pStyle w:val="Text"/>
              <w:keepNext/>
              <w:spacing w:before="0"/>
              <w:jc w:val="center"/>
              <w:rPr>
                <w:sz w:val="22"/>
                <w:szCs w:val="22"/>
                <w:lang w:val="da-DK"/>
              </w:rPr>
            </w:pPr>
            <w:r w:rsidRPr="0054754A">
              <w:rPr>
                <w:sz w:val="22"/>
                <w:szCs w:val="22"/>
                <w:lang w:val="da-DK"/>
              </w:rPr>
              <w:t>Almindelig</w:t>
            </w:r>
          </w:p>
        </w:tc>
      </w:tr>
      <w:tr w:rsidR="00581AEE" w:rsidRPr="0054754A" w14:paraId="4AE62EF4" w14:textId="77777777" w:rsidTr="006C28CB">
        <w:trPr>
          <w:cantSplit/>
        </w:trPr>
        <w:tc>
          <w:tcPr>
            <w:tcW w:w="2923" w:type="dxa"/>
            <w:tcBorders>
              <w:top w:val="single" w:sz="4" w:space="0" w:color="auto"/>
              <w:left w:val="single" w:sz="4" w:space="0" w:color="auto"/>
              <w:bottom w:val="single" w:sz="4" w:space="0" w:color="auto"/>
              <w:right w:val="single" w:sz="4" w:space="0" w:color="auto"/>
            </w:tcBorders>
          </w:tcPr>
          <w:p w14:paraId="4AE62EF1" w14:textId="77777777" w:rsidR="00581AEE" w:rsidRPr="0054754A" w:rsidRDefault="00581AEE" w:rsidP="0067498D">
            <w:pPr>
              <w:pStyle w:val="Text"/>
              <w:keepNext/>
              <w:spacing w:before="0"/>
              <w:ind w:left="284"/>
              <w:jc w:val="left"/>
              <w:rPr>
                <w:sz w:val="22"/>
                <w:szCs w:val="22"/>
                <w:lang w:val="da-DK"/>
              </w:rPr>
            </w:pPr>
            <w:r w:rsidRPr="0054754A">
              <w:rPr>
                <w:sz w:val="22"/>
                <w:szCs w:val="22"/>
                <w:lang w:val="da-DK"/>
              </w:rPr>
              <w:t>Intra</w:t>
            </w:r>
            <w:r w:rsidR="002C6298" w:rsidRPr="0054754A">
              <w:rPr>
                <w:sz w:val="22"/>
                <w:szCs w:val="22"/>
                <w:lang w:val="da-DK"/>
              </w:rPr>
              <w:t>kraniel blødning</w:t>
            </w:r>
          </w:p>
        </w:tc>
        <w:tc>
          <w:tcPr>
            <w:tcW w:w="2937" w:type="dxa"/>
            <w:tcBorders>
              <w:top w:val="single" w:sz="4" w:space="0" w:color="auto"/>
              <w:left w:val="single" w:sz="4" w:space="0" w:color="auto"/>
              <w:bottom w:val="single" w:sz="4" w:space="0" w:color="auto"/>
              <w:right w:val="single" w:sz="4" w:space="0" w:color="auto"/>
            </w:tcBorders>
          </w:tcPr>
          <w:p w14:paraId="4AE62EF2" w14:textId="77777777" w:rsidR="00581AEE" w:rsidRPr="0054754A" w:rsidRDefault="00581AEE" w:rsidP="0067498D">
            <w:pPr>
              <w:pStyle w:val="Text"/>
              <w:keepNext/>
              <w:spacing w:before="0"/>
              <w:jc w:val="center"/>
              <w:rPr>
                <w:sz w:val="22"/>
                <w:szCs w:val="22"/>
                <w:lang w:val="da-DK"/>
              </w:rPr>
            </w:pPr>
            <w:r w:rsidRPr="0054754A">
              <w:rPr>
                <w:sz w:val="22"/>
                <w:szCs w:val="22"/>
                <w:lang w:val="da-DK"/>
              </w:rPr>
              <w:t>Almindelig</w:t>
            </w:r>
          </w:p>
        </w:tc>
        <w:tc>
          <w:tcPr>
            <w:tcW w:w="3201" w:type="dxa"/>
            <w:tcBorders>
              <w:top w:val="single" w:sz="4" w:space="0" w:color="auto"/>
              <w:left w:val="single" w:sz="4" w:space="0" w:color="auto"/>
              <w:bottom w:val="single" w:sz="4" w:space="0" w:color="auto"/>
              <w:right w:val="single" w:sz="4" w:space="0" w:color="auto"/>
            </w:tcBorders>
          </w:tcPr>
          <w:p w14:paraId="4AE62EF3" w14:textId="75477856" w:rsidR="00581AEE" w:rsidRPr="0054754A" w:rsidRDefault="00AD0A32" w:rsidP="0067498D">
            <w:pPr>
              <w:pStyle w:val="Text"/>
              <w:keepNext/>
              <w:spacing w:before="0"/>
              <w:jc w:val="center"/>
              <w:rPr>
                <w:sz w:val="22"/>
                <w:szCs w:val="22"/>
                <w:lang w:val="da-DK"/>
              </w:rPr>
            </w:pPr>
            <w:r w:rsidRPr="0054754A">
              <w:rPr>
                <w:sz w:val="22"/>
                <w:szCs w:val="22"/>
                <w:lang w:val="da-DK"/>
              </w:rPr>
              <w:t>Ikke almindelig</w:t>
            </w:r>
          </w:p>
        </w:tc>
      </w:tr>
      <w:tr w:rsidR="00FF7440" w:rsidRPr="0054754A" w14:paraId="4AE62F00" w14:textId="77777777" w:rsidTr="006C28CB">
        <w:trPr>
          <w:cantSplit/>
        </w:trPr>
        <w:tc>
          <w:tcPr>
            <w:tcW w:w="2923" w:type="dxa"/>
            <w:tcBorders>
              <w:top w:val="single" w:sz="4" w:space="0" w:color="auto"/>
              <w:left w:val="single" w:sz="4" w:space="0" w:color="auto"/>
              <w:bottom w:val="single" w:sz="4" w:space="0" w:color="auto"/>
              <w:right w:val="single" w:sz="4" w:space="0" w:color="auto"/>
            </w:tcBorders>
          </w:tcPr>
          <w:p w14:paraId="4AE62EFD" w14:textId="77777777" w:rsidR="00FF7440" w:rsidRPr="0054754A" w:rsidRDefault="002C6298" w:rsidP="0067498D">
            <w:pPr>
              <w:pStyle w:val="Text"/>
              <w:keepNext/>
              <w:spacing w:before="0"/>
              <w:ind w:left="284"/>
              <w:jc w:val="left"/>
              <w:rPr>
                <w:sz w:val="22"/>
                <w:szCs w:val="22"/>
                <w:lang w:val="da-DK"/>
              </w:rPr>
            </w:pPr>
            <w:r w:rsidRPr="0054754A">
              <w:rPr>
                <w:sz w:val="22"/>
                <w:szCs w:val="22"/>
                <w:lang w:val="da-DK"/>
              </w:rPr>
              <w:t>Andre blødninger (inklusive næseblod, post-procedural blødning og hæmaturi</w:t>
            </w:r>
            <w:r w:rsidR="00FF7440" w:rsidRPr="0054754A">
              <w:rPr>
                <w:sz w:val="22"/>
                <w:szCs w:val="22"/>
                <w:lang w:val="da-DK"/>
              </w:rPr>
              <w:t>)</w:t>
            </w:r>
          </w:p>
        </w:tc>
        <w:tc>
          <w:tcPr>
            <w:tcW w:w="2937" w:type="dxa"/>
            <w:tcBorders>
              <w:top w:val="single" w:sz="4" w:space="0" w:color="auto"/>
              <w:left w:val="single" w:sz="4" w:space="0" w:color="auto"/>
              <w:bottom w:val="single" w:sz="4" w:space="0" w:color="auto"/>
              <w:right w:val="single" w:sz="4" w:space="0" w:color="auto"/>
            </w:tcBorders>
          </w:tcPr>
          <w:p w14:paraId="4AE62EFE" w14:textId="36ADB64A" w:rsidR="00FF7440" w:rsidRPr="0054754A" w:rsidRDefault="00AD0A32" w:rsidP="0067498D">
            <w:pPr>
              <w:pStyle w:val="Text"/>
              <w:keepNext/>
              <w:spacing w:before="0"/>
              <w:jc w:val="center"/>
              <w:rPr>
                <w:sz w:val="22"/>
                <w:szCs w:val="22"/>
                <w:lang w:val="da-DK"/>
              </w:rPr>
            </w:pPr>
            <w:r w:rsidRPr="0054754A">
              <w:rPr>
                <w:sz w:val="22"/>
                <w:szCs w:val="22"/>
                <w:lang w:val="da-DK"/>
              </w:rPr>
              <w:t>Meget a</w:t>
            </w:r>
            <w:r w:rsidR="00581AEE" w:rsidRPr="0054754A">
              <w:rPr>
                <w:sz w:val="22"/>
                <w:szCs w:val="22"/>
                <w:lang w:val="da-DK"/>
              </w:rPr>
              <w:t>lmindelig</w:t>
            </w:r>
          </w:p>
        </w:tc>
        <w:tc>
          <w:tcPr>
            <w:tcW w:w="3201" w:type="dxa"/>
            <w:tcBorders>
              <w:top w:val="single" w:sz="4" w:space="0" w:color="auto"/>
              <w:left w:val="single" w:sz="4" w:space="0" w:color="auto"/>
              <w:bottom w:val="single" w:sz="4" w:space="0" w:color="auto"/>
              <w:right w:val="single" w:sz="4" w:space="0" w:color="auto"/>
            </w:tcBorders>
          </w:tcPr>
          <w:p w14:paraId="4AE62EFF" w14:textId="77777777" w:rsidR="00FF7440" w:rsidRPr="0054754A" w:rsidRDefault="00194B2B" w:rsidP="0067498D">
            <w:pPr>
              <w:pStyle w:val="Text"/>
              <w:keepNext/>
              <w:spacing w:before="0"/>
              <w:jc w:val="center"/>
              <w:rPr>
                <w:sz w:val="22"/>
                <w:szCs w:val="22"/>
                <w:lang w:val="da-DK"/>
              </w:rPr>
            </w:pPr>
            <w:r w:rsidRPr="0054754A">
              <w:rPr>
                <w:sz w:val="22"/>
                <w:szCs w:val="22"/>
                <w:lang w:val="da-DK"/>
              </w:rPr>
              <w:t>Meget almindelig</w:t>
            </w:r>
          </w:p>
        </w:tc>
      </w:tr>
      <w:tr w:rsidR="005B318F" w:rsidRPr="0054754A" w14:paraId="4AE62F04" w14:textId="77777777" w:rsidTr="00D41E6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4AE62F03" w14:textId="51481FEB" w:rsidR="005B318F" w:rsidRPr="0054754A" w:rsidRDefault="005B318F" w:rsidP="0067498D">
            <w:pPr>
              <w:pStyle w:val="Text"/>
              <w:keepNext/>
              <w:spacing w:before="0"/>
              <w:jc w:val="left"/>
              <w:rPr>
                <w:b/>
                <w:sz w:val="22"/>
                <w:szCs w:val="22"/>
                <w:lang w:val="da-DK"/>
              </w:rPr>
            </w:pPr>
            <w:r w:rsidRPr="0054754A">
              <w:rPr>
                <w:b/>
                <w:sz w:val="22"/>
                <w:szCs w:val="22"/>
                <w:lang w:val="da-DK"/>
              </w:rPr>
              <w:t>Metabolisme og ernæring</w:t>
            </w:r>
          </w:p>
        </w:tc>
      </w:tr>
      <w:tr w:rsidR="00581AEE" w:rsidRPr="0054754A" w14:paraId="4AE62F0D" w14:textId="77777777" w:rsidTr="006C28CB">
        <w:trPr>
          <w:cantSplit/>
        </w:trPr>
        <w:tc>
          <w:tcPr>
            <w:tcW w:w="2923" w:type="dxa"/>
            <w:tcBorders>
              <w:top w:val="single" w:sz="4" w:space="0" w:color="auto"/>
              <w:left w:val="single" w:sz="4" w:space="0" w:color="auto"/>
              <w:bottom w:val="single" w:sz="4" w:space="0" w:color="auto"/>
              <w:right w:val="single" w:sz="4" w:space="0" w:color="auto"/>
            </w:tcBorders>
            <w:hideMark/>
          </w:tcPr>
          <w:p w14:paraId="4AE62F09" w14:textId="0702D598" w:rsidR="00581AEE" w:rsidRPr="0054754A" w:rsidRDefault="00581AEE" w:rsidP="0067498D">
            <w:pPr>
              <w:pStyle w:val="Text"/>
              <w:keepNext/>
              <w:spacing w:before="0"/>
              <w:jc w:val="left"/>
              <w:rPr>
                <w:sz w:val="22"/>
                <w:szCs w:val="22"/>
                <w:vertAlign w:val="superscript"/>
                <w:lang w:val="da-DK"/>
              </w:rPr>
            </w:pPr>
            <w:r w:rsidRPr="0054754A">
              <w:rPr>
                <w:sz w:val="22"/>
                <w:szCs w:val="22"/>
                <w:lang w:val="da-DK"/>
              </w:rPr>
              <w:t>Hyper</w:t>
            </w:r>
            <w:r w:rsidR="002C6298" w:rsidRPr="0054754A">
              <w:rPr>
                <w:sz w:val="22"/>
                <w:szCs w:val="22"/>
                <w:lang w:val="da-DK"/>
              </w:rPr>
              <w:t>kolesterolæmi</w:t>
            </w:r>
            <w:r w:rsidR="004E762D" w:rsidRPr="0054754A">
              <w:rPr>
                <w:sz w:val="22"/>
                <w:szCs w:val="22"/>
                <w:vertAlign w:val="superscript"/>
                <w:lang w:val="da-DK"/>
              </w:rPr>
              <w:t>a</w:t>
            </w:r>
          </w:p>
          <w:p w14:paraId="4AE62F0A" w14:textId="12C8CE83" w:rsidR="00581AEE" w:rsidRPr="0054754A" w:rsidRDefault="00866222" w:rsidP="0067498D">
            <w:pPr>
              <w:pStyle w:val="Text"/>
              <w:keepNext/>
              <w:spacing w:before="0"/>
              <w:ind w:left="284"/>
              <w:jc w:val="left"/>
              <w:rPr>
                <w:sz w:val="22"/>
                <w:szCs w:val="22"/>
                <w:lang w:val="da-DK"/>
              </w:rPr>
            </w:pPr>
            <w:r w:rsidRPr="0054754A">
              <w:rPr>
                <w:sz w:val="22"/>
                <w:szCs w:val="22"/>
                <w:lang w:val="da-DK"/>
              </w:rPr>
              <w:t>a</w:t>
            </w:r>
            <w:r w:rsidR="00AD0A32" w:rsidRPr="0054754A">
              <w:rPr>
                <w:sz w:val="22"/>
                <w:szCs w:val="22"/>
                <w:lang w:val="da-DK"/>
              </w:rPr>
              <w:t>lle CTCAE</w:t>
            </w:r>
            <w:r w:rsidR="004E762D" w:rsidRPr="0054754A">
              <w:rPr>
                <w:sz w:val="22"/>
                <w:szCs w:val="22"/>
                <w:vertAlign w:val="superscript"/>
                <w:lang w:val="da-DK"/>
              </w:rPr>
              <w:t>c</w:t>
            </w:r>
            <w:r w:rsidR="00AD0A32" w:rsidRPr="0054754A">
              <w:rPr>
                <w:sz w:val="22"/>
                <w:szCs w:val="22"/>
                <w:vertAlign w:val="superscript"/>
                <w:lang w:val="da-DK"/>
              </w:rPr>
              <w:t>-</w:t>
            </w:r>
            <w:r w:rsidR="00AD0A32" w:rsidRPr="0054754A">
              <w:rPr>
                <w:sz w:val="22"/>
                <w:szCs w:val="22"/>
                <w:lang w:val="da-DK"/>
              </w:rPr>
              <w:t>grader</w:t>
            </w:r>
          </w:p>
        </w:tc>
        <w:tc>
          <w:tcPr>
            <w:tcW w:w="2937" w:type="dxa"/>
            <w:tcBorders>
              <w:top w:val="single" w:sz="4" w:space="0" w:color="auto"/>
              <w:left w:val="single" w:sz="4" w:space="0" w:color="auto"/>
              <w:bottom w:val="single" w:sz="4" w:space="0" w:color="auto"/>
              <w:right w:val="single" w:sz="4" w:space="0" w:color="auto"/>
            </w:tcBorders>
          </w:tcPr>
          <w:p w14:paraId="4AE62F0B" w14:textId="77777777" w:rsidR="00581AEE" w:rsidRPr="0054754A" w:rsidRDefault="00581AEE"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F0C" w14:textId="77777777" w:rsidR="00581AEE" w:rsidRPr="0054754A" w:rsidRDefault="00581AEE" w:rsidP="0067498D">
            <w:pPr>
              <w:pStyle w:val="Text"/>
              <w:keepNext/>
              <w:spacing w:before="0"/>
              <w:jc w:val="center"/>
              <w:rPr>
                <w:sz w:val="22"/>
                <w:szCs w:val="22"/>
                <w:lang w:val="da-DK"/>
              </w:rPr>
            </w:pPr>
            <w:r w:rsidRPr="0054754A">
              <w:rPr>
                <w:sz w:val="22"/>
                <w:szCs w:val="22"/>
                <w:lang w:val="da-DK"/>
              </w:rPr>
              <w:t>Meget almindelig</w:t>
            </w:r>
          </w:p>
        </w:tc>
      </w:tr>
      <w:tr w:rsidR="00581AEE" w:rsidRPr="0054754A" w14:paraId="4AE62F12" w14:textId="77777777" w:rsidTr="006C28CB">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AA5DECF" w14:textId="730F2FB2" w:rsidR="004D6A85" w:rsidRPr="0054754A" w:rsidRDefault="00581AEE" w:rsidP="0067498D">
            <w:pPr>
              <w:pStyle w:val="Table"/>
              <w:rPr>
                <w:rFonts w:ascii="Times New Roman" w:hAnsi="Times New Roman"/>
                <w:sz w:val="22"/>
                <w:szCs w:val="22"/>
                <w:vertAlign w:val="superscript"/>
                <w:lang w:val="da-DK"/>
              </w:rPr>
            </w:pPr>
            <w:r w:rsidRPr="0054754A">
              <w:rPr>
                <w:rFonts w:ascii="Times New Roman" w:hAnsi="Times New Roman"/>
                <w:sz w:val="22"/>
                <w:szCs w:val="22"/>
                <w:lang w:val="da-DK"/>
              </w:rPr>
              <w:t>Hypertriglycerid</w:t>
            </w:r>
            <w:r w:rsidR="000E65A1" w:rsidRPr="0054754A">
              <w:rPr>
                <w:rFonts w:ascii="Times New Roman" w:hAnsi="Times New Roman"/>
                <w:sz w:val="22"/>
                <w:szCs w:val="22"/>
                <w:lang w:val="da-DK"/>
              </w:rPr>
              <w:t>æ</w:t>
            </w:r>
            <w:r w:rsidRPr="0054754A">
              <w:rPr>
                <w:rFonts w:ascii="Times New Roman" w:hAnsi="Times New Roman"/>
                <w:sz w:val="22"/>
                <w:szCs w:val="22"/>
                <w:lang w:val="da-DK"/>
              </w:rPr>
              <w:t>mi</w:t>
            </w:r>
            <w:r w:rsidR="004E762D" w:rsidRPr="0054754A">
              <w:rPr>
                <w:rFonts w:ascii="Times New Roman" w:hAnsi="Times New Roman"/>
                <w:sz w:val="22"/>
                <w:szCs w:val="22"/>
                <w:vertAlign w:val="superscript"/>
                <w:lang w:val="da-DK"/>
              </w:rPr>
              <w:t>a</w:t>
            </w:r>
          </w:p>
          <w:p w14:paraId="4AE62F0F" w14:textId="28A5B6F4" w:rsidR="00581AEE" w:rsidRPr="0054754A" w:rsidRDefault="00866222" w:rsidP="0067498D">
            <w:pPr>
              <w:pStyle w:val="Table"/>
              <w:rPr>
                <w:sz w:val="22"/>
                <w:szCs w:val="22"/>
                <w:lang w:val="da-DK"/>
              </w:rPr>
            </w:pPr>
            <w:r w:rsidRPr="0054754A">
              <w:rPr>
                <w:rFonts w:ascii="Times New Roman" w:hAnsi="Times New Roman"/>
                <w:sz w:val="22"/>
                <w:szCs w:val="22"/>
                <w:lang w:val="da-DK"/>
              </w:rPr>
              <w:t>a</w:t>
            </w:r>
            <w:r w:rsidR="006F3562" w:rsidRPr="0054754A">
              <w:rPr>
                <w:rFonts w:ascii="Times New Roman" w:hAnsi="Times New Roman"/>
                <w:sz w:val="22"/>
                <w:szCs w:val="22"/>
                <w:lang w:val="da-DK"/>
              </w:rPr>
              <w:t>lle CTCAE</w:t>
            </w:r>
            <w:r w:rsidR="004E762D" w:rsidRPr="0054754A">
              <w:rPr>
                <w:rFonts w:ascii="Times New Roman" w:hAnsi="Times New Roman"/>
                <w:sz w:val="22"/>
                <w:szCs w:val="22"/>
                <w:vertAlign w:val="superscript"/>
                <w:lang w:val="da-DK"/>
              </w:rPr>
              <w:t>c</w:t>
            </w:r>
            <w:r w:rsidR="006F3562" w:rsidRPr="0054754A">
              <w:rPr>
                <w:rFonts w:ascii="Times New Roman" w:hAnsi="Times New Roman"/>
                <w:sz w:val="22"/>
                <w:szCs w:val="22"/>
                <w:vertAlign w:val="superscript"/>
                <w:lang w:val="da-DK"/>
              </w:rPr>
              <w:t>-</w:t>
            </w:r>
            <w:r w:rsidR="006F3562" w:rsidRPr="0054754A">
              <w:rPr>
                <w:rFonts w:ascii="Times New Roman" w:hAnsi="Times New Roman"/>
                <w:sz w:val="22"/>
                <w:szCs w:val="22"/>
                <w:lang w:val="da-DK"/>
              </w:rPr>
              <w:t>grader</w:t>
            </w:r>
          </w:p>
        </w:tc>
        <w:tc>
          <w:tcPr>
            <w:tcW w:w="2937" w:type="dxa"/>
            <w:tcBorders>
              <w:top w:val="single" w:sz="4" w:space="0" w:color="auto"/>
              <w:left w:val="single" w:sz="4" w:space="0" w:color="auto"/>
              <w:bottom w:val="single" w:sz="4" w:space="0" w:color="auto"/>
              <w:right w:val="single" w:sz="4" w:space="0" w:color="auto"/>
            </w:tcBorders>
          </w:tcPr>
          <w:p w14:paraId="4AE62F10" w14:textId="169F1446" w:rsidR="00581AEE" w:rsidRPr="0054754A" w:rsidRDefault="006F3562"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F11" w14:textId="77777777" w:rsidR="00581AEE" w:rsidRPr="0054754A" w:rsidRDefault="00581AEE" w:rsidP="0067498D">
            <w:pPr>
              <w:pStyle w:val="Text"/>
              <w:keepNext/>
              <w:spacing w:before="0"/>
              <w:jc w:val="center"/>
              <w:rPr>
                <w:sz w:val="22"/>
                <w:szCs w:val="22"/>
                <w:lang w:val="da-DK"/>
              </w:rPr>
            </w:pPr>
            <w:r w:rsidRPr="0054754A">
              <w:rPr>
                <w:sz w:val="22"/>
                <w:szCs w:val="22"/>
                <w:lang w:val="da-DK"/>
              </w:rPr>
              <w:t>Meget almindelig</w:t>
            </w:r>
          </w:p>
        </w:tc>
      </w:tr>
      <w:tr w:rsidR="00AD0A32" w:rsidRPr="0054754A" w14:paraId="2D1E7660" w14:textId="77777777" w:rsidTr="00AD0A32">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570A525A" w14:textId="786868B5" w:rsidR="00AD0A32" w:rsidRPr="0054754A" w:rsidRDefault="00AD0A32" w:rsidP="0067498D">
            <w:pPr>
              <w:pStyle w:val="Table"/>
              <w:keepLines w:val="0"/>
              <w:rPr>
                <w:rFonts w:ascii="Times New Roman" w:hAnsi="Times New Roman"/>
                <w:sz w:val="22"/>
                <w:szCs w:val="22"/>
                <w:lang w:val="da-DK"/>
              </w:rPr>
            </w:pPr>
            <w:r w:rsidRPr="0054754A">
              <w:rPr>
                <w:rFonts w:ascii="Times New Roman" w:hAnsi="Times New Roman"/>
                <w:sz w:val="22"/>
                <w:szCs w:val="22"/>
                <w:lang w:val="da-DK"/>
              </w:rPr>
              <w:t>Vægtstigning</w:t>
            </w:r>
          </w:p>
        </w:tc>
        <w:tc>
          <w:tcPr>
            <w:tcW w:w="2937" w:type="dxa"/>
            <w:tcBorders>
              <w:top w:val="single" w:sz="4" w:space="0" w:color="auto"/>
              <w:left w:val="single" w:sz="4" w:space="0" w:color="auto"/>
              <w:bottom w:val="single" w:sz="4" w:space="0" w:color="auto"/>
              <w:right w:val="single" w:sz="4" w:space="0" w:color="auto"/>
            </w:tcBorders>
          </w:tcPr>
          <w:p w14:paraId="420639EF" w14:textId="5AED8A8B" w:rsidR="00AD0A32" w:rsidRPr="0054754A" w:rsidRDefault="006F3562" w:rsidP="0067498D">
            <w:pPr>
              <w:pStyle w:val="T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03E96D9B" w14:textId="12D8E949" w:rsidR="00AD0A32" w:rsidRPr="0054754A" w:rsidRDefault="006F3562" w:rsidP="0067498D">
            <w:pPr>
              <w:pStyle w:val="Text"/>
              <w:spacing w:before="0"/>
              <w:jc w:val="center"/>
              <w:rPr>
                <w:sz w:val="22"/>
                <w:szCs w:val="22"/>
                <w:lang w:val="da-DK"/>
              </w:rPr>
            </w:pPr>
            <w:r w:rsidRPr="0054754A">
              <w:rPr>
                <w:sz w:val="22"/>
                <w:szCs w:val="22"/>
                <w:lang w:val="da-DK"/>
              </w:rPr>
              <w:t>Meget almindelig</w:t>
            </w:r>
          </w:p>
        </w:tc>
      </w:tr>
      <w:tr w:rsidR="005B318F" w:rsidRPr="0054754A" w14:paraId="4AE62F16" w14:textId="77777777" w:rsidTr="00D41E6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4AE62F15" w14:textId="6EC5AF9C" w:rsidR="005B318F" w:rsidRPr="0054754A" w:rsidRDefault="005B318F" w:rsidP="0067498D">
            <w:pPr>
              <w:pStyle w:val="Text"/>
              <w:keepNext/>
              <w:spacing w:before="0"/>
              <w:jc w:val="left"/>
              <w:rPr>
                <w:b/>
                <w:sz w:val="22"/>
                <w:szCs w:val="22"/>
                <w:lang w:val="da-DK"/>
              </w:rPr>
            </w:pPr>
            <w:r w:rsidRPr="0054754A">
              <w:rPr>
                <w:b/>
                <w:sz w:val="22"/>
                <w:szCs w:val="22"/>
                <w:lang w:val="da-DK"/>
              </w:rPr>
              <w:t>Nervesystemet</w:t>
            </w:r>
          </w:p>
        </w:tc>
      </w:tr>
      <w:tr w:rsidR="00581AEE" w:rsidRPr="0054754A" w14:paraId="4AE62F1A" w14:textId="77777777" w:rsidTr="00023389">
        <w:trPr>
          <w:cantSplit/>
        </w:trPr>
        <w:tc>
          <w:tcPr>
            <w:tcW w:w="2923" w:type="dxa"/>
            <w:tcBorders>
              <w:top w:val="single" w:sz="4" w:space="0" w:color="auto"/>
              <w:left w:val="single" w:sz="4" w:space="0" w:color="auto"/>
              <w:bottom w:val="single" w:sz="4" w:space="0" w:color="auto"/>
              <w:right w:val="single" w:sz="4" w:space="0" w:color="auto"/>
            </w:tcBorders>
            <w:hideMark/>
          </w:tcPr>
          <w:p w14:paraId="4AE62F17" w14:textId="5885DF30" w:rsidR="00581AEE" w:rsidRPr="0054754A" w:rsidRDefault="000E65A1" w:rsidP="0067498D">
            <w:pPr>
              <w:pStyle w:val="Text"/>
              <w:keepNext/>
              <w:spacing w:before="0"/>
              <w:jc w:val="left"/>
              <w:rPr>
                <w:sz w:val="22"/>
                <w:szCs w:val="22"/>
                <w:lang w:val="da-DK"/>
              </w:rPr>
            </w:pPr>
            <w:r w:rsidRPr="0054754A">
              <w:rPr>
                <w:sz w:val="22"/>
                <w:szCs w:val="22"/>
                <w:lang w:val="da-DK"/>
              </w:rPr>
              <w:t>Svimmelhed</w:t>
            </w:r>
          </w:p>
        </w:tc>
        <w:tc>
          <w:tcPr>
            <w:tcW w:w="2937" w:type="dxa"/>
            <w:tcBorders>
              <w:top w:val="single" w:sz="4" w:space="0" w:color="auto"/>
              <w:left w:val="single" w:sz="4" w:space="0" w:color="auto"/>
              <w:bottom w:val="single" w:sz="4" w:space="0" w:color="auto"/>
              <w:right w:val="single" w:sz="4" w:space="0" w:color="auto"/>
            </w:tcBorders>
          </w:tcPr>
          <w:p w14:paraId="4AE62F18" w14:textId="77777777" w:rsidR="00581AEE" w:rsidRPr="0054754A" w:rsidRDefault="00581AEE"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F19" w14:textId="77777777" w:rsidR="00581AEE" w:rsidRPr="0054754A" w:rsidRDefault="00581AEE" w:rsidP="0067498D">
            <w:pPr>
              <w:pStyle w:val="Text"/>
              <w:keepNext/>
              <w:spacing w:before="0"/>
              <w:jc w:val="center"/>
              <w:rPr>
                <w:sz w:val="22"/>
                <w:szCs w:val="22"/>
                <w:lang w:val="da-DK"/>
              </w:rPr>
            </w:pPr>
            <w:r w:rsidRPr="0054754A">
              <w:rPr>
                <w:sz w:val="22"/>
                <w:szCs w:val="22"/>
                <w:lang w:val="da-DK"/>
              </w:rPr>
              <w:t>Meget almindelig</w:t>
            </w:r>
          </w:p>
        </w:tc>
      </w:tr>
      <w:tr w:rsidR="00581AEE" w:rsidRPr="0054754A" w14:paraId="4AE62F1E" w14:textId="77777777" w:rsidTr="00023389">
        <w:trPr>
          <w:cantSplit/>
        </w:trPr>
        <w:tc>
          <w:tcPr>
            <w:tcW w:w="2923" w:type="dxa"/>
            <w:tcBorders>
              <w:top w:val="single" w:sz="4" w:space="0" w:color="auto"/>
              <w:left w:val="single" w:sz="4" w:space="0" w:color="auto"/>
              <w:bottom w:val="single" w:sz="4" w:space="0" w:color="auto"/>
              <w:right w:val="single" w:sz="4" w:space="0" w:color="auto"/>
            </w:tcBorders>
            <w:hideMark/>
          </w:tcPr>
          <w:p w14:paraId="4AE62F1B" w14:textId="22D022F5" w:rsidR="00581AEE" w:rsidRPr="0054754A" w:rsidRDefault="00581AEE" w:rsidP="0067498D">
            <w:pPr>
              <w:pStyle w:val="Text"/>
              <w:spacing w:before="0"/>
              <w:jc w:val="left"/>
              <w:rPr>
                <w:sz w:val="22"/>
                <w:szCs w:val="22"/>
                <w:lang w:val="da-DK"/>
              </w:rPr>
            </w:pPr>
            <w:r w:rsidRPr="0054754A">
              <w:rPr>
                <w:sz w:val="22"/>
                <w:szCs w:val="22"/>
                <w:lang w:val="da-DK"/>
              </w:rPr>
              <w:t>H</w:t>
            </w:r>
            <w:r w:rsidR="000E65A1" w:rsidRPr="0054754A">
              <w:rPr>
                <w:sz w:val="22"/>
                <w:szCs w:val="22"/>
                <w:lang w:val="da-DK"/>
              </w:rPr>
              <w:t>ovedpine</w:t>
            </w:r>
          </w:p>
        </w:tc>
        <w:tc>
          <w:tcPr>
            <w:tcW w:w="2937" w:type="dxa"/>
            <w:tcBorders>
              <w:top w:val="single" w:sz="4" w:space="0" w:color="auto"/>
              <w:left w:val="single" w:sz="4" w:space="0" w:color="auto"/>
              <w:bottom w:val="single" w:sz="4" w:space="0" w:color="auto"/>
              <w:right w:val="single" w:sz="4" w:space="0" w:color="auto"/>
            </w:tcBorders>
          </w:tcPr>
          <w:p w14:paraId="4AE62F1C" w14:textId="77777777" w:rsidR="00581AEE" w:rsidRPr="0054754A" w:rsidRDefault="00581AEE" w:rsidP="0067498D">
            <w:pPr>
              <w:pStyle w:val="T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F1D" w14:textId="6FD98D08" w:rsidR="00581AEE" w:rsidRPr="0054754A" w:rsidRDefault="006F3562" w:rsidP="0067498D">
            <w:pPr>
              <w:pStyle w:val="Text"/>
              <w:spacing w:before="0"/>
              <w:jc w:val="center"/>
              <w:rPr>
                <w:sz w:val="22"/>
                <w:szCs w:val="22"/>
                <w:lang w:val="da-DK"/>
              </w:rPr>
            </w:pPr>
            <w:r w:rsidRPr="0054754A">
              <w:rPr>
                <w:sz w:val="22"/>
                <w:szCs w:val="22"/>
                <w:lang w:val="da-DK"/>
              </w:rPr>
              <w:t>Meget almindelig</w:t>
            </w:r>
          </w:p>
        </w:tc>
      </w:tr>
      <w:tr w:rsidR="005B318F" w:rsidRPr="0054754A" w14:paraId="4AE62F22" w14:textId="77777777" w:rsidTr="00D41E6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4AE62F21" w14:textId="72B28228" w:rsidR="005B318F" w:rsidRPr="0054754A" w:rsidRDefault="005B318F" w:rsidP="0067498D">
            <w:pPr>
              <w:pStyle w:val="Text"/>
              <w:keepNext/>
              <w:spacing w:before="0"/>
              <w:jc w:val="left"/>
              <w:rPr>
                <w:b/>
                <w:sz w:val="22"/>
                <w:szCs w:val="22"/>
                <w:lang w:val="da-DK"/>
              </w:rPr>
            </w:pPr>
            <w:r w:rsidRPr="0054754A">
              <w:rPr>
                <w:b/>
                <w:sz w:val="22"/>
                <w:szCs w:val="22"/>
                <w:lang w:val="da-DK"/>
              </w:rPr>
              <w:t>Mave-tarm-kanalen</w:t>
            </w:r>
          </w:p>
        </w:tc>
      </w:tr>
      <w:tr w:rsidR="006F3562" w:rsidRPr="0054754A" w14:paraId="22BC71E9" w14:textId="77777777" w:rsidTr="00AD0A32">
        <w:trPr>
          <w:cantSplit/>
        </w:trPr>
        <w:tc>
          <w:tcPr>
            <w:tcW w:w="2923" w:type="dxa"/>
            <w:tcBorders>
              <w:top w:val="single" w:sz="4" w:space="0" w:color="auto"/>
              <w:left w:val="single" w:sz="4" w:space="0" w:color="auto"/>
              <w:bottom w:val="single" w:sz="4" w:space="0" w:color="auto"/>
              <w:right w:val="single" w:sz="4" w:space="0" w:color="auto"/>
            </w:tcBorders>
          </w:tcPr>
          <w:p w14:paraId="425A2780" w14:textId="25D9E7C6" w:rsidR="006F3562" w:rsidRPr="0054754A" w:rsidRDefault="004A71A5" w:rsidP="0067498D">
            <w:pPr>
              <w:pStyle w:val="Text"/>
              <w:keepNext/>
              <w:spacing w:before="0"/>
              <w:jc w:val="left"/>
              <w:rPr>
                <w:sz w:val="22"/>
                <w:szCs w:val="22"/>
                <w:lang w:val="da-DK"/>
              </w:rPr>
            </w:pPr>
            <w:r w:rsidRPr="0054754A">
              <w:rPr>
                <w:sz w:val="22"/>
                <w:szCs w:val="22"/>
                <w:lang w:val="da-DK"/>
              </w:rPr>
              <w:t>Forhøjet lipase, alle CTCAE</w:t>
            </w:r>
            <w:r w:rsidR="00CF09B5" w:rsidRPr="0054754A">
              <w:rPr>
                <w:sz w:val="22"/>
                <w:szCs w:val="22"/>
                <w:vertAlign w:val="superscript"/>
                <w:lang w:val="da-DK"/>
              </w:rPr>
              <w:t>c</w:t>
            </w:r>
            <w:r w:rsidRPr="0054754A">
              <w:rPr>
                <w:sz w:val="22"/>
                <w:szCs w:val="22"/>
                <w:vertAlign w:val="superscript"/>
                <w:lang w:val="da-DK"/>
              </w:rPr>
              <w:t xml:space="preserve">- </w:t>
            </w:r>
            <w:r w:rsidRPr="0054754A">
              <w:rPr>
                <w:sz w:val="22"/>
                <w:szCs w:val="22"/>
                <w:lang w:val="da-DK"/>
              </w:rPr>
              <w:t>grader</w:t>
            </w:r>
          </w:p>
        </w:tc>
        <w:tc>
          <w:tcPr>
            <w:tcW w:w="2937" w:type="dxa"/>
            <w:tcBorders>
              <w:top w:val="single" w:sz="4" w:space="0" w:color="auto"/>
              <w:left w:val="single" w:sz="4" w:space="0" w:color="auto"/>
              <w:bottom w:val="single" w:sz="4" w:space="0" w:color="auto"/>
              <w:right w:val="single" w:sz="4" w:space="0" w:color="auto"/>
            </w:tcBorders>
          </w:tcPr>
          <w:p w14:paraId="17AA3F2E" w14:textId="37AE6E06" w:rsidR="006F3562" w:rsidRPr="0054754A" w:rsidRDefault="004A71A5" w:rsidP="0067498D">
            <w:pPr>
              <w:pStyle w:val="Text"/>
              <w:keepNext/>
              <w:spacing w:before="0"/>
              <w:jc w:val="center"/>
              <w:rPr>
                <w:sz w:val="22"/>
                <w:szCs w:val="22"/>
                <w:lang w:val="da-DK"/>
              </w:rPr>
            </w:pPr>
            <w:r w:rsidRPr="0054754A">
              <w:rPr>
                <w:sz w:val="22"/>
                <w:szCs w:val="22"/>
                <w:lang w:val="da-DK"/>
              </w:rPr>
              <w:t xml:space="preserve">Meget almindelig </w:t>
            </w:r>
          </w:p>
        </w:tc>
        <w:tc>
          <w:tcPr>
            <w:tcW w:w="3201" w:type="dxa"/>
            <w:tcBorders>
              <w:top w:val="single" w:sz="4" w:space="0" w:color="auto"/>
              <w:left w:val="single" w:sz="4" w:space="0" w:color="auto"/>
              <w:bottom w:val="single" w:sz="4" w:space="0" w:color="auto"/>
              <w:right w:val="single" w:sz="4" w:space="0" w:color="auto"/>
            </w:tcBorders>
          </w:tcPr>
          <w:p w14:paraId="79468DD7" w14:textId="343211E1" w:rsidR="006F3562" w:rsidRPr="0054754A" w:rsidRDefault="004A71A5" w:rsidP="0067498D">
            <w:pPr>
              <w:pStyle w:val="Text"/>
              <w:keepNext/>
              <w:spacing w:before="0"/>
              <w:jc w:val="center"/>
              <w:rPr>
                <w:sz w:val="22"/>
                <w:szCs w:val="22"/>
                <w:lang w:val="da-DK"/>
              </w:rPr>
            </w:pPr>
            <w:r w:rsidRPr="0054754A">
              <w:rPr>
                <w:sz w:val="22"/>
                <w:szCs w:val="22"/>
                <w:lang w:val="da-DK"/>
              </w:rPr>
              <w:t>Meget almindelig</w:t>
            </w:r>
          </w:p>
        </w:tc>
      </w:tr>
      <w:tr w:rsidR="004A71A5" w:rsidRPr="0054754A" w14:paraId="36E96925" w14:textId="77777777" w:rsidTr="00AD0A32">
        <w:trPr>
          <w:cantSplit/>
        </w:trPr>
        <w:tc>
          <w:tcPr>
            <w:tcW w:w="2923" w:type="dxa"/>
            <w:tcBorders>
              <w:top w:val="single" w:sz="4" w:space="0" w:color="auto"/>
              <w:left w:val="single" w:sz="4" w:space="0" w:color="auto"/>
              <w:bottom w:val="single" w:sz="4" w:space="0" w:color="auto"/>
              <w:right w:val="single" w:sz="4" w:space="0" w:color="auto"/>
            </w:tcBorders>
          </w:tcPr>
          <w:p w14:paraId="1E14D411" w14:textId="339D5772" w:rsidR="004A71A5" w:rsidRPr="0054754A" w:rsidRDefault="004A71A5" w:rsidP="0067498D">
            <w:pPr>
              <w:pStyle w:val="Text"/>
              <w:keepNext/>
              <w:tabs>
                <w:tab w:val="right" w:pos="2707"/>
              </w:tabs>
              <w:spacing w:before="0"/>
              <w:jc w:val="left"/>
              <w:rPr>
                <w:sz w:val="22"/>
                <w:szCs w:val="22"/>
                <w:lang w:val="da-DK"/>
              </w:rPr>
            </w:pPr>
            <w:r w:rsidRPr="0054754A">
              <w:rPr>
                <w:sz w:val="22"/>
                <w:szCs w:val="22"/>
                <w:lang w:val="da-DK"/>
              </w:rPr>
              <w:t>Forstoppelse</w:t>
            </w:r>
          </w:p>
        </w:tc>
        <w:tc>
          <w:tcPr>
            <w:tcW w:w="2937" w:type="dxa"/>
            <w:tcBorders>
              <w:top w:val="single" w:sz="4" w:space="0" w:color="auto"/>
              <w:left w:val="single" w:sz="4" w:space="0" w:color="auto"/>
              <w:bottom w:val="single" w:sz="4" w:space="0" w:color="auto"/>
              <w:right w:val="single" w:sz="4" w:space="0" w:color="auto"/>
            </w:tcBorders>
          </w:tcPr>
          <w:p w14:paraId="20185350" w14:textId="3FFC4257" w:rsidR="004A71A5" w:rsidRPr="0054754A" w:rsidRDefault="004A71A5"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6040F44F" w14:textId="42069CAC" w:rsidR="004A71A5" w:rsidRPr="0054754A" w:rsidRDefault="004A71A5" w:rsidP="0067498D">
            <w:pPr>
              <w:pStyle w:val="Text"/>
              <w:keepNext/>
              <w:spacing w:before="0"/>
              <w:jc w:val="center"/>
              <w:rPr>
                <w:sz w:val="22"/>
                <w:szCs w:val="22"/>
                <w:lang w:val="da-DK"/>
              </w:rPr>
            </w:pPr>
            <w:r w:rsidRPr="0054754A">
              <w:rPr>
                <w:sz w:val="22"/>
                <w:szCs w:val="22"/>
                <w:lang w:val="da-DK"/>
              </w:rPr>
              <w:t>Meget almindelig</w:t>
            </w:r>
          </w:p>
        </w:tc>
      </w:tr>
      <w:tr w:rsidR="00FF7440" w:rsidRPr="0054754A" w14:paraId="4AE62F26" w14:textId="77777777" w:rsidTr="00023389">
        <w:trPr>
          <w:cantSplit/>
        </w:trPr>
        <w:tc>
          <w:tcPr>
            <w:tcW w:w="2923" w:type="dxa"/>
            <w:tcBorders>
              <w:top w:val="single" w:sz="4" w:space="0" w:color="auto"/>
              <w:left w:val="single" w:sz="4" w:space="0" w:color="auto"/>
              <w:bottom w:val="single" w:sz="4" w:space="0" w:color="auto"/>
              <w:right w:val="single" w:sz="4" w:space="0" w:color="auto"/>
            </w:tcBorders>
            <w:hideMark/>
          </w:tcPr>
          <w:p w14:paraId="4AE62F23" w14:textId="363072F4" w:rsidR="00FF7440" w:rsidRPr="0054754A" w:rsidRDefault="00FF7440" w:rsidP="0067498D">
            <w:pPr>
              <w:pStyle w:val="Text"/>
              <w:spacing w:before="0"/>
              <w:jc w:val="left"/>
              <w:rPr>
                <w:sz w:val="22"/>
                <w:szCs w:val="22"/>
                <w:lang w:val="da-DK"/>
              </w:rPr>
            </w:pPr>
            <w:r w:rsidRPr="0054754A">
              <w:rPr>
                <w:sz w:val="22"/>
                <w:szCs w:val="22"/>
                <w:lang w:val="da-DK"/>
              </w:rPr>
              <w:t>Flatulen</w:t>
            </w:r>
            <w:r w:rsidR="000E65A1" w:rsidRPr="0054754A">
              <w:rPr>
                <w:sz w:val="22"/>
                <w:szCs w:val="22"/>
                <w:lang w:val="da-DK"/>
              </w:rPr>
              <w:t>s</w:t>
            </w:r>
          </w:p>
        </w:tc>
        <w:tc>
          <w:tcPr>
            <w:tcW w:w="2937" w:type="dxa"/>
            <w:tcBorders>
              <w:top w:val="single" w:sz="4" w:space="0" w:color="auto"/>
              <w:left w:val="single" w:sz="4" w:space="0" w:color="auto"/>
              <w:bottom w:val="single" w:sz="4" w:space="0" w:color="auto"/>
              <w:right w:val="single" w:sz="4" w:space="0" w:color="auto"/>
            </w:tcBorders>
          </w:tcPr>
          <w:p w14:paraId="4AE62F24" w14:textId="77777777" w:rsidR="00FF7440" w:rsidRPr="0054754A" w:rsidRDefault="00581AEE" w:rsidP="0067498D">
            <w:pPr>
              <w:pStyle w:val="Text"/>
              <w:spacing w:before="0"/>
              <w:jc w:val="center"/>
              <w:rPr>
                <w:sz w:val="22"/>
                <w:szCs w:val="22"/>
                <w:lang w:val="da-DK"/>
              </w:rPr>
            </w:pPr>
            <w:r w:rsidRPr="0054754A">
              <w:rPr>
                <w:sz w:val="22"/>
                <w:szCs w:val="22"/>
                <w:lang w:val="da-DK"/>
              </w:rPr>
              <w:t>Almindelig</w:t>
            </w:r>
          </w:p>
        </w:tc>
        <w:tc>
          <w:tcPr>
            <w:tcW w:w="3201" w:type="dxa"/>
            <w:tcBorders>
              <w:top w:val="single" w:sz="4" w:space="0" w:color="auto"/>
              <w:left w:val="single" w:sz="4" w:space="0" w:color="auto"/>
              <w:bottom w:val="single" w:sz="4" w:space="0" w:color="auto"/>
              <w:right w:val="single" w:sz="4" w:space="0" w:color="auto"/>
            </w:tcBorders>
          </w:tcPr>
          <w:p w14:paraId="4AE62F25" w14:textId="08045050" w:rsidR="00FF7440" w:rsidRPr="0054754A" w:rsidRDefault="004A71A5" w:rsidP="0067498D">
            <w:pPr>
              <w:pStyle w:val="Text"/>
              <w:spacing w:before="0"/>
              <w:jc w:val="center"/>
              <w:rPr>
                <w:sz w:val="22"/>
                <w:szCs w:val="22"/>
                <w:lang w:val="da-DK"/>
              </w:rPr>
            </w:pPr>
            <w:r w:rsidRPr="0054754A">
              <w:rPr>
                <w:sz w:val="22"/>
                <w:szCs w:val="22"/>
                <w:lang w:val="da-DK"/>
              </w:rPr>
              <w:t>Almindelig</w:t>
            </w:r>
          </w:p>
        </w:tc>
      </w:tr>
      <w:tr w:rsidR="005B318F" w:rsidRPr="0054754A" w14:paraId="4AE62F2E" w14:textId="77777777" w:rsidTr="00D41E62">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4AE62F2D" w14:textId="06A72B1C" w:rsidR="005B318F" w:rsidRPr="0054754A" w:rsidRDefault="005B318F" w:rsidP="0067498D">
            <w:pPr>
              <w:pStyle w:val="Text"/>
              <w:keepNext/>
              <w:spacing w:before="0"/>
              <w:jc w:val="left"/>
              <w:rPr>
                <w:b/>
                <w:sz w:val="22"/>
                <w:szCs w:val="22"/>
                <w:lang w:val="da-DK"/>
              </w:rPr>
            </w:pPr>
            <w:r w:rsidRPr="0054754A">
              <w:rPr>
                <w:b/>
                <w:sz w:val="22"/>
                <w:szCs w:val="22"/>
                <w:lang w:val="da-DK"/>
              </w:rPr>
              <w:t>Lever og galdeveje</w:t>
            </w:r>
          </w:p>
        </w:tc>
      </w:tr>
      <w:tr w:rsidR="00FF7440" w:rsidRPr="0054754A" w14:paraId="4AE62F32" w14:textId="77777777" w:rsidTr="00023389">
        <w:trPr>
          <w:cantSplit/>
        </w:trPr>
        <w:tc>
          <w:tcPr>
            <w:tcW w:w="2923" w:type="dxa"/>
            <w:tcBorders>
              <w:top w:val="single" w:sz="4" w:space="0" w:color="auto"/>
              <w:left w:val="single" w:sz="4" w:space="0" w:color="auto"/>
              <w:bottom w:val="single" w:sz="4" w:space="0" w:color="auto"/>
              <w:right w:val="single" w:sz="4" w:space="0" w:color="auto"/>
            </w:tcBorders>
            <w:hideMark/>
          </w:tcPr>
          <w:p w14:paraId="4AE62F2F" w14:textId="7BB6B981" w:rsidR="00FF7440" w:rsidRPr="0054754A" w:rsidRDefault="000E65A1" w:rsidP="0067498D">
            <w:pPr>
              <w:pStyle w:val="Text"/>
              <w:keepNext/>
              <w:spacing w:before="0"/>
              <w:jc w:val="left"/>
              <w:rPr>
                <w:sz w:val="22"/>
                <w:szCs w:val="22"/>
                <w:lang w:val="da-DK"/>
              </w:rPr>
            </w:pPr>
            <w:r w:rsidRPr="0054754A">
              <w:rPr>
                <w:sz w:val="22"/>
                <w:szCs w:val="22"/>
                <w:lang w:val="da-DK"/>
              </w:rPr>
              <w:t>Forhøjet alanin-</w:t>
            </w:r>
            <w:r w:rsidR="00FF7440" w:rsidRPr="0054754A">
              <w:rPr>
                <w:sz w:val="22"/>
                <w:szCs w:val="22"/>
                <w:lang w:val="da-DK"/>
              </w:rPr>
              <w:t>aminotransferase</w:t>
            </w:r>
            <w:r w:rsidR="00CF09B5" w:rsidRPr="0054754A">
              <w:rPr>
                <w:sz w:val="22"/>
                <w:szCs w:val="22"/>
                <w:vertAlign w:val="superscript"/>
                <w:lang w:val="da-DK"/>
              </w:rPr>
              <w:t>a</w:t>
            </w:r>
          </w:p>
        </w:tc>
        <w:tc>
          <w:tcPr>
            <w:tcW w:w="2937" w:type="dxa"/>
            <w:tcBorders>
              <w:top w:val="single" w:sz="4" w:space="0" w:color="auto"/>
              <w:left w:val="single" w:sz="4" w:space="0" w:color="auto"/>
              <w:bottom w:val="single" w:sz="4" w:space="0" w:color="auto"/>
              <w:right w:val="single" w:sz="4" w:space="0" w:color="auto"/>
            </w:tcBorders>
          </w:tcPr>
          <w:p w14:paraId="4AE62F30" w14:textId="77777777" w:rsidR="00FF7440" w:rsidRPr="0054754A" w:rsidRDefault="00FF7440" w:rsidP="0067498D">
            <w:pPr>
              <w:pStyle w:val="Text"/>
              <w:keepNext/>
              <w:spacing w:before="0"/>
              <w:jc w:val="center"/>
              <w:rPr>
                <w:sz w:val="22"/>
                <w:szCs w:val="22"/>
                <w:lang w:val="da-DK"/>
              </w:rPr>
            </w:pPr>
          </w:p>
        </w:tc>
        <w:tc>
          <w:tcPr>
            <w:tcW w:w="3201" w:type="dxa"/>
            <w:tcBorders>
              <w:top w:val="single" w:sz="4" w:space="0" w:color="auto"/>
              <w:left w:val="single" w:sz="4" w:space="0" w:color="auto"/>
              <w:bottom w:val="single" w:sz="4" w:space="0" w:color="auto"/>
              <w:right w:val="single" w:sz="4" w:space="0" w:color="auto"/>
            </w:tcBorders>
          </w:tcPr>
          <w:p w14:paraId="4AE62F31" w14:textId="77777777" w:rsidR="00FF7440" w:rsidRPr="0054754A" w:rsidRDefault="00FF7440" w:rsidP="0067498D">
            <w:pPr>
              <w:pStyle w:val="Text"/>
              <w:keepNext/>
              <w:spacing w:before="0"/>
              <w:jc w:val="center"/>
              <w:rPr>
                <w:sz w:val="22"/>
                <w:szCs w:val="22"/>
                <w:lang w:val="da-DK"/>
              </w:rPr>
            </w:pPr>
          </w:p>
        </w:tc>
      </w:tr>
      <w:tr w:rsidR="00FF7440" w:rsidRPr="0054754A" w14:paraId="4AE62F37" w14:textId="77777777" w:rsidTr="00023389">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F34" w14:textId="2BF772EA" w:rsidR="00FF7440" w:rsidRPr="0054754A" w:rsidRDefault="0093311F" w:rsidP="0067498D">
            <w:pPr>
              <w:pStyle w:val="Table"/>
              <w:keepNext/>
              <w:ind w:left="284"/>
              <w:rPr>
                <w:sz w:val="22"/>
                <w:szCs w:val="22"/>
                <w:lang w:val="da-DK"/>
              </w:rPr>
            </w:pPr>
            <w:r w:rsidRPr="0054754A">
              <w:rPr>
                <w:rFonts w:ascii="Times New Roman" w:hAnsi="Times New Roman"/>
                <w:sz w:val="22"/>
                <w:szCs w:val="22"/>
                <w:lang w:val="da-DK"/>
              </w:rPr>
              <w:t>G</w:t>
            </w:r>
            <w:r w:rsidR="000E65A1" w:rsidRPr="0054754A">
              <w:rPr>
                <w:rFonts w:ascii="Times New Roman" w:hAnsi="Times New Roman"/>
                <w:sz w:val="22"/>
                <w:szCs w:val="22"/>
                <w:lang w:val="da-DK"/>
              </w:rPr>
              <w:t>rad</w:t>
            </w:r>
            <w:r w:rsidR="00CF09B5" w:rsidRPr="0054754A">
              <w:rPr>
                <w:rFonts w:ascii="Times New Roman" w:hAnsi="Times New Roman"/>
                <w:sz w:val="22"/>
                <w:szCs w:val="22"/>
                <w:vertAlign w:val="superscript"/>
                <w:lang w:val="da-DK"/>
              </w:rPr>
              <w:t>c</w:t>
            </w:r>
            <w:r w:rsidR="00FF7440" w:rsidRPr="0054754A">
              <w:rPr>
                <w:rFonts w:ascii="Times New Roman" w:hAnsi="Times New Roman"/>
                <w:sz w:val="22"/>
                <w:szCs w:val="22"/>
                <w:lang w:val="da-DK"/>
              </w:rPr>
              <w:t> 3</w:t>
            </w:r>
            <w:r w:rsidR="00175886" w:rsidRPr="0054754A">
              <w:rPr>
                <w:rFonts w:ascii="Times New Roman" w:hAnsi="Times New Roman"/>
                <w:sz w:val="22"/>
                <w:szCs w:val="22"/>
                <w:lang w:val="da-DK"/>
              </w:rPr>
              <w:t xml:space="preserve"> (&gt;5-20 x ULN)</w:t>
            </w:r>
          </w:p>
        </w:tc>
        <w:tc>
          <w:tcPr>
            <w:tcW w:w="2937" w:type="dxa"/>
            <w:tcBorders>
              <w:top w:val="single" w:sz="4" w:space="0" w:color="auto"/>
              <w:left w:val="single" w:sz="4" w:space="0" w:color="auto"/>
              <w:bottom w:val="single" w:sz="4" w:space="0" w:color="auto"/>
              <w:right w:val="single" w:sz="4" w:space="0" w:color="auto"/>
            </w:tcBorders>
          </w:tcPr>
          <w:p w14:paraId="4AE62F35" w14:textId="77777777" w:rsidR="00FF7440" w:rsidRPr="0054754A" w:rsidRDefault="00581AEE" w:rsidP="0067498D">
            <w:pPr>
              <w:pStyle w:val="Text"/>
              <w:keepNext/>
              <w:spacing w:before="0"/>
              <w:jc w:val="center"/>
              <w:rPr>
                <w:sz w:val="22"/>
                <w:szCs w:val="22"/>
                <w:lang w:val="da-DK"/>
              </w:rPr>
            </w:pPr>
            <w:r w:rsidRPr="0054754A">
              <w:rPr>
                <w:sz w:val="22"/>
                <w:szCs w:val="22"/>
                <w:lang w:val="da-DK"/>
              </w:rPr>
              <w:t>Almindelig</w:t>
            </w:r>
          </w:p>
        </w:tc>
        <w:tc>
          <w:tcPr>
            <w:tcW w:w="3201" w:type="dxa"/>
            <w:tcBorders>
              <w:top w:val="single" w:sz="4" w:space="0" w:color="auto"/>
              <w:left w:val="single" w:sz="4" w:space="0" w:color="auto"/>
              <w:bottom w:val="single" w:sz="4" w:space="0" w:color="auto"/>
              <w:right w:val="single" w:sz="4" w:space="0" w:color="auto"/>
            </w:tcBorders>
          </w:tcPr>
          <w:p w14:paraId="4AE62F36" w14:textId="55291205" w:rsidR="00FF7440" w:rsidRPr="0054754A" w:rsidRDefault="004A71A5" w:rsidP="0067498D">
            <w:pPr>
              <w:pStyle w:val="Text"/>
              <w:keepNext/>
              <w:spacing w:before="0"/>
              <w:jc w:val="center"/>
              <w:rPr>
                <w:sz w:val="22"/>
                <w:szCs w:val="22"/>
                <w:lang w:val="da-DK"/>
              </w:rPr>
            </w:pPr>
            <w:r w:rsidRPr="0054754A">
              <w:rPr>
                <w:sz w:val="22"/>
                <w:szCs w:val="22"/>
                <w:lang w:val="da-DK"/>
              </w:rPr>
              <w:t>A</w:t>
            </w:r>
            <w:r w:rsidR="00581AEE" w:rsidRPr="0054754A">
              <w:rPr>
                <w:sz w:val="22"/>
                <w:szCs w:val="22"/>
                <w:lang w:val="da-DK"/>
              </w:rPr>
              <w:t>lmindelig</w:t>
            </w:r>
          </w:p>
        </w:tc>
      </w:tr>
      <w:tr w:rsidR="00FF7440" w:rsidRPr="0054754A" w14:paraId="4AE62F3B" w14:textId="77777777" w:rsidTr="00023389">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F38" w14:textId="4F0047F5" w:rsidR="00FF7440" w:rsidRPr="0054754A" w:rsidRDefault="00FF7440" w:rsidP="0067498D">
            <w:pPr>
              <w:pStyle w:val="Text"/>
              <w:keepNext/>
              <w:spacing w:before="0"/>
              <w:ind w:left="284"/>
              <w:jc w:val="left"/>
              <w:rPr>
                <w:sz w:val="22"/>
                <w:szCs w:val="22"/>
                <w:lang w:val="da-DK"/>
              </w:rPr>
            </w:pPr>
            <w:r w:rsidRPr="0054754A">
              <w:rPr>
                <w:sz w:val="22"/>
                <w:szCs w:val="22"/>
                <w:lang w:val="da-DK"/>
              </w:rPr>
              <w:t>A</w:t>
            </w:r>
            <w:r w:rsidR="000E65A1" w:rsidRPr="0054754A">
              <w:rPr>
                <w:sz w:val="22"/>
                <w:szCs w:val="22"/>
                <w:lang w:val="da-DK"/>
              </w:rPr>
              <w:t>lle</w:t>
            </w:r>
            <w:r w:rsidRPr="0054754A">
              <w:rPr>
                <w:sz w:val="22"/>
                <w:szCs w:val="22"/>
                <w:lang w:val="da-DK"/>
              </w:rPr>
              <w:t xml:space="preserve"> CTCAE</w:t>
            </w:r>
            <w:r w:rsidR="00CF09B5" w:rsidRPr="0054754A">
              <w:rPr>
                <w:sz w:val="22"/>
                <w:szCs w:val="22"/>
                <w:vertAlign w:val="superscript"/>
                <w:lang w:val="da-DK"/>
              </w:rPr>
              <w:t>c</w:t>
            </w:r>
            <w:r w:rsidR="0093311F" w:rsidRPr="0054754A">
              <w:rPr>
                <w:sz w:val="22"/>
                <w:szCs w:val="22"/>
                <w:lang w:val="da-DK"/>
              </w:rPr>
              <w:t>-</w:t>
            </w:r>
            <w:r w:rsidRPr="0054754A">
              <w:rPr>
                <w:sz w:val="22"/>
                <w:szCs w:val="22"/>
                <w:lang w:val="da-DK"/>
              </w:rPr>
              <w:t>grade</w:t>
            </w:r>
            <w:r w:rsidR="000E65A1" w:rsidRPr="0054754A">
              <w:rPr>
                <w:sz w:val="22"/>
                <w:szCs w:val="22"/>
                <w:lang w:val="da-DK"/>
              </w:rPr>
              <w:t>r</w:t>
            </w:r>
          </w:p>
        </w:tc>
        <w:tc>
          <w:tcPr>
            <w:tcW w:w="2937" w:type="dxa"/>
            <w:tcBorders>
              <w:top w:val="single" w:sz="4" w:space="0" w:color="auto"/>
              <w:left w:val="single" w:sz="4" w:space="0" w:color="auto"/>
              <w:bottom w:val="single" w:sz="4" w:space="0" w:color="auto"/>
              <w:right w:val="single" w:sz="4" w:space="0" w:color="auto"/>
            </w:tcBorders>
          </w:tcPr>
          <w:p w14:paraId="4AE62F39" w14:textId="77777777" w:rsidR="00FF7440" w:rsidRPr="0054754A" w:rsidRDefault="00581AEE"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F3A" w14:textId="77777777" w:rsidR="00FF7440" w:rsidRPr="0054754A" w:rsidRDefault="00581AEE" w:rsidP="0067498D">
            <w:pPr>
              <w:pStyle w:val="Text"/>
              <w:keepNext/>
              <w:spacing w:before="0"/>
              <w:jc w:val="center"/>
              <w:rPr>
                <w:sz w:val="22"/>
                <w:szCs w:val="22"/>
                <w:lang w:val="da-DK"/>
              </w:rPr>
            </w:pPr>
            <w:r w:rsidRPr="0054754A">
              <w:rPr>
                <w:sz w:val="22"/>
                <w:szCs w:val="22"/>
                <w:lang w:val="da-DK"/>
              </w:rPr>
              <w:t>Meget almindelig</w:t>
            </w:r>
          </w:p>
        </w:tc>
      </w:tr>
      <w:tr w:rsidR="00FF7440" w:rsidRPr="0054754A" w14:paraId="4AE62F3F" w14:textId="77777777" w:rsidTr="00023389">
        <w:trPr>
          <w:cantSplit/>
        </w:trPr>
        <w:tc>
          <w:tcPr>
            <w:tcW w:w="2923" w:type="dxa"/>
            <w:tcBorders>
              <w:top w:val="single" w:sz="4" w:space="0" w:color="auto"/>
              <w:left w:val="single" w:sz="4" w:space="0" w:color="auto"/>
              <w:bottom w:val="single" w:sz="4" w:space="0" w:color="auto"/>
              <w:right w:val="single" w:sz="4" w:space="0" w:color="auto"/>
            </w:tcBorders>
            <w:hideMark/>
          </w:tcPr>
          <w:p w14:paraId="4AE62F3C" w14:textId="58D570BF" w:rsidR="00FF7440" w:rsidRPr="0054754A" w:rsidRDefault="000E65A1" w:rsidP="0067498D">
            <w:pPr>
              <w:pStyle w:val="Text"/>
              <w:keepNext/>
              <w:spacing w:before="0"/>
              <w:jc w:val="left"/>
              <w:rPr>
                <w:sz w:val="22"/>
                <w:szCs w:val="22"/>
                <w:lang w:val="da-DK"/>
              </w:rPr>
            </w:pPr>
            <w:r w:rsidRPr="0054754A">
              <w:rPr>
                <w:sz w:val="22"/>
                <w:szCs w:val="22"/>
                <w:lang w:val="da-DK"/>
              </w:rPr>
              <w:t>Forhøjet</w:t>
            </w:r>
            <w:r w:rsidR="00FF7440" w:rsidRPr="0054754A">
              <w:rPr>
                <w:sz w:val="22"/>
                <w:szCs w:val="22"/>
                <w:lang w:val="da-DK"/>
              </w:rPr>
              <w:t xml:space="preserve"> </w:t>
            </w:r>
            <w:r w:rsidRPr="0054754A">
              <w:rPr>
                <w:sz w:val="22"/>
                <w:szCs w:val="22"/>
                <w:lang w:val="da-DK"/>
              </w:rPr>
              <w:t>aspartat-</w:t>
            </w:r>
            <w:r w:rsidR="00FF7440" w:rsidRPr="0054754A">
              <w:rPr>
                <w:sz w:val="22"/>
                <w:szCs w:val="22"/>
                <w:lang w:val="da-DK"/>
              </w:rPr>
              <w:t xml:space="preserve"> aminotransferase</w:t>
            </w:r>
            <w:r w:rsidR="00CF09B5" w:rsidRPr="0054754A">
              <w:rPr>
                <w:sz w:val="22"/>
                <w:szCs w:val="22"/>
                <w:vertAlign w:val="superscript"/>
                <w:lang w:val="da-DK"/>
              </w:rPr>
              <w:t>a</w:t>
            </w:r>
          </w:p>
        </w:tc>
        <w:tc>
          <w:tcPr>
            <w:tcW w:w="2937" w:type="dxa"/>
            <w:tcBorders>
              <w:top w:val="single" w:sz="4" w:space="0" w:color="auto"/>
              <w:left w:val="single" w:sz="4" w:space="0" w:color="auto"/>
              <w:bottom w:val="single" w:sz="4" w:space="0" w:color="auto"/>
              <w:right w:val="single" w:sz="4" w:space="0" w:color="auto"/>
            </w:tcBorders>
          </w:tcPr>
          <w:p w14:paraId="4AE62F3D" w14:textId="77777777" w:rsidR="00FF7440" w:rsidRPr="0054754A" w:rsidRDefault="00FF7440" w:rsidP="0067498D">
            <w:pPr>
              <w:pStyle w:val="Text"/>
              <w:keepNext/>
              <w:spacing w:before="0"/>
              <w:jc w:val="center"/>
              <w:rPr>
                <w:sz w:val="22"/>
                <w:szCs w:val="22"/>
                <w:lang w:val="da-DK"/>
              </w:rPr>
            </w:pPr>
          </w:p>
        </w:tc>
        <w:tc>
          <w:tcPr>
            <w:tcW w:w="3201" w:type="dxa"/>
            <w:tcBorders>
              <w:top w:val="single" w:sz="4" w:space="0" w:color="auto"/>
              <w:left w:val="single" w:sz="4" w:space="0" w:color="auto"/>
              <w:bottom w:val="single" w:sz="4" w:space="0" w:color="auto"/>
              <w:right w:val="single" w:sz="4" w:space="0" w:color="auto"/>
            </w:tcBorders>
          </w:tcPr>
          <w:p w14:paraId="4AE62F3E" w14:textId="77777777" w:rsidR="00FF7440" w:rsidRPr="0054754A" w:rsidRDefault="00FF7440" w:rsidP="0067498D">
            <w:pPr>
              <w:pStyle w:val="Text"/>
              <w:keepNext/>
              <w:spacing w:before="0"/>
              <w:jc w:val="center"/>
              <w:rPr>
                <w:sz w:val="22"/>
                <w:szCs w:val="22"/>
                <w:lang w:val="da-DK"/>
              </w:rPr>
            </w:pPr>
          </w:p>
        </w:tc>
      </w:tr>
      <w:tr w:rsidR="00FF7440" w:rsidRPr="0054754A" w14:paraId="4AE62F43" w14:textId="77777777" w:rsidTr="00023389">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F40" w14:textId="0F533B10" w:rsidR="00FF7440" w:rsidRPr="0054754A" w:rsidRDefault="00FF7440" w:rsidP="0067498D">
            <w:pPr>
              <w:pStyle w:val="Text"/>
              <w:spacing w:before="0"/>
              <w:ind w:left="284"/>
              <w:jc w:val="left"/>
              <w:rPr>
                <w:sz w:val="22"/>
                <w:szCs w:val="22"/>
                <w:lang w:val="da-DK"/>
              </w:rPr>
            </w:pPr>
            <w:r w:rsidRPr="0054754A">
              <w:rPr>
                <w:sz w:val="22"/>
                <w:szCs w:val="22"/>
                <w:lang w:val="da-DK"/>
              </w:rPr>
              <w:t>A</w:t>
            </w:r>
            <w:r w:rsidR="000E65A1" w:rsidRPr="0054754A">
              <w:rPr>
                <w:sz w:val="22"/>
                <w:szCs w:val="22"/>
                <w:lang w:val="da-DK"/>
              </w:rPr>
              <w:t>lle</w:t>
            </w:r>
            <w:r w:rsidRPr="0054754A">
              <w:rPr>
                <w:sz w:val="22"/>
                <w:szCs w:val="22"/>
                <w:lang w:val="da-DK"/>
              </w:rPr>
              <w:t xml:space="preserve"> CTCAE</w:t>
            </w:r>
            <w:r w:rsidR="00CF09B5" w:rsidRPr="0054754A">
              <w:rPr>
                <w:sz w:val="22"/>
                <w:szCs w:val="22"/>
                <w:vertAlign w:val="superscript"/>
                <w:lang w:val="da-DK"/>
              </w:rPr>
              <w:t>c</w:t>
            </w:r>
            <w:r w:rsidR="0093311F" w:rsidRPr="0054754A">
              <w:rPr>
                <w:sz w:val="22"/>
                <w:szCs w:val="22"/>
                <w:lang w:val="da-DK"/>
              </w:rPr>
              <w:t>-</w:t>
            </w:r>
            <w:r w:rsidRPr="0054754A">
              <w:rPr>
                <w:sz w:val="22"/>
                <w:szCs w:val="22"/>
                <w:lang w:val="da-DK"/>
              </w:rPr>
              <w:t>grade</w:t>
            </w:r>
            <w:r w:rsidR="000E65A1" w:rsidRPr="0054754A">
              <w:rPr>
                <w:sz w:val="22"/>
                <w:szCs w:val="22"/>
                <w:lang w:val="da-DK"/>
              </w:rPr>
              <w:t>r</w:t>
            </w:r>
          </w:p>
        </w:tc>
        <w:tc>
          <w:tcPr>
            <w:tcW w:w="2937" w:type="dxa"/>
            <w:tcBorders>
              <w:top w:val="single" w:sz="4" w:space="0" w:color="auto"/>
              <w:left w:val="single" w:sz="4" w:space="0" w:color="auto"/>
              <w:bottom w:val="single" w:sz="4" w:space="0" w:color="auto"/>
              <w:right w:val="single" w:sz="4" w:space="0" w:color="auto"/>
            </w:tcBorders>
          </w:tcPr>
          <w:p w14:paraId="4AE62F41" w14:textId="77777777" w:rsidR="00FF7440" w:rsidRPr="0054754A" w:rsidRDefault="00581AEE" w:rsidP="0067498D">
            <w:pPr>
              <w:pStyle w:val="T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F42" w14:textId="77777777" w:rsidR="00FF7440" w:rsidRPr="0054754A" w:rsidRDefault="00581AEE" w:rsidP="0067498D">
            <w:pPr>
              <w:pStyle w:val="Text"/>
              <w:spacing w:before="0"/>
              <w:jc w:val="center"/>
              <w:rPr>
                <w:sz w:val="22"/>
                <w:szCs w:val="22"/>
                <w:lang w:val="da-DK"/>
              </w:rPr>
            </w:pPr>
            <w:r w:rsidRPr="0054754A">
              <w:rPr>
                <w:sz w:val="22"/>
                <w:szCs w:val="22"/>
                <w:lang w:val="da-DK"/>
              </w:rPr>
              <w:t>Meget almindelig</w:t>
            </w:r>
          </w:p>
        </w:tc>
      </w:tr>
      <w:tr w:rsidR="005B318F" w:rsidRPr="0054754A" w14:paraId="4AE62F47" w14:textId="77777777" w:rsidTr="00D41E62">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4AE62F46" w14:textId="72D1F2D1" w:rsidR="005B318F" w:rsidRPr="0054754A" w:rsidRDefault="005B318F" w:rsidP="0067498D">
            <w:pPr>
              <w:pStyle w:val="Text"/>
              <w:keepNext/>
              <w:spacing w:before="0"/>
              <w:jc w:val="left"/>
              <w:rPr>
                <w:sz w:val="22"/>
                <w:szCs w:val="22"/>
                <w:lang w:val="da-DK"/>
              </w:rPr>
            </w:pPr>
            <w:r w:rsidRPr="0054754A">
              <w:rPr>
                <w:b/>
                <w:sz w:val="22"/>
                <w:szCs w:val="22"/>
                <w:lang w:val="da-DK"/>
              </w:rPr>
              <w:t>Vaskulære sygdomme</w:t>
            </w:r>
          </w:p>
        </w:tc>
      </w:tr>
      <w:tr w:rsidR="00FF7440" w:rsidRPr="0054754A" w14:paraId="4AE62F4B" w14:textId="77777777" w:rsidTr="00023389">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4AE62F48" w14:textId="070D88F7" w:rsidR="00FF7440" w:rsidRPr="0054754A" w:rsidRDefault="00FF7440" w:rsidP="0067498D">
            <w:pPr>
              <w:pStyle w:val="Text"/>
              <w:keepNext/>
              <w:spacing w:before="0"/>
              <w:jc w:val="left"/>
              <w:rPr>
                <w:b/>
                <w:sz w:val="22"/>
                <w:szCs w:val="22"/>
                <w:lang w:val="da-DK"/>
              </w:rPr>
            </w:pPr>
            <w:r w:rsidRPr="0054754A">
              <w:rPr>
                <w:bCs/>
                <w:sz w:val="22"/>
                <w:szCs w:val="22"/>
                <w:lang w:val="da-DK"/>
              </w:rPr>
              <w:t>Hypertension</w:t>
            </w:r>
          </w:p>
        </w:tc>
        <w:tc>
          <w:tcPr>
            <w:tcW w:w="2937" w:type="dxa"/>
            <w:tcBorders>
              <w:top w:val="single" w:sz="4" w:space="0" w:color="auto"/>
              <w:left w:val="single" w:sz="4" w:space="0" w:color="auto"/>
              <w:bottom w:val="single" w:sz="4" w:space="0" w:color="auto"/>
              <w:right w:val="single" w:sz="4" w:space="0" w:color="auto"/>
            </w:tcBorders>
            <w:vAlign w:val="center"/>
          </w:tcPr>
          <w:p w14:paraId="4AE62F49" w14:textId="23A51BDD" w:rsidR="00FF7440" w:rsidRPr="0054754A" w:rsidRDefault="004A71A5" w:rsidP="0067498D">
            <w:pPr>
              <w:pStyle w:val="Text"/>
              <w:keepNext/>
              <w:spacing w:before="0"/>
              <w:jc w:val="center"/>
              <w:rPr>
                <w:sz w:val="22"/>
                <w:szCs w:val="22"/>
                <w:lang w:val="da-DK"/>
              </w:rPr>
            </w:pPr>
            <w:r w:rsidRPr="0054754A">
              <w:rPr>
                <w:sz w:val="22"/>
                <w:szCs w:val="22"/>
                <w:lang w:val="da-DK"/>
              </w:rPr>
              <w:t>Meget almindelig</w:t>
            </w:r>
          </w:p>
        </w:tc>
        <w:tc>
          <w:tcPr>
            <w:tcW w:w="3201" w:type="dxa"/>
            <w:tcBorders>
              <w:top w:val="single" w:sz="4" w:space="0" w:color="auto"/>
              <w:left w:val="single" w:sz="4" w:space="0" w:color="auto"/>
              <w:bottom w:val="single" w:sz="4" w:space="0" w:color="auto"/>
              <w:right w:val="single" w:sz="4" w:space="0" w:color="auto"/>
            </w:tcBorders>
          </w:tcPr>
          <w:p w14:paraId="4AE62F4A" w14:textId="77777777" w:rsidR="00FF7440" w:rsidRPr="0054754A" w:rsidRDefault="00581AEE" w:rsidP="0067498D">
            <w:pPr>
              <w:pStyle w:val="Text"/>
              <w:keepNext/>
              <w:spacing w:before="0"/>
              <w:jc w:val="center"/>
              <w:rPr>
                <w:sz w:val="22"/>
                <w:szCs w:val="22"/>
                <w:lang w:val="da-DK"/>
              </w:rPr>
            </w:pPr>
            <w:r w:rsidRPr="0054754A">
              <w:rPr>
                <w:sz w:val="22"/>
                <w:szCs w:val="22"/>
                <w:lang w:val="da-DK"/>
              </w:rPr>
              <w:t>Meget almindelig</w:t>
            </w:r>
          </w:p>
        </w:tc>
      </w:tr>
      <w:tr w:rsidR="00FF7440" w:rsidRPr="0054754A" w14:paraId="4AE62F53" w14:textId="77777777" w:rsidTr="00023389">
        <w:trPr>
          <w:cantSplit/>
        </w:trPr>
        <w:tc>
          <w:tcPr>
            <w:tcW w:w="9061" w:type="dxa"/>
            <w:gridSpan w:val="3"/>
            <w:tcBorders>
              <w:top w:val="nil"/>
              <w:left w:val="single" w:sz="4" w:space="0" w:color="auto"/>
              <w:bottom w:val="nil"/>
              <w:right w:val="single" w:sz="4" w:space="0" w:color="auto"/>
            </w:tcBorders>
            <w:hideMark/>
          </w:tcPr>
          <w:p w14:paraId="4AE62F52" w14:textId="44BDACFD" w:rsidR="00FF7440" w:rsidRPr="0054754A" w:rsidRDefault="00CF09B5" w:rsidP="0067498D">
            <w:pPr>
              <w:pStyle w:val="Table"/>
              <w:keepNext/>
              <w:keepLines w:val="0"/>
              <w:tabs>
                <w:tab w:val="clear" w:pos="284"/>
                <w:tab w:val="left" w:pos="720"/>
              </w:tabs>
              <w:spacing w:before="0" w:after="0"/>
              <w:ind w:left="601" w:hanging="567"/>
              <w:rPr>
                <w:sz w:val="22"/>
                <w:szCs w:val="22"/>
                <w:lang w:val="da-DK"/>
              </w:rPr>
            </w:pPr>
            <w:r w:rsidRPr="0054754A">
              <w:rPr>
                <w:rFonts w:ascii="Times New Roman" w:hAnsi="Times New Roman"/>
                <w:sz w:val="22"/>
                <w:szCs w:val="22"/>
                <w:vertAlign w:val="superscript"/>
                <w:lang w:val="da-DK"/>
              </w:rPr>
              <w:t>a</w:t>
            </w:r>
            <w:r w:rsidR="00FF7440" w:rsidRPr="0054754A">
              <w:rPr>
                <w:rFonts w:ascii="Times New Roman" w:hAnsi="Times New Roman"/>
                <w:sz w:val="22"/>
                <w:szCs w:val="22"/>
                <w:vertAlign w:val="superscript"/>
                <w:lang w:val="da-DK"/>
              </w:rPr>
              <w:tab/>
            </w:r>
            <w:r w:rsidR="00025575" w:rsidRPr="0054754A">
              <w:rPr>
                <w:rFonts w:ascii="Times New Roman" w:hAnsi="Times New Roman"/>
                <w:sz w:val="22"/>
                <w:szCs w:val="22"/>
                <w:lang w:val="da-DK"/>
              </w:rPr>
              <w:t xml:space="preserve">Frekvens er baseret på </w:t>
            </w:r>
            <w:r w:rsidRPr="0054754A">
              <w:rPr>
                <w:rFonts w:ascii="Times New Roman" w:hAnsi="Times New Roman"/>
                <w:sz w:val="22"/>
                <w:szCs w:val="22"/>
                <w:lang w:val="da-DK"/>
              </w:rPr>
              <w:t xml:space="preserve">nye eller forværrede </w:t>
            </w:r>
            <w:r w:rsidR="00025575" w:rsidRPr="0054754A">
              <w:rPr>
                <w:rFonts w:ascii="Times New Roman" w:hAnsi="Times New Roman"/>
                <w:sz w:val="22"/>
                <w:szCs w:val="22"/>
                <w:lang w:val="da-DK"/>
              </w:rPr>
              <w:t>laboratorie</w:t>
            </w:r>
            <w:r w:rsidRPr="0054754A">
              <w:rPr>
                <w:rFonts w:ascii="Times New Roman" w:hAnsi="Times New Roman"/>
                <w:sz w:val="22"/>
                <w:szCs w:val="22"/>
                <w:lang w:val="da-DK"/>
              </w:rPr>
              <w:t xml:space="preserve">abnormiteter sammenlignet med </w:t>
            </w:r>
            <w:r w:rsidRPr="0054754A">
              <w:rPr>
                <w:rFonts w:ascii="Times New Roman" w:hAnsi="Times New Roman"/>
                <w:i/>
                <w:iCs/>
                <w:sz w:val="22"/>
                <w:szCs w:val="22"/>
                <w:lang w:val="da-DK"/>
              </w:rPr>
              <w:t>baselin</w:t>
            </w:r>
            <w:r w:rsidR="00AB63C1" w:rsidRPr="0054754A">
              <w:rPr>
                <w:rFonts w:ascii="Times New Roman" w:hAnsi="Times New Roman"/>
                <w:i/>
                <w:iCs/>
                <w:sz w:val="22"/>
                <w:szCs w:val="22"/>
                <w:lang w:val="da-DK"/>
              </w:rPr>
              <w:t>e</w:t>
            </w:r>
            <w:r w:rsidR="00FF7440" w:rsidRPr="0054754A">
              <w:rPr>
                <w:rFonts w:ascii="Times New Roman" w:hAnsi="Times New Roman"/>
                <w:sz w:val="22"/>
                <w:szCs w:val="22"/>
                <w:lang w:val="da-DK"/>
              </w:rPr>
              <w:t>.</w:t>
            </w:r>
          </w:p>
        </w:tc>
      </w:tr>
      <w:tr w:rsidR="002B61D8" w:rsidRPr="0054754A" w14:paraId="49C05044" w14:textId="77777777" w:rsidTr="000A3481">
        <w:trPr>
          <w:cantSplit/>
        </w:trPr>
        <w:tc>
          <w:tcPr>
            <w:tcW w:w="9061" w:type="dxa"/>
            <w:gridSpan w:val="3"/>
            <w:tcBorders>
              <w:top w:val="nil"/>
              <w:left w:val="single" w:sz="4" w:space="0" w:color="auto"/>
              <w:bottom w:val="nil"/>
              <w:right w:val="single" w:sz="4" w:space="0" w:color="auto"/>
            </w:tcBorders>
          </w:tcPr>
          <w:p w14:paraId="49B54261" w14:textId="3BA230EA" w:rsidR="002B61D8" w:rsidRPr="0054754A" w:rsidRDefault="00CF09B5" w:rsidP="0067498D">
            <w:pPr>
              <w:pStyle w:val="Table"/>
              <w:keepNext/>
              <w:keepLines w:val="0"/>
              <w:tabs>
                <w:tab w:val="clear" w:pos="284"/>
                <w:tab w:val="left" w:pos="720"/>
              </w:tabs>
              <w:spacing w:before="0" w:after="0"/>
              <w:ind w:left="601" w:hanging="567"/>
              <w:rPr>
                <w:rFonts w:ascii="Times New Roman" w:hAnsi="Times New Roman"/>
                <w:sz w:val="22"/>
                <w:szCs w:val="22"/>
                <w:vertAlign w:val="superscript"/>
                <w:lang w:val="da-DK"/>
              </w:rPr>
            </w:pPr>
            <w:r w:rsidRPr="0054754A">
              <w:rPr>
                <w:rFonts w:ascii="Times New Roman" w:hAnsi="Times New Roman"/>
                <w:sz w:val="22"/>
                <w:szCs w:val="22"/>
                <w:vertAlign w:val="superscript"/>
                <w:lang w:val="da-DK"/>
              </w:rPr>
              <w:t>b</w:t>
            </w:r>
            <w:r w:rsidR="002B61D8" w:rsidRPr="0054754A">
              <w:rPr>
                <w:rFonts w:ascii="Times New Roman" w:hAnsi="Times New Roman"/>
                <w:sz w:val="22"/>
                <w:szCs w:val="22"/>
                <w:vertAlign w:val="superscript"/>
                <w:lang w:val="da-DK"/>
              </w:rPr>
              <w:tab/>
            </w:r>
            <w:r w:rsidR="002B61D8" w:rsidRPr="0054754A">
              <w:rPr>
                <w:rFonts w:ascii="Times New Roman" w:hAnsi="Times New Roman"/>
                <w:sz w:val="22"/>
                <w:szCs w:val="22"/>
                <w:lang w:val="da-DK"/>
              </w:rPr>
              <w:t>Pancytopeni er defineret som hæmoglobinniveau &lt;100 g/l, trombocyttælling &lt;100x10</w:t>
            </w:r>
            <w:r w:rsidR="002B61D8" w:rsidRPr="0054754A">
              <w:rPr>
                <w:rFonts w:ascii="Times New Roman" w:hAnsi="Times New Roman"/>
                <w:sz w:val="22"/>
                <w:szCs w:val="22"/>
                <w:vertAlign w:val="superscript"/>
                <w:lang w:val="da-DK"/>
              </w:rPr>
              <w:t>9</w:t>
            </w:r>
            <w:r w:rsidR="002B61D8" w:rsidRPr="0054754A">
              <w:rPr>
                <w:rFonts w:ascii="Times New Roman" w:hAnsi="Times New Roman"/>
                <w:sz w:val="22"/>
                <w:szCs w:val="22"/>
                <w:lang w:val="da-DK"/>
              </w:rPr>
              <w:t>/l og neutrofiltælling &lt;1,5x10</w:t>
            </w:r>
            <w:r w:rsidR="002B61D8" w:rsidRPr="0054754A">
              <w:rPr>
                <w:rFonts w:ascii="Times New Roman" w:hAnsi="Times New Roman"/>
                <w:sz w:val="22"/>
                <w:szCs w:val="22"/>
                <w:vertAlign w:val="superscript"/>
                <w:lang w:val="da-DK"/>
              </w:rPr>
              <w:t>9</w:t>
            </w:r>
            <w:r w:rsidR="002B61D8" w:rsidRPr="0054754A">
              <w:rPr>
                <w:rFonts w:ascii="Times New Roman" w:hAnsi="Times New Roman"/>
                <w:sz w:val="22"/>
                <w:szCs w:val="22"/>
                <w:lang w:val="da-DK"/>
              </w:rPr>
              <w:t>/l (eller lavt indhold af hvide blodlegemer i grad 2, hvis neutrofiltælling mangler) påvist i den samme laboratorieanalyse.</w:t>
            </w:r>
          </w:p>
        </w:tc>
      </w:tr>
      <w:tr w:rsidR="00FF7440" w:rsidRPr="0054754A" w14:paraId="4AE62F55" w14:textId="77777777" w:rsidTr="00023389">
        <w:trPr>
          <w:cantSplit/>
        </w:trPr>
        <w:tc>
          <w:tcPr>
            <w:tcW w:w="9061" w:type="dxa"/>
            <w:gridSpan w:val="3"/>
            <w:tcBorders>
              <w:top w:val="nil"/>
              <w:left w:val="single" w:sz="4" w:space="0" w:color="auto"/>
              <w:bottom w:val="nil"/>
              <w:right w:val="single" w:sz="4" w:space="0" w:color="auto"/>
            </w:tcBorders>
            <w:hideMark/>
          </w:tcPr>
          <w:p w14:paraId="4AE62F54" w14:textId="583B5407" w:rsidR="00FF7440" w:rsidRPr="0054754A" w:rsidRDefault="00CF09B5" w:rsidP="0067498D">
            <w:pPr>
              <w:pStyle w:val="Text"/>
              <w:keepNext/>
              <w:spacing w:before="0"/>
              <w:ind w:left="567" w:hanging="567"/>
              <w:jc w:val="left"/>
              <w:rPr>
                <w:sz w:val="22"/>
                <w:szCs w:val="22"/>
                <w:lang w:val="da-DK"/>
              </w:rPr>
            </w:pPr>
            <w:r w:rsidRPr="0054754A">
              <w:rPr>
                <w:sz w:val="22"/>
                <w:szCs w:val="22"/>
                <w:vertAlign w:val="superscript"/>
                <w:lang w:val="da-DK"/>
              </w:rPr>
              <w:t>c</w:t>
            </w:r>
            <w:r w:rsidR="00FF7440" w:rsidRPr="0054754A">
              <w:rPr>
                <w:sz w:val="22"/>
                <w:szCs w:val="22"/>
                <w:vertAlign w:val="superscript"/>
                <w:lang w:val="da-DK"/>
              </w:rPr>
              <w:tab/>
            </w:r>
            <w:r w:rsidR="00FF7440" w:rsidRPr="0054754A">
              <w:rPr>
                <w:i/>
                <w:sz w:val="22"/>
                <w:szCs w:val="22"/>
                <w:lang w:val="da-DK"/>
              </w:rPr>
              <w:t>Common Terminology Criteria for Adverse Events</w:t>
            </w:r>
            <w:r w:rsidR="00FF7440" w:rsidRPr="0054754A">
              <w:rPr>
                <w:sz w:val="22"/>
                <w:szCs w:val="22"/>
                <w:lang w:val="da-DK"/>
              </w:rPr>
              <w:t xml:space="preserve"> (CTCAE) version 3.0; grad 1 = </w:t>
            </w:r>
            <w:r w:rsidR="00175886" w:rsidRPr="0054754A">
              <w:rPr>
                <w:sz w:val="22"/>
                <w:szCs w:val="22"/>
                <w:lang w:val="da-DK"/>
              </w:rPr>
              <w:t>let</w:t>
            </w:r>
            <w:r w:rsidR="00FF7440" w:rsidRPr="0054754A">
              <w:rPr>
                <w:sz w:val="22"/>
                <w:szCs w:val="22"/>
                <w:lang w:val="da-DK"/>
              </w:rPr>
              <w:t xml:space="preserve">, grad 2 = moderat, grad 3 = </w:t>
            </w:r>
            <w:r w:rsidR="00194B2B" w:rsidRPr="0054754A">
              <w:rPr>
                <w:sz w:val="22"/>
                <w:szCs w:val="22"/>
                <w:lang w:val="da-DK"/>
              </w:rPr>
              <w:t>svær</w:t>
            </w:r>
            <w:r w:rsidR="00FF7440" w:rsidRPr="0054754A">
              <w:rPr>
                <w:sz w:val="22"/>
                <w:szCs w:val="22"/>
                <w:lang w:val="da-DK"/>
              </w:rPr>
              <w:t>,</w:t>
            </w:r>
            <w:r w:rsidR="00025575" w:rsidRPr="0054754A">
              <w:rPr>
                <w:sz w:val="22"/>
                <w:szCs w:val="22"/>
                <w:lang w:val="da-DK"/>
              </w:rPr>
              <w:t xml:space="preserve"> grad</w:t>
            </w:r>
            <w:r w:rsidR="00FF7440" w:rsidRPr="0054754A">
              <w:rPr>
                <w:sz w:val="22"/>
                <w:szCs w:val="22"/>
                <w:lang w:val="da-DK"/>
              </w:rPr>
              <w:t xml:space="preserve"> 4 = </w:t>
            </w:r>
            <w:r w:rsidR="00025575" w:rsidRPr="0054754A">
              <w:rPr>
                <w:sz w:val="22"/>
                <w:szCs w:val="22"/>
                <w:lang w:val="da-DK"/>
              </w:rPr>
              <w:t>livstruende</w:t>
            </w:r>
            <w:r w:rsidR="00EF2F31" w:rsidRPr="0054754A">
              <w:rPr>
                <w:sz w:val="22"/>
                <w:szCs w:val="22"/>
                <w:lang w:val="da-DK"/>
              </w:rPr>
              <w:t>.</w:t>
            </w:r>
          </w:p>
        </w:tc>
      </w:tr>
      <w:tr w:rsidR="00FF7440" w:rsidRPr="0054754A" w14:paraId="4AE62F57" w14:textId="77777777" w:rsidTr="00023389">
        <w:trPr>
          <w:cantSplit/>
        </w:trPr>
        <w:tc>
          <w:tcPr>
            <w:tcW w:w="9061" w:type="dxa"/>
            <w:gridSpan w:val="3"/>
            <w:tcBorders>
              <w:top w:val="nil"/>
              <w:left w:val="single" w:sz="4" w:space="0" w:color="auto"/>
              <w:bottom w:val="nil"/>
              <w:right w:val="single" w:sz="4" w:space="0" w:color="auto"/>
            </w:tcBorders>
            <w:hideMark/>
          </w:tcPr>
          <w:p w14:paraId="4AE62F56" w14:textId="77137445" w:rsidR="00FF7440" w:rsidRPr="0054754A" w:rsidRDefault="00CF09B5" w:rsidP="0067498D">
            <w:pPr>
              <w:pStyle w:val="Text"/>
              <w:keepNext/>
              <w:spacing w:before="0"/>
              <w:jc w:val="left"/>
              <w:rPr>
                <w:sz w:val="22"/>
                <w:szCs w:val="22"/>
                <w:lang w:val="da-DK"/>
              </w:rPr>
            </w:pPr>
            <w:r w:rsidRPr="0054754A">
              <w:rPr>
                <w:sz w:val="22"/>
                <w:szCs w:val="22"/>
                <w:vertAlign w:val="superscript"/>
                <w:lang w:val="da-DK"/>
              </w:rPr>
              <w:t>d</w:t>
            </w:r>
            <w:r w:rsidR="00FF7440" w:rsidRPr="0054754A">
              <w:rPr>
                <w:sz w:val="22"/>
                <w:szCs w:val="22"/>
                <w:vertAlign w:val="superscript"/>
                <w:lang w:val="da-DK"/>
              </w:rPr>
              <w:tab/>
            </w:r>
            <w:r w:rsidR="00025575" w:rsidRPr="0054754A">
              <w:rPr>
                <w:sz w:val="22"/>
                <w:szCs w:val="22"/>
                <w:lang w:val="da-DK"/>
              </w:rPr>
              <w:t>Disse bivirkninger er diskuteret i teksten</w:t>
            </w:r>
            <w:r w:rsidR="00FF7440" w:rsidRPr="0054754A">
              <w:rPr>
                <w:sz w:val="22"/>
                <w:szCs w:val="22"/>
                <w:lang w:val="da-DK"/>
              </w:rPr>
              <w:t>.</w:t>
            </w:r>
          </w:p>
        </w:tc>
      </w:tr>
      <w:tr w:rsidR="00E54505" w:rsidRPr="0054754A" w14:paraId="4AE62F59" w14:textId="77777777" w:rsidTr="00023389">
        <w:trPr>
          <w:cantSplit/>
        </w:trPr>
        <w:tc>
          <w:tcPr>
            <w:tcW w:w="9061" w:type="dxa"/>
            <w:gridSpan w:val="3"/>
            <w:tcBorders>
              <w:top w:val="nil"/>
              <w:left w:val="single" w:sz="4" w:space="0" w:color="auto"/>
              <w:bottom w:val="single" w:sz="4" w:space="0" w:color="auto"/>
              <w:right w:val="single" w:sz="4" w:space="0" w:color="auto"/>
            </w:tcBorders>
          </w:tcPr>
          <w:p w14:paraId="4AE62F58" w14:textId="0822F9AA" w:rsidR="00E54505" w:rsidRPr="0054754A" w:rsidRDefault="00CF09B5" w:rsidP="0067498D">
            <w:pPr>
              <w:pStyle w:val="Text"/>
              <w:spacing w:before="0"/>
              <w:jc w:val="left"/>
              <w:rPr>
                <w:sz w:val="22"/>
                <w:szCs w:val="22"/>
                <w:lang w:val="da-DK"/>
              </w:rPr>
            </w:pPr>
            <w:r w:rsidRPr="0054754A">
              <w:rPr>
                <w:sz w:val="22"/>
                <w:szCs w:val="22"/>
                <w:vertAlign w:val="superscript"/>
                <w:lang w:val="da-DK"/>
              </w:rPr>
              <w:t>e</w:t>
            </w:r>
            <w:r w:rsidR="00E54505" w:rsidRPr="0054754A">
              <w:rPr>
                <w:sz w:val="22"/>
                <w:szCs w:val="22"/>
                <w:vertAlign w:val="superscript"/>
                <w:lang w:val="da-DK"/>
              </w:rPr>
              <w:tab/>
            </w:r>
            <w:r w:rsidR="00E54505" w:rsidRPr="0054754A">
              <w:rPr>
                <w:sz w:val="22"/>
                <w:szCs w:val="22"/>
                <w:lang w:val="da-DK"/>
              </w:rPr>
              <w:t>Bivirkning</w:t>
            </w:r>
            <w:r w:rsidR="00913F31">
              <w:rPr>
                <w:sz w:val="22"/>
                <w:szCs w:val="22"/>
                <w:lang w:val="da-DK"/>
              </w:rPr>
              <w:t>en</w:t>
            </w:r>
            <w:r w:rsidR="00E54505" w:rsidRPr="0054754A">
              <w:rPr>
                <w:sz w:val="22"/>
                <w:szCs w:val="22"/>
                <w:lang w:val="da-DK"/>
              </w:rPr>
              <w:t xml:space="preserve"> stammer fra erfaring efter markedsføring</w:t>
            </w:r>
            <w:r w:rsidR="00EF2F31" w:rsidRPr="0054754A">
              <w:rPr>
                <w:sz w:val="22"/>
                <w:szCs w:val="22"/>
                <w:lang w:val="da-DK"/>
              </w:rPr>
              <w:t>.</w:t>
            </w:r>
          </w:p>
        </w:tc>
      </w:tr>
    </w:tbl>
    <w:p w14:paraId="4AE62F5A" w14:textId="77777777" w:rsidR="00E976F8" w:rsidRPr="0054754A" w:rsidRDefault="00E976F8" w:rsidP="0067498D">
      <w:pPr>
        <w:tabs>
          <w:tab w:val="clear" w:pos="567"/>
        </w:tabs>
        <w:spacing w:line="240" w:lineRule="auto"/>
        <w:ind w:left="567" w:hanging="567"/>
        <w:rPr>
          <w:szCs w:val="22"/>
        </w:rPr>
      </w:pPr>
    </w:p>
    <w:p w14:paraId="4AE62F5B" w14:textId="77777777" w:rsidR="00E976F8" w:rsidRPr="0054754A" w:rsidRDefault="00FE4813" w:rsidP="0067498D">
      <w:pPr>
        <w:tabs>
          <w:tab w:val="clear" w:pos="567"/>
        </w:tabs>
        <w:spacing w:line="240" w:lineRule="auto"/>
        <w:rPr>
          <w:szCs w:val="22"/>
        </w:rPr>
      </w:pPr>
      <w:r w:rsidRPr="0054754A">
        <w:rPr>
          <w:szCs w:val="22"/>
        </w:rPr>
        <w:t xml:space="preserve">Efter </w:t>
      </w:r>
      <w:r w:rsidR="00A36D62" w:rsidRPr="0054754A">
        <w:rPr>
          <w:szCs w:val="22"/>
        </w:rPr>
        <w:t>seponering</w:t>
      </w:r>
      <w:r w:rsidRPr="0054754A">
        <w:rPr>
          <w:szCs w:val="22"/>
        </w:rPr>
        <w:t xml:space="preserve"> kan </w:t>
      </w:r>
      <w:r w:rsidR="00025575" w:rsidRPr="0054754A">
        <w:rPr>
          <w:szCs w:val="22"/>
        </w:rPr>
        <w:t>MF-</w:t>
      </w:r>
      <w:r w:rsidRPr="0054754A">
        <w:rPr>
          <w:szCs w:val="22"/>
        </w:rPr>
        <w:t xml:space="preserve">patienter opleve tilbagevenden af myelofibrosesymptomer som for eksempel træthed, knoglesmerter, feber, pruritus, nattesved, symptomatisk splenomegali og vægttab. I kliniske </w:t>
      </w:r>
      <w:r w:rsidR="00025575" w:rsidRPr="0054754A">
        <w:rPr>
          <w:szCs w:val="22"/>
        </w:rPr>
        <w:t xml:space="preserve">studier </w:t>
      </w:r>
      <w:r w:rsidR="00CB1058" w:rsidRPr="0054754A">
        <w:rPr>
          <w:szCs w:val="22"/>
        </w:rPr>
        <w:t>med</w:t>
      </w:r>
      <w:r w:rsidR="00025575" w:rsidRPr="0054754A">
        <w:rPr>
          <w:szCs w:val="22"/>
        </w:rPr>
        <w:t xml:space="preserve"> MF</w:t>
      </w:r>
      <w:r w:rsidRPr="0054754A">
        <w:rPr>
          <w:szCs w:val="22"/>
        </w:rPr>
        <w:t xml:space="preserve"> vendte den totale </w:t>
      </w:r>
      <w:r w:rsidR="00025575" w:rsidRPr="0054754A">
        <w:rPr>
          <w:szCs w:val="22"/>
        </w:rPr>
        <w:t>MF-</w:t>
      </w:r>
      <w:r w:rsidRPr="0054754A">
        <w:rPr>
          <w:szCs w:val="22"/>
        </w:rPr>
        <w:t xml:space="preserve">symptomscore gradvis tilbage til </w:t>
      </w:r>
      <w:r w:rsidRPr="0054754A">
        <w:rPr>
          <w:i/>
          <w:szCs w:val="22"/>
        </w:rPr>
        <w:t>baseline</w:t>
      </w:r>
      <w:r w:rsidR="00CB1058" w:rsidRPr="0054754A">
        <w:rPr>
          <w:szCs w:val="22"/>
        </w:rPr>
        <w:t>-</w:t>
      </w:r>
      <w:r w:rsidRPr="0054754A">
        <w:rPr>
          <w:szCs w:val="22"/>
        </w:rPr>
        <w:t xml:space="preserve">værdien inden for 7 dage efter </w:t>
      </w:r>
      <w:r w:rsidR="00CB1058" w:rsidRPr="0054754A">
        <w:rPr>
          <w:szCs w:val="22"/>
        </w:rPr>
        <w:t xml:space="preserve">seponering </w:t>
      </w:r>
      <w:r w:rsidRPr="0054754A">
        <w:rPr>
          <w:szCs w:val="22"/>
        </w:rPr>
        <w:t xml:space="preserve">(se </w:t>
      </w:r>
      <w:r w:rsidR="000D0858" w:rsidRPr="0054754A">
        <w:rPr>
          <w:szCs w:val="22"/>
        </w:rPr>
        <w:t>pkt. </w:t>
      </w:r>
      <w:r w:rsidRPr="0054754A">
        <w:rPr>
          <w:szCs w:val="22"/>
        </w:rPr>
        <w:t>4.4).</w:t>
      </w:r>
    </w:p>
    <w:p w14:paraId="4AE62F5C" w14:textId="2717B82B" w:rsidR="00E976F8" w:rsidRPr="0054754A" w:rsidRDefault="00E976F8" w:rsidP="0067498D">
      <w:pPr>
        <w:tabs>
          <w:tab w:val="clear" w:pos="567"/>
        </w:tabs>
        <w:spacing w:line="240" w:lineRule="auto"/>
        <w:ind w:left="567" w:hanging="567"/>
        <w:rPr>
          <w:szCs w:val="22"/>
        </w:rPr>
      </w:pPr>
    </w:p>
    <w:p w14:paraId="25F043F3" w14:textId="06BED981" w:rsidR="00AB63C1" w:rsidRPr="0054754A" w:rsidRDefault="00AB63C1" w:rsidP="0067498D">
      <w:pPr>
        <w:keepNext/>
        <w:tabs>
          <w:tab w:val="clear" w:pos="567"/>
        </w:tabs>
        <w:spacing w:line="240" w:lineRule="auto"/>
        <w:ind w:left="1134" w:hanging="1134"/>
        <w:rPr>
          <w:b/>
          <w:bCs/>
        </w:rPr>
      </w:pPr>
      <w:bookmarkStart w:id="3" w:name="_Toc59188501"/>
      <w:bookmarkStart w:id="4" w:name="_Toc56781930"/>
      <w:bookmarkStart w:id="5" w:name="_Toc56781761"/>
      <w:r w:rsidRPr="0054754A">
        <w:rPr>
          <w:b/>
          <w:bCs/>
        </w:rPr>
        <w:lastRenderedPageBreak/>
        <w:t>Tabel </w:t>
      </w:r>
      <w:r w:rsidR="00934747" w:rsidRPr="0054754A">
        <w:rPr>
          <w:b/>
          <w:bCs/>
        </w:rPr>
        <w:t>7</w:t>
      </w:r>
      <w:r w:rsidRPr="0054754A">
        <w:rPr>
          <w:b/>
          <w:bCs/>
        </w:rPr>
        <w:tab/>
      </w:r>
      <w:r w:rsidR="000312A4" w:rsidRPr="0054754A">
        <w:rPr>
          <w:b/>
          <w:bCs/>
        </w:rPr>
        <w:t>Hyppighedskategori for b</w:t>
      </w:r>
      <w:r w:rsidRPr="0054754A">
        <w:rPr>
          <w:b/>
          <w:bCs/>
        </w:rPr>
        <w:t xml:space="preserve">ivirkninger rapporteret </w:t>
      </w:r>
      <w:r w:rsidR="00D10955" w:rsidRPr="0054754A">
        <w:rPr>
          <w:b/>
          <w:bCs/>
        </w:rPr>
        <w:t>i</w:t>
      </w:r>
      <w:r w:rsidRPr="0054754A">
        <w:rPr>
          <w:b/>
          <w:bCs/>
        </w:rPr>
        <w:t xml:space="preserve"> </w:t>
      </w:r>
      <w:r w:rsidR="00934747" w:rsidRPr="0054754A">
        <w:rPr>
          <w:b/>
          <w:bCs/>
        </w:rPr>
        <w:t xml:space="preserve">kliniske </w:t>
      </w:r>
      <w:r w:rsidRPr="0054754A">
        <w:rPr>
          <w:b/>
          <w:bCs/>
        </w:rPr>
        <w:t xml:space="preserve">studier </w:t>
      </w:r>
      <w:r w:rsidR="003F7492" w:rsidRPr="0054754A">
        <w:rPr>
          <w:b/>
          <w:bCs/>
        </w:rPr>
        <w:t>med</w:t>
      </w:r>
      <w:r w:rsidRPr="0054754A">
        <w:rPr>
          <w:b/>
          <w:bCs/>
        </w:rPr>
        <w:t xml:space="preserve"> </w:t>
      </w:r>
      <w:bookmarkEnd w:id="3"/>
      <w:bookmarkEnd w:id="4"/>
      <w:bookmarkEnd w:id="5"/>
      <w:r w:rsidRPr="0054754A">
        <w:rPr>
          <w:b/>
          <w:bCs/>
        </w:rPr>
        <w:t>GvHD</w:t>
      </w:r>
    </w:p>
    <w:p w14:paraId="0D6B841E" w14:textId="77777777" w:rsidR="00AB63C1" w:rsidRPr="0054754A" w:rsidRDefault="00AB63C1" w:rsidP="0067498D">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1743"/>
        <w:gridCol w:w="1745"/>
        <w:gridCol w:w="1743"/>
        <w:gridCol w:w="1747"/>
      </w:tblGrid>
      <w:tr w:rsidR="00934747" w:rsidRPr="0054754A" w14:paraId="54AF7EE7" w14:textId="7D18EC38" w:rsidTr="00AF5217">
        <w:trPr>
          <w:cantSplit/>
        </w:trPr>
        <w:tc>
          <w:tcPr>
            <w:tcW w:w="1149" w:type="pct"/>
            <w:vAlign w:val="center"/>
          </w:tcPr>
          <w:p w14:paraId="70B82745" w14:textId="77777777" w:rsidR="00934747" w:rsidRPr="0054754A" w:rsidRDefault="00934747" w:rsidP="0067498D">
            <w:pPr>
              <w:keepNext/>
              <w:tabs>
                <w:tab w:val="clear" w:pos="567"/>
              </w:tabs>
              <w:spacing w:line="240" w:lineRule="auto"/>
              <w:rPr>
                <w:b/>
                <w:szCs w:val="22"/>
              </w:rPr>
            </w:pPr>
          </w:p>
        </w:tc>
        <w:tc>
          <w:tcPr>
            <w:tcW w:w="962" w:type="pct"/>
            <w:vAlign w:val="center"/>
            <w:hideMark/>
          </w:tcPr>
          <w:p w14:paraId="77AC8515" w14:textId="773C9779" w:rsidR="00934747" w:rsidRPr="0054754A" w:rsidRDefault="00934747" w:rsidP="0067498D">
            <w:pPr>
              <w:keepNext/>
              <w:tabs>
                <w:tab w:val="clear" w:pos="567"/>
              </w:tabs>
              <w:spacing w:line="240" w:lineRule="auto"/>
              <w:jc w:val="center"/>
              <w:rPr>
                <w:b/>
                <w:szCs w:val="22"/>
              </w:rPr>
            </w:pPr>
            <w:r w:rsidRPr="0054754A">
              <w:rPr>
                <w:b/>
                <w:szCs w:val="22"/>
              </w:rPr>
              <w:t>Akut GvHD (REACH2)</w:t>
            </w:r>
          </w:p>
        </w:tc>
        <w:tc>
          <w:tcPr>
            <w:tcW w:w="963" w:type="pct"/>
          </w:tcPr>
          <w:p w14:paraId="3F1E8342" w14:textId="2DCA6809" w:rsidR="00934747" w:rsidRPr="0054754A" w:rsidRDefault="00342596" w:rsidP="0067498D">
            <w:pPr>
              <w:keepNext/>
              <w:tabs>
                <w:tab w:val="clear" w:pos="567"/>
              </w:tabs>
              <w:spacing w:line="240" w:lineRule="auto"/>
              <w:jc w:val="center"/>
              <w:rPr>
                <w:b/>
                <w:szCs w:val="22"/>
              </w:rPr>
            </w:pPr>
            <w:r w:rsidRPr="0054754A">
              <w:rPr>
                <w:b/>
                <w:szCs w:val="22"/>
              </w:rPr>
              <w:t>Akut GvHD (pædiatrisk gruppe)</w:t>
            </w:r>
          </w:p>
        </w:tc>
        <w:tc>
          <w:tcPr>
            <w:tcW w:w="962" w:type="pct"/>
            <w:vAlign w:val="center"/>
            <w:hideMark/>
          </w:tcPr>
          <w:p w14:paraId="66332F6E" w14:textId="0C4B483A" w:rsidR="00934747" w:rsidRPr="0054754A" w:rsidRDefault="00934747" w:rsidP="0067498D">
            <w:pPr>
              <w:keepNext/>
              <w:tabs>
                <w:tab w:val="clear" w:pos="567"/>
              </w:tabs>
              <w:spacing w:line="240" w:lineRule="auto"/>
              <w:jc w:val="center"/>
              <w:rPr>
                <w:b/>
                <w:szCs w:val="22"/>
              </w:rPr>
            </w:pPr>
            <w:r w:rsidRPr="0054754A">
              <w:rPr>
                <w:b/>
                <w:szCs w:val="22"/>
              </w:rPr>
              <w:t>Kronisk GvHD (REACH3)</w:t>
            </w:r>
          </w:p>
        </w:tc>
        <w:tc>
          <w:tcPr>
            <w:tcW w:w="964" w:type="pct"/>
          </w:tcPr>
          <w:p w14:paraId="402B0C77" w14:textId="566EA6F8" w:rsidR="00934747" w:rsidRPr="0054754A" w:rsidRDefault="00342596" w:rsidP="0067498D">
            <w:pPr>
              <w:keepNext/>
              <w:tabs>
                <w:tab w:val="clear" w:pos="567"/>
              </w:tabs>
              <w:spacing w:line="240" w:lineRule="auto"/>
              <w:jc w:val="center"/>
              <w:rPr>
                <w:b/>
                <w:szCs w:val="22"/>
              </w:rPr>
            </w:pPr>
            <w:r w:rsidRPr="0054754A">
              <w:rPr>
                <w:b/>
                <w:szCs w:val="22"/>
              </w:rPr>
              <w:t>Kronisk GvHD (pædiatrisk gruppe)</w:t>
            </w:r>
          </w:p>
        </w:tc>
      </w:tr>
      <w:tr w:rsidR="00934747" w:rsidRPr="0054754A" w14:paraId="322B86EA" w14:textId="4E8A0F44" w:rsidTr="00AF5217">
        <w:trPr>
          <w:cantSplit/>
        </w:trPr>
        <w:tc>
          <w:tcPr>
            <w:tcW w:w="1149" w:type="pct"/>
            <w:vAlign w:val="center"/>
            <w:hideMark/>
          </w:tcPr>
          <w:p w14:paraId="6BA44BFE" w14:textId="09565088" w:rsidR="00934747" w:rsidRPr="0054754A" w:rsidRDefault="00934747" w:rsidP="0067498D">
            <w:pPr>
              <w:keepNext/>
              <w:tabs>
                <w:tab w:val="clear" w:pos="567"/>
              </w:tabs>
              <w:spacing w:line="240" w:lineRule="auto"/>
              <w:rPr>
                <w:b/>
                <w:szCs w:val="22"/>
              </w:rPr>
            </w:pPr>
            <w:r w:rsidRPr="0054754A">
              <w:rPr>
                <w:b/>
                <w:szCs w:val="22"/>
              </w:rPr>
              <w:t>Bivirkninger</w:t>
            </w:r>
          </w:p>
        </w:tc>
        <w:tc>
          <w:tcPr>
            <w:tcW w:w="962" w:type="pct"/>
            <w:vAlign w:val="center"/>
            <w:hideMark/>
          </w:tcPr>
          <w:p w14:paraId="19043494" w14:textId="05E917DE" w:rsidR="00934747" w:rsidRPr="0054754A" w:rsidRDefault="00934747" w:rsidP="0067498D">
            <w:pPr>
              <w:keepNext/>
              <w:tabs>
                <w:tab w:val="clear" w:pos="567"/>
              </w:tabs>
              <w:spacing w:line="240" w:lineRule="auto"/>
              <w:jc w:val="center"/>
              <w:rPr>
                <w:b/>
                <w:szCs w:val="22"/>
              </w:rPr>
            </w:pPr>
            <w:r w:rsidRPr="0054754A">
              <w:rPr>
                <w:b/>
                <w:szCs w:val="22"/>
              </w:rPr>
              <w:t>Hyppigheds</w:t>
            </w:r>
            <w:r w:rsidRPr="0054754A">
              <w:rPr>
                <w:b/>
                <w:szCs w:val="22"/>
              </w:rPr>
              <w:softHyphen/>
              <w:t>kategori</w:t>
            </w:r>
          </w:p>
        </w:tc>
        <w:tc>
          <w:tcPr>
            <w:tcW w:w="963" w:type="pct"/>
          </w:tcPr>
          <w:p w14:paraId="22A63477" w14:textId="4E3B7CCC" w:rsidR="00934747" w:rsidRPr="0054754A" w:rsidRDefault="00342596" w:rsidP="0067498D">
            <w:pPr>
              <w:keepNext/>
              <w:tabs>
                <w:tab w:val="clear" w:pos="567"/>
              </w:tabs>
              <w:spacing w:line="240" w:lineRule="auto"/>
              <w:jc w:val="center"/>
              <w:rPr>
                <w:b/>
                <w:szCs w:val="22"/>
              </w:rPr>
            </w:pPr>
            <w:r w:rsidRPr="0054754A">
              <w:rPr>
                <w:b/>
                <w:szCs w:val="22"/>
              </w:rPr>
              <w:t>Hyppigheds</w:t>
            </w:r>
            <w:r w:rsidRPr="0054754A">
              <w:rPr>
                <w:b/>
                <w:szCs w:val="22"/>
              </w:rPr>
              <w:softHyphen/>
              <w:t>kategori</w:t>
            </w:r>
          </w:p>
        </w:tc>
        <w:tc>
          <w:tcPr>
            <w:tcW w:w="962" w:type="pct"/>
            <w:hideMark/>
          </w:tcPr>
          <w:p w14:paraId="5161DB6B" w14:textId="37AFE84B" w:rsidR="00934747" w:rsidRPr="0054754A" w:rsidRDefault="00934747" w:rsidP="0067498D">
            <w:pPr>
              <w:keepNext/>
              <w:tabs>
                <w:tab w:val="clear" w:pos="567"/>
              </w:tabs>
              <w:spacing w:line="240" w:lineRule="auto"/>
              <w:jc w:val="center"/>
              <w:rPr>
                <w:b/>
                <w:szCs w:val="22"/>
              </w:rPr>
            </w:pPr>
            <w:r w:rsidRPr="0054754A">
              <w:rPr>
                <w:b/>
                <w:szCs w:val="22"/>
              </w:rPr>
              <w:t>Hyppigheds</w:t>
            </w:r>
            <w:r w:rsidRPr="0054754A">
              <w:rPr>
                <w:b/>
                <w:szCs w:val="22"/>
              </w:rPr>
              <w:softHyphen/>
              <w:t>kategori</w:t>
            </w:r>
          </w:p>
        </w:tc>
        <w:tc>
          <w:tcPr>
            <w:tcW w:w="964" w:type="pct"/>
          </w:tcPr>
          <w:p w14:paraId="21787BF9" w14:textId="5877A774" w:rsidR="00934747" w:rsidRPr="0054754A" w:rsidRDefault="00342596" w:rsidP="0067498D">
            <w:pPr>
              <w:keepNext/>
              <w:tabs>
                <w:tab w:val="clear" w:pos="567"/>
              </w:tabs>
              <w:spacing w:line="240" w:lineRule="auto"/>
              <w:jc w:val="center"/>
              <w:rPr>
                <w:b/>
                <w:szCs w:val="22"/>
              </w:rPr>
            </w:pPr>
            <w:r w:rsidRPr="0054754A">
              <w:rPr>
                <w:b/>
                <w:szCs w:val="22"/>
              </w:rPr>
              <w:t>Hyppigheds</w:t>
            </w:r>
            <w:r w:rsidRPr="0054754A">
              <w:rPr>
                <w:b/>
                <w:szCs w:val="22"/>
              </w:rPr>
              <w:softHyphen/>
              <w:t>kategori</w:t>
            </w:r>
          </w:p>
        </w:tc>
      </w:tr>
      <w:tr w:rsidR="00934747" w:rsidRPr="0054754A" w14:paraId="198541D5" w14:textId="77777777" w:rsidTr="00AF5217">
        <w:trPr>
          <w:cantSplit/>
        </w:trPr>
        <w:tc>
          <w:tcPr>
            <w:tcW w:w="5000" w:type="pct"/>
            <w:gridSpan w:val="5"/>
          </w:tcPr>
          <w:p w14:paraId="4AE3A031" w14:textId="2638B1E3" w:rsidR="00934747" w:rsidRPr="0054754A" w:rsidRDefault="00934747" w:rsidP="0067498D">
            <w:pPr>
              <w:keepNext/>
              <w:tabs>
                <w:tab w:val="clear" w:pos="567"/>
              </w:tabs>
              <w:spacing w:line="240" w:lineRule="auto"/>
              <w:rPr>
                <w:b/>
                <w:szCs w:val="22"/>
              </w:rPr>
            </w:pPr>
            <w:r w:rsidRPr="0054754A">
              <w:rPr>
                <w:b/>
                <w:szCs w:val="22"/>
              </w:rPr>
              <w:t>Infektioner og parasitære sygdomme</w:t>
            </w:r>
          </w:p>
        </w:tc>
      </w:tr>
      <w:tr w:rsidR="00934747" w:rsidRPr="0054754A" w14:paraId="09F36EBC" w14:textId="57EAB30E" w:rsidTr="00AF5217">
        <w:trPr>
          <w:cantSplit/>
        </w:trPr>
        <w:tc>
          <w:tcPr>
            <w:tcW w:w="1149" w:type="pct"/>
            <w:hideMark/>
          </w:tcPr>
          <w:p w14:paraId="283B4D8A" w14:textId="14C24C95" w:rsidR="00934747" w:rsidRPr="0054754A" w:rsidRDefault="00934747" w:rsidP="0067498D">
            <w:pPr>
              <w:keepNext/>
              <w:tabs>
                <w:tab w:val="clear" w:pos="567"/>
              </w:tabs>
              <w:spacing w:line="240" w:lineRule="auto"/>
              <w:rPr>
                <w:szCs w:val="22"/>
              </w:rPr>
            </w:pPr>
            <w:r w:rsidRPr="0054754A">
              <w:rPr>
                <w:szCs w:val="22"/>
              </w:rPr>
              <w:t>CMV-infektioner</w:t>
            </w:r>
          </w:p>
        </w:tc>
        <w:tc>
          <w:tcPr>
            <w:tcW w:w="962" w:type="pct"/>
            <w:hideMark/>
          </w:tcPr>
          <w:p w14:paraId="061A73B7" w14:textId="09107840"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04B02139" w14:textId="0D32CBF1" w:rsidR="00934747" w:rsidRPr="0054754A" w:rsidRDefault="00342596" w:rsidP="0067498D">
            <w:pPr>
              <w:keepNext/>
              <w:tabs>
                <w:tab w:val="clear" w:pos="567"/>
              </w:tabs>
              <w:spacing w:line="240" w:lineRule="auto"/>
              <w:jc w:val="center"/>
              <w:rPr>
                <w:szCs w:val="22"/>
              </w:rPr>
            </w:pPr>
            <w:r w:rsidRPr="0054754A">
              <w:rPr>
                <w:szCs w:val="22"/>
              </w:rPr>
              <w:t>Meget almindelig</w:t>
            </w:r>
          </w:p>
        </w:tc>
        <w:tc>
          <w:tcPr>
            <w:tcW w:w="962" w:type="pct"/>
            <w:hideMark/>
          </w:tcPr>
          <w:p w14:paraId="3FD5D905" w14:textId="75457540"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61E40F6D" w14:textId="78855668" w:rsidR="00934747" w:rsidRPr="0054754A" w:rsidRDefault="00342596" w:rsidP="0067498D">
            <w:pPr>
              <w:keepNext/>
              <w:tabs>
                <w:tab w:val="clear" w:pos="567"/>
              </w:tabs>
              <w:spacing w:line="240" w:lineRule="auto"/>
              <w:jc w:val="center"/>
              <w:rPr>
                <w:szCs w:val="22"/>
              </w:rPr>
            </w:pPr>
            <w:r w:rsidRPr="0054754A">
              <w:rPr>
                <w:szCs w:val="22"/>
              </w:rPr>
              <w:t>Almindelig</w:t>
            </w:r>
          </w:p>
        </w:tc>
      </w:tr>
      <w:tr w:rsidR="00934747" w:rsidRPr="0054754A" w14:paraId="2138153A" w14:textId="0530C5A8" w:rsidTr="00AF5217">
        <w:trPr>
          <w:cantSplit/>
        </w:trPr>
        <w:tc>
          <w:tcPr>
            <w:tcW w:w="1149" w:type="pct"/>
          </w:tcPr>
          <w:p w14:paraId="5AEBD493" w14:textId="11A7568A" w:rsidR="00934747" w:rsidRPr="0054754A" w:rsidRDefault="00934747" w:rsidP="0067498D">
            <w:pPr>
              <w:keepNext/>
              <w:tabs>
                <w:tab w:val="clear" w:pos="567"/>
                <w:tab w:val="left" w:pos="284"/>
              </w:tabs>
              <w:spacing w:line="240" w:lineRule="auto"/>
              <w:rPr>
                <w:szCs w:val="22"/>
              </w:rPr>
            </w:pPr>
            <w:r w:rsidRPr="0054754A">
              <w:rPr>
                <w:szCs w:val="22"/>
              </w:rPr>
              <w:tab/>
              <w:t>CTCAE</w:t>
            </w:r>
            <w:r w:rsidRPr="0054754A">
              <w:rPr>
                <w:szCs w:val="22"/>
                <w:vertAlign w:val="superscript"/>
              </w:rPr>
              <w:t>3</w:t>
            </w:r>
            <w:r w:rsidRPr="0054754A">
              <w:rPr>
                <w:szCs w:val="22"/>
              </w:rPr>
              <w:t xml:space="preserve">-grad </w:t>
            </w:r>
            <w:r w:rsidRPr="0054754A">
              <w:rPr>
                <w:bCs/>
                <w:szCs w:val="22"/>
              </w:rPr>
              <w:t>≥</w:t>
            </w:r>
            <w:r w:rsidRPr="0054754A">
              <w:rPr>
                <w:szCs w:val="22"/>
              </w:rPr>
              <w:t>3</w:t>
            </w:r>
          </w:p>
        </w:tc>
        <w:tc>
          <w:tcPr>
            <w:tcW w:w="962" w:type="pct"/>
          </w:tcPr>
          <w:p w14:paraId="2446E0AC" w14:textId="184169DC"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6EDFC928" w14:textId="65C2C902" w:rsidR="00934747" w:rsidRPr="0054754A" w:rsidRDefault="00342596" w:rsidP="0067498D">
            <w:pPr>
              <w:keepNext/>
              <w:tabs>
                <w:tab w:val="clear" w:pos="567"/>
              </w:tabs>
              <w:spacing w:line="240" w:lineRule="auto"/>
              <w:jc w:val="center"/>
              <w:rPr>
                <w:szCs w:val="22"/>
              </w:rPr>
            </w:pPr>
            <w:r w:rsidRPr="0054754A">
              <w:rPr>
                <w:szCs w:val="22"/>
              </w:rPr>
              <w:t>Almindelig</w:t>
            </w:r>
          </w:p>
        </w:tc>
        <w:tc>
          <w:tcPr>
            <w:tcW w:w="962" w:type="pct"/>
          </w:tcPr>
          <w:p w14:paraId="4E25F515" w14:textId="73F73CAE"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3B1B7794" w14:textId="02E52F67" w:rsidR="00934747" w:rsidRPr="0054754A" w:rsidRDefault="00342596" w:rsidP="0067498D">
            <w:pPr>
              <w:keepNext/>
              <w:tabs>
                <w:tab w:val="clear" w:pos="567"/>
              </w:tabs>
              <w:spacing w:line="240" w:lineRule="auto"/>
              <w:jc w:val="center"/>
              <w:rPr>
                <w:szCs w:val="22"/>
              </w:rPr>
            </w:pPr>
            <w:r w:rsidRPr="0054754A">
              <w:rPr>
                <w:szCs w:val="22"/>
              </w:rPr>
              <w:t>N/A</w:t>
            </w:r>
            <w:r w:rsidRPr="0054754A">
              <w:rPr>
                <w:szCs w:val="22"/>
                <w:vertAlign w:val="superscript"/>
              </w:rPr>
              <w:t>5</w:t>
            </w:r>
          </w:p>
        </w:tc>
      </w:tr>
      <w:tr w:rsidR="00934747" w:rsidRPr="0054754A" w14:paraId="7E4BC19E" w14:textId="27C72F6D" w:rsidTr="00AF5217">
        <w:trPr>
          <w:cantSplit/>
        </w:trPr>
        <w:tc>
          <w:tcPr>
            <w:tcW w:w="1149" w:type="pct"/>
            <w:hideMark/>
          </w:tcPr>
          <w:p w14:paraId="7F930970" w14:textId="77777777" w:rsidR="00934747" w:rsidRPr="0054754A" w:rsidRDefault="00934747" w:rsidP="0067498D">
            <w:pPr>
              <w:keepNext/>
              <w:tabs>
                <w:tab w:val="clear" w:pos="567"/>
              </w:tabs>
              <w:spacing w:line="240" w:lineRule="auto"/>
              <w:rPr>
                <w:szCs w:val="22"/>
              </w:rPr>
            </w:pPr>
            <w:r w:rsidRPr="0054754A">
              <w:rPr>
                <w:szCs w:val="22"/>
              </w:rPr>
              <w:t>Sepsis</w:t>
            </w:r>
          </w:p>
        </w:tc>
        <w:tc>
          <w:tcPr>
            <w:tcW w:w="962" w:type="pct"/>
            <w:hideMark/>
          </w:tcPr>
          <w:p w14:paraId="46DE16CE" w14:textId="0EB8389C"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7DF71F63" w14:textId="3EEBA4CD" w:rsidR="00934747" w:rsidRPr="0054754A" w:rsidRDefault="00342596" w:rsidP="0067498D">
            <w:pPr>
              <w:keepNext/>
              <w:tabs>
                <w:tab w:val="clear" w:pos="567"/>
              </w:tabs>
              <w:spacing w:line="240" w:lineRule="auto"/>
              <w:jc w:val="center"/>
              <w:rPr>
                <w:szCs w:val="22"/>
              </w:rPr>
            </w:pPr>
            <w:r w:rsidRPr="0054754A">
              <w:rPr>
                <w:szCs w:val="22"/>
              </w:rPr>
              <w:t>Almindelig</w:t>
            </w:r>
          </w:p>
        </w:tc>
        <w:tc>
          <w:tcPr>
            <w:tcW w:w="962" w:type="pct"/>
            <w:hideMark/>
          </w:tcPr>
          <w:p w14:paraId="511DC642" w14:textId="49C4C1A8"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szCs w:val="22"/>
                <w:vertAlign w:val="superscript"/>
              </w:rPr>
              <w:t>6</w:t>
            </w:r>
          </w:p>
        </w:tc>
        <w:tc>
          <w:tcPr>
            <w:tcW w:w="964" w:type="pct"/>
          </w:tcPr>
          <w:p w14:paraId="1F732717" w14:textId="6CA909E1" w:rsidR="00934747" w:rsidRPr="0054754A" w:rsidRDefault="00342596" w:rsidP="0067498D">
            <w:pPr>
              <w:keepNext/>
              <w:tabs>
                <w:tab w:val="clear" w:pos="567"/>
              </w:tabs>
              <w:spacing w:line="240" w:lineRule="auto"/>
              <w:jc w:val="center"/>
              <w:rPr>
                <w:szCs w:val="22"/>
              </w:rPr>
            </w:pPr>
            <w:r w:rsidRPr="0054754A">
              <w:rPr>
                <w:szCs w:val="22"/>
              </w:rPr>
              <w:t>-</w:t>
            </w:r>
            <w:r w:rsidRPr="0054754A">
              <w:rPr>
                <w:szCs w:val="22"/>
                <w:vertAlign w:val="superscript"/>
              </w:rPr>
              <w:t>6</w:t>
            </w:r>
          </w:p>
        </w:tc>
      </w:tr>
      <w:tr w:rsidR="00934747" w:rsidRPr="0054754A" w14:paraId="1FF7E599" w14:textId="1FAF6391" w:rsidTr="00AF5217">
        <w:trPr>
          <w:cantSplit/>
        </w:trPr>
        <w:tc>
          <w:tcPr>
            <w:tcW w:w="1149" w:type="pct"/>
          </w:tcPr>
          <w:p w14:paraId="3B4FBCF7" w14:textId="6A4B0990" w:rsidR="00934747" w:rsidRPr="0054754A" w:rsidRDefault="00934747" w:rsidP="0067498D">
            <w:pPr>
              <w:keepNext/>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r w:rsidR="00AF7EBA" w:rsidRPr="0054754A">
              <w:rPr>
                <w:szCs w:val="22"/>
                <w:vertAlign w:val="superscript"/>
              </w:rPr>
              <w:t>4</w:t>
            </w:r>
          </w:p>
        </w:tc>
        <w:tc>
          <w:tcPr>
            <w:tcW w:w="962" w:type="pct"/>
          </w:tcPr>
          <w:p w14:paraId="7D111F3A" w14:textId="583A27A4"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0E828818" w14:textId="21E46B75" w:rsidR="00934747" w:rsidRPr="0054754A" w:rsidRDefault="00342596" w:rsidP="0067498D">
            <w:pPr>
              <w:keepNext/>
              <w:tabs>
                <w:tab w:val="clear" w:pos="567"/>
              </w:tabs>
              <w:spacing w:line="240" w:lineRule="auto"/>
              <w:jc w:val="center"/>
              <w:rPr>
                <w:szCs w:val="22"/>
              </w:rPr>
            </w:pPr>
            <w:r w:rsidRPr="0054754A">
              <w:rPr>
                <w:szCs w:val="22"/>
              </w:rPr>
              <w:t>Almindelig</w:t>
            </w:r>
          </w:p>
        </w:tc>
        <w:tc>
          <w:tcPr>
            <w:tcW w:w="962" w:type="pct"/>
          </w:tcPr>
          <w:p w14:paraId="14E7E990" w14:textId="20830E08"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szCs w:val="22"/>
                <w:vertAlign w:val="superscript"/>
              </w:rPr>
              <w:t>6</w:t>
            </w:r>
          </w:p>
        </w:tc>
        <w:tc>
          <w:tcPr>
            <w:tcW w:w="964" w:type="pct"/>
          </w:tcPr>
          <w:p w14:paraId="268B6CB9" w14:textId="4FC6218A" w:rsidR="00934747" w:rsidRPr="0054754A" w:rsidRDefault="00342596" w:rsidP="0067498D">
            <w:pPr>
              <w:keepNext/>
              <w:tabs>
                <w:tab w:val="clear" w:pos="567"/>
              </w:tabs>
              <w:spacing w:line="240" w:lineRule="auto"/>
              <w:jc w:val="center"/>
              <w:rPr>
                <w:szCs w:val="22"/>
              </w:rPr>
            </w:pPr>
            <w:r w:rsidRPr="0054754A">
              <w:rPr>
                <w:szCs w:val="22"/>
              </w:rPr>
              <w:t>-</w:t>
            </w:r>
            <w:r w:rsidRPr="0054754A">
              <w:rPr>
                <w:szCs w:val="22"/>
                <w:vertAlign w:val="superscript"/>
              </w:rPr>
              <w:t>6</w:t>
            </w:r>
          </w:p>
        </w:tc>
      </w:tr>
      <w:tr w:rsidR="00934747" w:rsidRPr="0054754A" w14:paraId="6BF12230" w14:textId="4DD6ADC7" w:rsidTr="00AF5217">
        <w:trPr>
          <w:cantSplit/>
        </w:trPr>
        <w:tc>
          <w:tcPr>
            <w:tcW w:w="1149" w:type="pct"/>
            <w:hideMark/>
          </w:tcPr>
          <w:p w14:paraId="042FDF79" w14:textId="66ACD7C2" w:rsidR="00934747" w:rsidRPr="0054754A" w:rsidRDefault="00934747" w:rsidP="0067498D">
            <w:pPr>
              <w:keepNext/>
              <w:tabs>
                <w:tab w:val="clear" w:pos="567"/>
              </w:tabs>
              <w:spacing w:line="240" w:lineRule="auto"/>
              <w:rPr>
                <w:szCs w:val="22"/>
              </w:rPr>
            </w:pPr>
            <w:r w:rsidRPr="0054754A">
              <w:rPr>
                <w:szCs w:val="22"/>
              </w:rPr>
              <w:t>Urinvejsinfektioner</w:t>
            </w:r>
          </w:p>
        </w:tc>
        <w:tc>
          <w:tcPr>
            <w:tcW w:w="962" w:type="pct"/>
            <w:hideMark/>
          </w:tcPr>
          <w:p w14:paraId="3B9CE3F9" w14:textId="41EDD98A"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182F3CB0" w14:textId="046DD39B" w:rsidR="00934747" w:rsidRPr="0054754A" w:rsidRDefault="00342596" w:rsidP="0067498D">
            <w:pPr>
              <w:keepNext/>
              <w:tabs>
                <w:tab w:val="clear" w:pos="567"/>
              </w:tabs>
              <w:spacing w:line="240" w:lineRule="auto"/>
              <w:jc w:val="center"/>
              <w:rPr>
                <w:szCs w:val="22"/>
              </w:rPr>
            </w:pPr>
            <w:r w:rsidRPr="0054754A">
              <w:rPr>
                <w:szCs w:val="22"/>
              </w:rPr>
              <w:t>Almindelig</w:t>
            </w:r>
          </w:p>
        </w:tc>
        <w:tc>
          <w:tcPr>
            <w:tcW w:w="962" w:type="pct"/>
            <w:hideMark/>
          </w:tcPr>
          <w:p w14:paraId="0CE29815" w14:textId="40ABC19B"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3FD58A74" w14:textId="60C72671" w:rsidR="00934747" w:rsidRPr="0054754A" w:rsidRDefault="00342596" w:rsidP="0067498D">
            <w:pPr>
              <w:keepNext/>
              <w:tabs>
                <w:tab w:val="clear" w:pos="567"/>
              </w:tabs>
              <w:spacing w:line="240" w:lineRule="auto"/>
              <w:jc w:val="center"/>
              <w:rPr>
                <w:szCs w:val="22"/>
              </w:rPr>
            </w:pPr>
            <w:r w:rsidRPr="0054754A">
              <w:rPr>
                <w:szCs w:val="22"/>
              </w:rPr>
              <w:t>Almindelig</w:t>
            </w:r>
          </w:p>
        </w:tc>
      </w:tr>
      <w:tr w:rsidR="00934747" w:rsidRPr="0054754A" w14:paraId="3AB1C6A7" w14:textId="7E2D51D6" w:rsidTr="00AF5217">
        <w:trPr>
          <w:cantSplit/>
        </w:trPr>
        <w:tc>
          <w:tcPr>
            <w:tcW w:w="1149" w:type="pct"/>
          </w:tcPr>
          <w:p w14:paraId="1CB96CFF" w14:textId="3E9801EF" w:rsidR="00934747" w:rsidRPr="0054754A" w:rsidRDefault="00934747" w:rsidP="0067498D">
            <w:pPr>
              <w:keepNext/>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962" w:type="pct"/>
          </w:tcPr>
          <w:p w14:paraId="1097394C" w14:textId="3A8E2EBB"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3" w:type="pct"/>
          </w:tcPr>
          <w:p w14:paraId="69E0E4DF" w14:textId="129B8031" w:rsidR="00934747" w:rsidRPr="0054754A" w:rsidRDefault="00342596" w:rsidP="0067498D">
            <w:pPr>
              <w:keepNext/>
              <w:tabs>
                <w:tab w:val="clear" w:pos="567"/>
              </w:tabs>
              <w:spacing w:line="240" w:lineRule="auto"/>
              <w:jc w:val="center"/>
              <w:rPr>
                <w:szCs w:val="22"/>
              </w:rPr>
            </w:pPr>
            <w:r w:rsidRPr="0054754A">
              <w:rPr>
                <w:szCs w:val="22"/>
              </w:rPr>
              <w:t>Almindelig</w:t>
            </w:r>
          </w:p>
        </w:tc>
        <w:tc>
          <w:tcPr>
            <w:tcW w:w="962" w:type="pct"/>
          </w:tcPr>
          <w:p w14:paraId="147DD71A" w14:textId="6737FC8F"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2BA98CCF" w14:textId="01573DCE" w:rsidR="00934747" w:rsidRPr="0054754A" w:rsidRDefault="00342596" w:rsidP="0067498D">
            <w:pPr>
              <w:keepNext/>
              <w:tabs>
                <w:tab w:val="clear" w:pos="567"/>
              </w:tabs>
              <w:spacing w:line="240" w:lineRule="auto"/>
              <w:jc w:val="center"/>
              <w:rPr>
                <w:szCs w:val="22"/>
              </w:rPr>
            </w:pPr>
            <w:r w:rsidRPr="0054754A">
              <w:rPr>
                <w:szCs w:val="22"/>
              </w:rPr>
              <w:t>Almindelig</w:t>
            </w:r>
          </w:p>
        </w:tc>
      </w:tr>
      <w:tr w:rsidR="00934747" w:rsidRPr="0054754A" w14:paraId="175E789F" w14:textId="228BA3AA" w:rsidTr="00AF5217">
        <w:trPr>
          <w:cantSplit/>
        </w:trPr>
        <w:tc>
          <w:tcPr>
            <w:tcW w:w="1149" w:type="pct"/>
            <w:hideMark/>
          </w:tcPr>
          <w:p w14:paraId="511ED613" w14:textId="6350169B" w:rsidR="00934747" w:rsidRPr="0054754A" w:rsidRDefault="00934747" w:rsidP="0067498D">
            <w:pPr>
              <w:keepNext/>
              <w:tabs>
                <w:tab w:val="clear" w:pos="567"/>
              </w:tabs>
              <w:spacing w:line="240" w:lineRule="auto"/>
              <w:rPr>
                <w:szCs w:val="22"/>
              </w:rPr>
            </w:pPr>
            <w:r w:rsidRPr="0054754A">
              <w:rPr>
                <w:szCs w:val="22"/>
              </w:rPr>
              <w:t>BK-virusinfektioner</w:t>
            </w:r>
          </w:p>
        </w:tc>
        <w:tc>
          <w:tcPr>
            <w:tcW w:w="962" w:type="pct"/>
            <w:hideMark/>
          </w:tcPr>
          <w:p w14:paraId="270775D7" w14:textId="4A213043"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szCs w:val="22"/>
                <w:vertAlign w:val="superscript"/>
              </w:rPr>
              <w:t>6</w:t>
            </w:r>
          </w:p>
        </w:tc>
        <w:tc>
          <w:tcPr>
            <w:tcW w:w="963" w:type="pct"/>
          </w:tcPr>
          <w:p w14:paraId="2023478D" w14:textId="22058BE1" w:rsidR="00934747" w:rsidRPr="0054754A" w:rsidRDefault="00342596" w:rsidP="0067498D">
            <w:pPr>
              <w:keepNext/>
              <w:tabs>
                <w:tab w:val="clear" w:pos="567"/>
              </w:tabs>
              <w:spacing w:line="240" w:lineRule="auto"/>
              <w:jc w:val="center"/>
              <w:rPr>
                <w:szCs w:val="22"/>
              </w:rPr>
            </w:pPr>
            <w:r w:rsidRPr="0054754A">
              <w:rPr>
                <w:szCs w:val="22"/>
              </w:rPr>
              <w:t>-</w:t>
            </w:r>
            <w:r w:rsidRPr="0054754A">
              <w:rPr>
                <w:szCs w:val="22"/>
                <w:vertAlign w:val="superscript"/>
              </w:rPr>
              <w:t>6</w:t>
            </w:r>
          </w:p>
        </w:tc>
        <w:tc>
          <w:tcPr>
            <w:tcW w:w="962" w:type="pct"/>
            <w:hideMark/>
          </w:tcPr>
          <w:p w14:paraId="644071E6" w14:textId="73B92091"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621268A7" w14:textId="78CC9F96" w:rsidR="00934747" w:rsidRPr="0054754A" w:rsidRDefault="00342596" w:rsidP="0067498D">
            <w:pPr>
              <w:keepNext/>
              <w:tabs>
                <w:tab w:val="clear" w:pos="567"/>
              </w:tabs>
              <w:spacing w:line="240" w:lineRule="auto"/>
              <w:jc w:val="center"/>
              <w:rPr>
                <w:szCs w:val="22"/>
              </w:rPr>
            </w:pPr>
            <w:r w:rsidRPr="0054754A">
              <w:rPr>
                <w:szCs w:val="22"/>
              </w:rPr>
              <w:t>Almindelig</w:t>
            </w:r>
          </w:p>
        </w:tc>
      </w:tr>
      <w:tr w:rsidR="00934747" w:rsidRPr="0054754A" w14:paraId="3360754E" w14:textId="7745BBD6" w:rsidTr="00AF5217">
        <w:trPr>
          <w:cantSplit/>
        </w:trPr>
        <w:tc>
          <w:tcPr>
            <w:tcW w:w="1149" w:type="pct"/>
          </w:tcPr>
          <w:p w14:paraId="1E462D1A" w14:textId="7C7E05DD" w:rsidR="00934747" w:rsidRPr="0054754A" w:rsidRDefault="00934747" w:rsidP="0067498D">
            <w:pPr>
              <w:keepNext/>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962" w:type="pct"/>
          </w:tcPr>
          <w:p w14:paraId="053D00E9" w14:textId="48F712EA" w:rsidR="00934747" w:rsidRPr="0054754A" w:rsidRDefault="00934747" w:rsidP="0067498D">
            <w:pPr>
              <w:tabs>
                <w:tab w:val="clear" w:pos="567"/>
              </w:tabs>
              <w:spacing w:line="240" w:lineRule="auto"/>
              <w:jc w:val="center"/>
              <w:rPr>
                <w:szCs w:val="22"/>
              </w:rPr>
            </w:pPr>
            <w:r w:rsidRPr="0054754A">
              <w:rPr>
                <w:szCs w:val="22"/>
              </w:rPr>
              <w:t>-</w:t>
            </w:r>
            <w:r w:rsidR="00342596" w:rsidRPr="0054754A">
              <w:rPr>
                <w:szCs w:val="22"/>
                <w:vertAlign w:val="superscript"/>
              </w:rPr>
              <w:t>6</w:t>
            </w:r>
          </w:p>
        </w:tc>
        <w:tc>
          <w:tcPr>
            <w:tcW w:w="963" w:type="pct"/>
          </w:tcPr>
          <w:p w14:paraId="3B9A2C9D" w14:textId="6421EA28" w:rsidR="00934747" w:rsidRPr="0054754A" w:rsidRDefault="00342596" w:rsidP="0067498D">
            <w:pPr>
              <w:tabs>
                <w:tab w:val="clear" w:pos="567"/>
              </w:tabs>
              <w:spacing w:line="240" w:lineRule="auto"/>
              <w:jc w:val="center"/>
              <w:rPr>
                <w:szCs w:val="22"/>
              </w:rPr>
            </w:pPr>
            <w:r w:rsidRPr="0054754A">
              <w:rPr>
                <w:szCs w:val="22"/>
              </w:rPr>
              <w:t>-</w:t>
            </w:r>
            <w:r w:rsidRPr="0054754A">
              <w:rPr>
                <w:szCs w:val="22"/>
                <w:vertAlign w:val="superscript"/>
              </w:rPr>
              <w:t>6</w:t>
            </w:r>
          </w:p>
        </w:tc>
        <w:tc>
          <w:tcPr>
            <w:tcW w:w="962" w:type="pct"/>
          </w:tcPr>
          <w:p w14:paraId="1058A28B" w14:textId="047C9CDB" w:rsidR="00934747" w:rsidRPr="0054754A" w:rsidRDefault="00934747" w:rsidP="0067498D">
            <w:pPr>
              <w:tabs>
                <w:tab w:val="clear" w:pos="567"/>
              </w:tabs>
              <w:spacing w:line="240" w:lineRule="auto"/>
              <w:jc w:val="center"/>
              <w:rPr>
                <w:szCs w:val="22"/>
              </w:rPr>
            </w:pPr>
            <w:r w:rsidRPr="0054754A">
              <w:rPr>
                <w:szCs w:val="22"/>
              </w:rPr>
              <w:t>Ikke almindelig</w:t>
            </w:r>
          </w:p>
        </w:tc>
        <w:tc>
          <w:tcPr>
            <w:tcW w:w="964" w:type="pct"/>
          </w:tcPr>
          <w:p w14:paraId="4943F388" w14:textId="08928674" w:rsidR="00934747" w:rsidRPr="0054754A" w:rsidRDefault="00342596" w:rsidP="0067498D">
            <w:pPr>
              <w:tabs>
                <w:tab w:val="clear" w:pos="567"/>
              </w:tabs>
              <w:spacing w:line="240" w:lineRule="auto"/>
              <w:jc w:val="center"/>
              <w:rPr>
                <w:szCs w:val="22"/>
              </w:rPr>
            </w:pPr>
            <w:r w:rsidRPr="0054754A">
              <w:rPr>
                <w:szCs w:val="22"/>
              </w:rPr>
              <w:t>N/A</w:t>
            </w:r>
            <w:r w:rsidRPr="0054754A">
              <w:rPr>
                <w:szCs w:val="22"/>
                <w:vertAlign w:val="superscript"/>
              </w:rPr>
              <w:t>5</w:t>
            </w:r>
          </w:p>
        </w:tc>
      </w:tr>
      <w:tr w:rsidR="00934747" w:rsidRPr="0054754A" w14:paraId="6D94062B" w14:textId="77777777" w:rsidTr="00AF5217">
        <w:trPr>
          <w:cantSplit/>
        </w:trPr>
        <w:tc>
          <w:tcPr>
            <w:tcW w:w="5000" w:type="pct"/>
            <w:gridSpan w:val="5"/>
          </w:tcPr>
          <w:p w14:paraId="1680FDC4" w14:textId="4EE28CBC" w:rsidR="00934747" w:rsidRPr="0054754A" w:rsidRDefault="00934747" w:rsidP="0067498D">
            <w:pPr>
              <w:keepNext/>
              <w:tabs>
                <w:tab w:val="clear" w:pos="567"/>
              </w:tabs>
              <w:spacing w:line="240" w:lineRule="auto"/>
              <w:rPr>
                <w:b/>
                <w:szCs w:val="22"/>
              </w:rPr>
            </w:pPr>
            <w:r w:rsidRPr="0054754A">
              <w:rPr>
                <w:b/>
                <w:szCs w:val="22"/>
              </w:rPr>
              <w:t>Blod og lymfesystem</w:t>
            </w:r>
          </w:p>
        </w:tc>
      </w:tr>
      <w:tr w:rsidR="00934747" w:rsidRPr="0054754A" w14:paraId="39AA6532" w14:textId="36583C08" w:rsidTr="00AF5217">
        <w:trPr>
          <w:cantSplit/>
        </w:trPr>
        <w:tc>
          <w:tcPr>
            <w:tcW w:w="1149" w:type="pct"/>
            <w:hideMark/>
          </w:tcPr>
          <w:p w14:paraId="62BD81C6" w14:textId="6C66C393" w:rsidR="00934747" w:rsidRPr="0054754A" w:rsidRDefault="00934747" w:rsidP="0067498D">
            <w:pPr>
              <w:keepNext/>
              <w:tabs>
                <w:tab w:val="clear" w:pos="567"/>
              </w:tabs>
              <w:spacing w:line="240" w:lineRule="auto"/>
              <w:rPr>
                <w:szCs w:val="22"/>
              </w:rPr>
            </w:pPr>
            <w:r w:rsidRPr="0054754A">
              <w:rPr>
                <w:szCs w:val="22"/>
              </w:rPr>
              <w:t>Trombocytopeni</w:t>
            </w:r>
            <w:r w:rsidRPr="0054754A">
              <w:rPr>
                <w:szCs w:val="22"/>
                <w:vertAlign w:val="superscript"/>
              </w:rPr>
              <w:t>1</w:t>
            </w:r>
          </w:p>
        </w:tc>
        <w:tc>
          <w:tcPr>
            <w:tcW w:w="962" w:type="pct"/>
            <w:vAlign w:val="center"/>
            <w:hideMark/>
          </w:tcPr>
          <w:p w14:paraId="1B288756" w14:textId="32C1B004"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497F5346" w14:textId="4114E16B" w:rsidR="00934747" w:rsidRPr="0054754A" w:rsidRDefault="00342596" w:rsidP="0067498D">
            <w:pPr>
              <w:keepNext/>
              <w:tabs>
                <w:tab w:val="clear" w:pos="567"/>
              </w:tabs>
              <w:spacing w:line="240" w:lineRule="auto"/>
              <w:jc w:val="center"/>
              <w:rPr>
                <w:szCs w:val="22"/>
              </w:rPr>
            </w:pPr>
            <w:r w:rsidRPr="0054754A">
              <w:rPr>
                <w:szCs w:val="22"/>
              </w:rPr>
              <w:t>Meget almindelig</w:t>
            </w:r>
          </w:p>
        </w:tc>
        <w:tc>
          <w:tcPr>
            <w:tcW w:w="962" w:type="pct"/>
            <w:hideMark/>
          </w:tcPr>
          <w:p w14:paraId="7CDCB220" w14:textId="0A53BCD1"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7203DB37" w14:textId="2B90CAA2" w:rsidR="00934747" w:rsidRPr="0054754A" w:rsidRDefault="00342596" w:rsidP="0067498D">
            <w:pPr>
              <w:keepNext/>
              <w:tabs>
                <w:tab w:val="clear" w:pos="567"/>
              </w:tabs>
              <w:spacing w:line="240" w:lineRule="auto"/>
              <w:jc w:val="center"/>
              <w:rPr>
                <w:szCs w:val="22"/>
              </w:rPr>
            </w:pPr>
            <w:r w:rsidRPr="0054754A">
              <w:rPr>
                <w:szCs w:val="22"/>
              </w:rPr>
              <w:t>Meget almindelig</w:t>
            </w:r>
          </w:p>
        </w:tc>
      </w:tr>
      <w:tr w:rsidR="00934747" w:rsidRPr="0054754A" w14:paraId="12385911" w14:textId="18FDC4CB" w:rsidTr="00AF5217">
        <w:trPr>
          <w:cantSplit/>
        </w:trPr>
        <w:tc>
          <w:tcPr>
            <w:tcW w:w="1149" w:type="pct"/>
          </w:tcPr>
          <w:p w14:paraId="58F8F479" w14:textId="2934ED01" w:rsidR="00934747" w:rsidRPr="0054754A" w:rsidRDefault="00934747" w:rsidP="0067498D">
            <w:pPr>
              <w:keepNext/>
              <w:tabs>
                <w:tab w:val="clear" w:pos="567"/>
                <w:tab w:val="left" w:pos="284"/>
              </w:tabs>
              <w:spacing w:line="240" w:lineRule="auto"/>
              <w:rPr>
                <w:szCs w:val="22"/>
              </w:rPr>
            </w:pPr>
            <w:r w:rsidRPr="0054754A">
              <w:rPr>
                <w:szCs w:val="22"/>
              </w:rPr>
              <w:tab/>
              <w:t>CTCAE-grad 3</w:t>
            </w:r>
          </w:p>
        </w:tc>
        <w:tc>
          <w:tcPr>
            <w:tcW w:w="962" w:type="pct"/>
          </w:tcPr>
          <w:p w14:paraId="61C7A078" w14:textId="5C61DB63" w:rsidR="00934747" w:rsidRPr="0054754A" w:rsidRDefault="00934747" w:rsidP="0067498D">
            <w:pPr>
              <w:keepNext/>
              <w:tabs>
                <w:tab w:val="clear" w:pos="567"/>
              </w:tabs>
              <w:spacing w:line="240" w:lineRule="auto"/>
              <w:jc w:val="center"/>
              <w:rPr>
                <w:szCs w:val="22"/>
              </w:rPr>
            </w:pPr>
            <w:r w:rsidRPr="0054754A">
              <w:rPr>
                <w:bCs/>
                <w:szCs w:val="22"/>
              </w:rPr>
              <w:t>Meget almindelig</w:t>
            </w:r>
          </w:p>
        </w:tc>
        <w:tc>
          <w:tcPr>
            <w:tcW w:w="963" w:type="pct"/>
          </w:tcPr>
          <w:p w14:paraId="0D9DD904" w14:textId="090A0D95" w:rsidR="00934747" w:rsidRPr="0054754A" w:rsidRDefault="00342596" w:rsidP="0067498D">
            <w:pPr>
              <w:keepNext/>
              <w:tabs>
                <w:tab w:val="clear" w:pos="567"/>
              </w:tabs>
              <w:spacing w:line="240" w:lineRule="auto"/>
              <w:jc w:val="center"/>
              <w:rPr>
                <w:szCs w:val="22"/>
              </w:rPr>
            </w:pPr>
            <w:r w:rsidRPr="0054754A">
              <w:rPr>
                <w:szCs w:val="22"/>
              </w:rPr>
              <w:t>Meget almindelig</w:t>
            </w:r>
          </w:p>
        </w:tc>
        <w:tc>
          <w:tcPr>
            <w:tcW w:w="962" w:type="pct"/>
          </w:tcPr>
          <w:p w14:paraId="4264059E" w14:textId="34AA8ADC"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5A73644E" w14:textId="3C4D6B8F" w:rsidR="00934747" w:rsidRPr="0054754A" w:rsidRDefault="00342596" w:rsidP="0067498D">
            <w:pPr>
              <w:keepNext/>
              <w:tabs>
                <w:tab w:val="clear" w:pos="567"/>
              </w:tabs>
              <w:spacing w:line="240" w:lineRule="auto"/>
              <w:jc w:val="center"/>
              <w:rPr>
                <w:szCs w:val="22"/>
              </w:rPr>
            </w:pPr>
            <w:r w:rsidRPr="0054754A">
              <w:rPr>
                <w:szCs w:val="22"/>
              </w:rPr>
              <w:t>Almindelig</w:t>
            </w:r>
          </w:p>
        </w:tc>
      </w:tr>
      <w:tr w:rsidR="00934747" w:rsidRPr="0054754A" w14:paraId="52DE248F" w14:textId="17DBE5E5" w:rsidTr="00AF5217">
        <w:trPr>
          <w:cantSplit/>
        </w:trPr>
        <w:tc>
          <w:tcPr>
            <w:tcW w:w="1149" w:type="pct"/>
          </w:tcPr>
          <w:p w14:paraId="16BD8C6A" w14:textId="2F0555A8" w:rsidR="00934747" w:rsidRPr="0054754A" w:rsidRDefault="00934747" w:rsidP="0067498D">
            <w:pPr>
              <w:keepNext/>
              <w:tabs>
                <w:tab w:val="clear" w:pos="567"/>
                <w:tab w:val="left" w:pos="284"/>
              </w:tabs>
              <w:spacing w:line="240" w:lineRule="auto"/>
              <w:rPr>
                <w:szCs w:val="22"/>
              </w:rPr>
            </w:pPr>
            <w:r w:rsidRPr="0054754A">
              <w:rPr>
                <w:szCs w:val="22"/>
              </w:rPr>
              <w:tab/>
              <w:t>CTCAE-grad 4</w:t>
            </w:r>
          </w:p>
        </w:tc>
        <w:tc>
          <w:tcPr>
            <w:tcW w:w="962" w:type="pct"/>
          </w:tcPr>
          <w:p w14:paraId="00C06A92" w14:textId="6CFE91D7" w:rsidR="00934747" w:rsidRPr="0054754A" w:rsidRDefault="00934747" w:rsidP="0067498D">
            <w:pPr>
              <w:keepNext/>
              <w:tabs>
                <w:tab w:val="clear" w:pos="567"/>
              </w:tabs>
              <w:spacing w:line="240" w:lineRule="auto"/>
              <w:jc w:val="center"/>
              <w:rPr>
                <w:szCs w:val="22"/>
              </w:rPr>
            </w:pPr>
            <w:r w:rsidRPr="0054754A">
              <w:rPr>
                <w:bCs/>
                <w:szCs w:val="22"/>
              </w:rPr>
              <w:t>Meget almindelig</w:t>
            </w:r>
          </w:p>
        </w:tc>
        <w:tc>
          <w:tcPr>
            <w:tcW w:w="963" w:type="pct"/>
          </w:tcPr>
          <w:p w14:paraId="091B3D04" w14:textId="7EF25B96" w:rsidR="00934747" w:rsidRPr="0054754A" w:rsidRDefault="00342596" w:rsidP="0067498D">
            <w:pPr>
              <w:keepNext/>
              <w:tabs>
                <w:tab w:val="clear" w:pos="567"/>
              </w:tabs>
              <w:spacing w:line="240" w:lineRule="auto"/>
              <w:jc w:val="center"/>
              <w:rPr>
                <w:szCs w:val="22"/>
              </w:rPr>
            </w:pPr>
            <w:r w:rsidRPr="0054754A">
              <w:rPr>
                <w:szCs w:val="22"/>
              </w:rPr>
              <w:t>Meget almindelig</w:t>
            </w:r>
          </w:p>
        </w:tc>
        <w:tc>
          <w:tcPr>
            <w:tcW w:w="962" w:type="pct"/>
          </w:tcPr>
          <w:p w14:paraId="70C50F05" w14:textId="7B9B1FAD"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6A0F48B2" w14:textId="06C44AF9" w:rsidR="00934747" w:rsidRPr="0054754A" w:rsidRDefault="00342596" w:rsidP="0067498D">
            <w:pPr>
              <w:keepNext/>
              <w:tabs>
                <w:tab w:val="clear" w:pos="567"/>
              </w:tabs>
              <w:spacing w:line="240" w:lineRule="auto"/>
              <w:jc w:val="center"/>
              <w:rPr>
                <w:szCs w:val="22"/>
              </w:rPr>
            </w:pPr>
            <w:r w:rsidRPr="0054754A">
              <w:rPr>
                <w:szCs w:val="22"/>
              </w:rPr>
              <w:t>Meget almindelig</w:t>
            </w:r>
          </w:p>
        </w:tc>
      </w:tr>
      <w:tr w:rsidR="00934747" w:rsidRPr="0054754A" w14:paraId="0608D9DE" w14:textId="6764D1F1" w:rsidTr="00AF5217">
        <w:trPr>
          <w:cantSplit/>
        </w:trPr>
        <w:tc>
          <w:tcPr>
            <w:tcW w:w="1149" w:type="pct"/>
            <w:hideMark/>
          </w:tcPr>
          <w:p w14:paraId="2F2D5CFD" w14:textId="123B8656" w:rsidR="00934747" w:rsidRPr="0054754A" w:rsidRDefault="00934747" w:rsidP="0067498D">
            <w:pPr>
              <w:keepNext/>
              <w:tabs>
                <w:tab w:val="clear" w:pos="567"/>
              </w:tabs>
              <w:spacing w:line="240" w:lineRule="auto"/>
              <w:rPr>
                <w:szCs w:val="22"/>
              </w:rPr>
            </w:pPr>
            <w:r w:rsidRPr="0054754A">
              <w:rPr>
                <w:szCs w:val="22"/>
              </w:rPr>
              <w:t>Anæmi</w:t>
            </w:r>
            <w:r w:rsidRPr="0054754A">
              <w:rPr>
                <w:szCs w:val="22"/>
                <w:vertAlign w:val="superscript"/>
              </w:rPr>
              <w:t>1</w:t>
            </w:r>
          </w:p>
        </w:tc>
        <w:tc>
          <w:tcPr>
            <w:tcW w:w="962" w:type="pct"/>
            <w:hideMark/>
          </w:tcPr>
          <w:p w14:paraId="7A5523FB" w14:textId="159C7A7B"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2EEF6F2B" w14:textId="047AC658" w:rsidR="00934747" w:rsidRPr="0054754A" w:rsidRDefault="00342596" w:rsidP="0067498D">
            <w:pPr>
              <w:keepNext/>
              <w:tabs>
                <w:tab w:val="clear" w:pos="567"/>
              </w:tabs>
              <w:spacing w:line="240" w:lineRule="auto"/>
              <w:jc w:val="center"/>
              <w:rPr>
                <w:szCs w:val="22"/>
              </w:rPr>
            </w:pPr>
            <w:r w:rsidRPr="0054754A">
              <w:rPr>
                <w:szCs w:val="22"/>
              </w:rPr>
              <w:t>Meget almindelig</w:t>
            </w:r>
          </w:p>
        </w:tc>
        <w:tc>
          <w:tcPr>
            <w:tcW w:w="962" w:type="pct"/>
            <w:hideMark/>
          </w:tcPr>
          <w:p w14:paraId="2F525EBA" w14:textId="75007E05"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21D6FF5E" w14:textId="0730E366" w:rsidR="00934747" w:rsidRPr="0054754A" w:rsidRDefault="00342596" w:rsidP="0067498D">
            <w:pPr>
              <w:keepNext/>
              <w:tabs>
                <w:tab w:val="clear" w:pos="567"/>
              </w:tabs>
              <w:spacing w:line="240" w:lineRule="auto"/>
              <w:jc w:val="center"/>
              <w:rPr>
                <w:szCs w:val="22"/>
              </w:rPr>
            </w:pPr>
            <w:r w:rsidRPr="0054754A">
              <w:rPr>
                <w:szCs w:val="22"/>
              </w:rPr>
              <w:t>Meget almindelig</w:t>
            </w:r>
          </w:p>
        </w:tc>
      </w:tr>
      <w:tr w:rsidR="00934747" w:rsidRPr="0054754A" w14:paraId="2E97B144" w14:textId="500F7371" w:rsidTr="00AF5217">
        <w:trPr>
          <w:cantSplit/>
        </w:trPr>
        <w:tc>
          <w:tcPr>
            <w:tcW w:w="1149" w:type="pct"/>
          </w:tcPr>
          <w:p w14:paraId="1C9ADA64" w14:textId="262C19BE" w:rsidR="00934747" w:rsidRPr="0054754A" w:rsidRDefault="00934747" w:rsidP="0067498D">
            <w:pPr>
              <w:keepNext/>
              <w:tabs>
                <w:tab w:val="clear" w:pos="567"/>
                <w:tab w:val="left" w:pos="284"/>
              </w:tabs>
              <w:spacing w:line="240" w:lineRule="auto"/>
              <w:rPr>
                <w:szCs w:val="22"/>
              </w:rPr>
            </w:pPr>
            <w:r w:rsidRPr="0054754A">
              <w:rPr>
                <w:szCs w:val="22"/>
              </w:rPr>
              <w:tab/>
              <w:t>CTCAE-grad 3</w:t>
            </w:r>
          </w:p>
        </w:tc>
        <w:tc>
          <w:tcPr>
            <w:tcW w:w="962" w:type="pct"/>
          </w:tcPr>
          <w:p w14:paraId="7BB8DF67" w14:textId="6780912C"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3AB30EE4" w14:textId="2CE8CA15" w:rsidR="00934747" w:rsidRPr="0054754A" w:rsidRDefault="00342596" w:rsidP="0067498D">
            <w:pPr>
              <w:keepNext/>
              <w:tabs>
                <w:tab w:val="clear" w:pos="567"/>
              </w:tabs>
              <w:spacing w:line="240" w:lineRule="auto"/>
              <w:jc w:val="center"/>
              <w:rPr>
                <w:szCs w:val="22"/>
              </w:rPr>
            </w:pPr>
            <w:r w:rsidRPr="0054754A">
              <w:rPr>
                <w:szCs w:val="22"/>
              </w:rPr>
              <w:t>Meget almindelig</w:t>
            </w:r>
          </w:p>
        </w:tc>
        <w:tc>
          <w:tcPr>
            <w:tcW w:w="962" w:type="pct"/>
          </w:tcPr>
          <w:p w14:paraId="7E5F71A5" w14:textId="32888715"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7BCC9C06" w14:textId="3618A6C3" w:rsidR="00934747" w:rsidRPr="0054754A" w:rsidRDefault="00342596" w:rsidP="0067498D">
            <w:pPr>
              <w:keepNext/>
              <w:tabs>
                <w:tab w:val="clear" w:pos="567"/>
              </w:tabs>
              <w:spacing w:line="240" w:lineRule="auto"/>
              <w:jc w:val="center"/>
              <w:rPr>
                <w:szCs w:val="22"/>
              </w:rPr>
            </w:pPr>
            <w:r w:rsidRPr="0054754A">
              <w:rPr>
                <w:szCs w:val="22"/>
              </w:rPr>
              <w:t>Meget almindelig</w:t>
            </w:r>
          </w:p>
        </w:tc>
      </w:tr>
      <w:tr w:rsidR="00934747" w:rsidRPr="0054754A" w14:paraId="1E546F70" w14:textId="738A9A8C" w:rsidTr="00AF5217">
        <w:trPr>
          <w:cantSplit/>
        </w:trPr>
        <w:tc>
          <w:tcPr>
            <w:tcW w:w="1149" w:type="pct"/>
            <w:hideMark/>
          </w:tcPr>
          <w:p w14:paraId="0C784DF4" w14:textId="7CE87DBA" w:rsidR="00934747" w:rsidRPr="0054754A" w:rsidRDefault="00934747" w:rsidP="0067498D">
            <w:pPr>
              <w:keepNext/>
              <w:tabs>
                <w:tab w:val="clear" w:pos="567"/>
              </w:tabs>
              <w:spacing w:line="240" w:lineRule="auto"/>
              <w:rPr>
                <w:szCs w:val="22"/>
              </w:rPr>
            </w:pPr>
            <w:r w:rsidRPr="0054754A">
              <w:rPr>
                <w:szCs w:val="22"/>
              </w:rPr>
              <w:t>Neutropeni</w:t>
            </w:r>
            <w:r w:rsidRPr="0054754A">
              <w:rPr>
                <w:szCs w:val="22"/>
                <w:vertAlign w:val="superscript"/>
              </w:rPr>
              <w:t>1</w:t>
            </w:r>
          </w:p>
        </w:tc>
        <w:tc>
          <w:tcPr>
            <w:tcW w:w="962" w:type="pct"/>
            <w:hideMark/>
          </w:tcPr>
          <w:p w14:paraId="7E5351B8" w14:textId="21D3E34A"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2CE4C4A5" w14:textId="49BDEE21" w:rsidR="00934747" w:rsidRPr="0054754A" w:rsidRDefault="00342596" w:rsidP="0067498D">
            <w:pPr>
              <w:keepNext/>
              <w:tabs>
                <w:tab w:val="clear" w:pos="567"/>
              </w:tabs>
              <w:spacing w:line="240" w:lineRule="auto"/>
              <w:jc w:val="center"/>
              <w:rPr>
                <w:szCs w:val="22"/>
              </w:rPr>
            </w:pPr>
            <w:r w:rsidRPr="0054754A">
              <w:rPr>
                <w:szCs w:val="22"/>
              </w:rPr>
              <w:t>Meget almindelig</w:t>
            </w:r>
          </w:p>
        </w:tc>
        <w:tc>
          <w:tcPr>
            <w:tcW w:w="962" w:type="pct"/>
            <w:hideMark/>
          </w:tcPr>
          <w:p w14:paraId="5D72F601" w14:textId="024F07A4"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2757DD2E" w14:textId="5A3ECFD0" w:rsidR="00934747" w:rsidRPr="0054754A" w:rsidRDefault="00342596" w:rsidP="0067498D">
            <w:pPr>
              <w:keepNext/>
              <w:tabs>
                <w:tab w:val="clear" w:pos="567"/>
              </w:tabs>
              <w:spacing w:line="240" w:lineRule="auto"/>
              <w:jc w:val="center"/>
              <w:rPr>
                <w:szCs w:val="22"/>
              </w:rPr>
            </w:pPr>
            <w:r w:rsidRPr="0054754A">
              <w:rPr>
                <w:szCs w:val="22"/>
              </w:rPr>
              <w:t>Meget almindelig</w:t>
            </w:r>
          </w:p>
        </w:tc>
      </w:tr>
      <w:tr w:rsidR="00934747" w:rsidRPr="0054754A" w14:paraId="0A1DA206" w14:textId="70CCEBF9" w:rsidTr="00AF5217">
        <w:trPr>
          <w:cantSplit/>
        </w:trPr>
        <w:tc>
          <w:tcPr>
            <w:tcW w:w="1149" w:type="pct"/>
          </w:tcPr>
          <w:p w14:paraId="2843E4D2" w14:textId="0D4600D4" w:rsidR="00934747" w:rsidRPr="0054754A" w:rsidRDefault="00934747" w:rsidP="0067498D">
            <w:pPr>
              <w:keepNext/>
              <w:tabs>
                <w:tab w:val="clear" w:pos="567"/>
                <w:tab w:val="left" w:pos="284"/>
              </w:tabs>
              <w:spacing w:line="240" w:lineRule="auto"/>
              <w:rPr>
                <w:szCs w:val="22"/>
              </w:rPr>
            </w:pPr>
            <w:r w:rsidRPr="0054754A">
              <w:rPr>
                <w:szCs w:val="22"/>
              </w:rPr>
              <w:tab/>
              <w:t>CTCAE-grad 3</w:t>
            </w:r>
          </w:p>
        </w:tc>
        <w:tc>
          <w:tcPr>
            <w:tcW w:w="962" w:type="pct"/>
          </w:tcPr>
          <w:p w14:paraId="4FAE0A8E" w14:textId="2AE24F15"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67C7DC70" w14:textId="5AFB47B5" w:rsidR="00934747" w:rsidRPr="0054754A" w:rsidRDefault="00342596" w:rsidP="0067498D">
            <w:pPr>
              <w:keepNext/>
              <w:tabs>
                <w:tab w:val="clear" w:pos="567"/>
              </w:tabs>
              <w:spacing w:line="240" w:lineRule="auto"/>
              <w:jc w:val="center"/>
              <w:rPr>
                <w:szCs w:val="22"/>
              </w:rPr>
            </w:pPr>
            <w:r w:rsidRPr="0054754A">
              <w:rPr>
                <w:szCs w:val="22"/>
              </w:rPr>
              <w:t>Meget almindelig</w:t>
            </w:r>
          </w:p>
        </w:tc>
        <w:tc>
          <w:tcPr>
            <w:tcW w:w="962" w:type="pct"/>
          </w:tcPr>
          <w:p w14:paraId="62D7C140" w14:textId="5F58ABE8"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0085AD7E" w14:textId="2F8BF58A" w:rsidR="00934747" w:rsidRPr="0054754A" w:rsidRDefault="00342596" w:rsidP="0067498D">
            <w:pPr>
              <w:keepNext/>
              <w:tabs>
                <w:tab w:val="clear" w:pos="567"/>
              </w:tabs>
              <w:spacing w:line="240" w:lineRule="auto"/>
              <w:jc w:val="center"/>
              <w:rPr>
                <w:szCs w:val="22"/>
              </w:rPr>
            </w:pPr>
            <w:r w:rsidRPr="0054754A">
              <w:rPr>
                <w:szCs w:val="22"/>
              </w:rPr>
              <w:t>Meget almindelig</w:t>
            </w:r>
          </w:p>
        </w:tc>
      </w:tr>
      <w:tr w:rsidR="00934747" w:rsidRPr="0054754A" w14:paraId="202058A1" w14:textId="235D5BF8" w:rsidTr="00AF5217">
        <w:trPr>
          <w:cantSplit/>
        </w:trPr>
        <w:tc>
          <w:tcPr>
            <w:tcW w:w="1149" w:type="pct"/>
          </w:tcPr>
          <w:p w14:paraId="2DDD77A1" w14:textId="3CB35326" w:rsidR="00934747" w:rsidRPr="0054754A" w:rsidRDefault="00934747" w:rsidP="0067498D">
            <w:pPr>
              <w:keepNext/>
              <w:tabs>
                <w:tab w:val="clear" w:pos="567"/>
                <w:tab w:val="left" w:pos="284"/>
              </w:tabs>
              <w:spacing w:line="240" w:lineRule="auto"/>
              <w:rPr>
                <w:szCs w:val="22"/>
              </w:rPr>
            </w:pPr>
            <w:r w:rsidRPr="0054754A">
              <w:rPr>
                <w:szCs w:val="22"/>
              </w:rPr>
              <w:tab/>
              <w:t>CTCAE-grad 4</w:t>
            </w:r>
          </w:p>
        </w:tc>
        <w:tc>
          <w:tcPr>
            <w:tcW w:w="962" w:type="pct"/>
          </w:tcPr>
          <w:p w14:paraId="24431EDA" w14:textId="652A96F8"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0C61D384" w14:textId="3E80A0D3" w:rsidR="00934747" w:rsidRPr="0054754A" w:rsidRDefault="00342596" w:rsidP="0067498D">
            <w:pPr>
              <w:keepNext/>
              <w:tabs>
                <w:tab w:val="clear" w:pos="567"/>
              </w:tabs>
              <w:spacing w:line="240" w:lineRule="auto"/>
              <w:jc w:val="center"/>
              <w:rPr>
                <w:szCs w:val="22"/>
              </w:rPr>
            </w:pPr>
            <w:r w:rsidRPr="0054754A">
              <w:rPr>
                <w:szCs w:val="22"/>
              </w:rPr>
              <w:t>Meget almindelig</w:t>
            </w:r>
          </w:p>
        </w:tc>
        <w:tc>
          <w:tcPr>
            <w:tcW w:w="962" w:type="pct"/>
          </w:tcPr>
          <w:p w14:paraId="3E034FFC" w14:textId="7960A9DF"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4F9DFE7A" w14:textId="2789D82C" w:rsidR="00934747" w:rsidRPr="0054754A" w:rsidRDefault="00342596" w:rsidP="0067498D">
            <w:pPr>
              <w:keepNext/>
              <w:tabs>
                <w:tab w:val="clear" w:pos="567"/>
              </w:tabs>
              <w:spacing w:line="240" w:lineRule="auto"/>
              <w:jc w:val="center"/>
              <w:rPr>
                <w:szCs w:val="22"/>
              </w:rPr>
            </w:pPr>
            <w:r w:rsidRPr="0054754A">
              <w:rPr>
                <w:szCs w:val="22"/>
              </w:rPr>
              <w:t>Meget almindelig</w:t>
            </w:r>
          </w:p>
        </w:tc>
      </w:tr>
      <w:tr w:rsidR="00934747" w:rsidRPr="0054754A" w14:paraId="3A0A4F1D" w14:textId="7B387B4D" w:rsidTr="00AF5217">
        <w:trPr>
          <w:cantSplit/>
        </w:trPr>
        <w:tc>
          <w:tcPr>
            <w:tcW w:w="1149" w:type="pct"/>
            <w:hideMark/>
          </w:tcPr>
          <w:p w14:paraId="13F4E96A" w14:textId="0EC89600" w:rsidR="00934747" w:rsidRPr="0054754A" w:rsidRDefault="00934747" w:rsidP="0067498D">
            <w:pPr>
              <w:tabs>
                <w:tab w:val="clear" w:pos="567"/>
              </w:tabs>
              <w:spacing w:line="240" w:lineRule="auto"/>
              <w:rPr>
                <w:szCs w:val="22"/>
              </w:rPr>
            </w:pPr>
            <w:r w:rsidRPr="0054754A">
              <w:rPr>
                <w:szCs w:val="22"/>
              </w:rPr>
              <w:t>Pancytopeni</w:t>
            </w:r>
            <w:r w:rsidRPr="0054754A">
              <w:rPr>
                <w:szCs w:val="22"/>
                <w:vertAlign w:val="superscript"/>
              </w:rPr>
              <w:t>1,2</w:t>
            </w:r>
          </w:p>
        </w:tc>
        <w:tc>
          <w:tcPr>
            <w:tcW w:w="962" w:type="pct"/>
            <w:hideMark/>
          </w:tcPr>
          <w:p w14:paraId="35AB4194" w14:textId="7C5725BC" w:rsidR="00934747" w:rsidRPr="0054754A" w:rsidRDefault="00934747" w:rsidP="0067498D">
            <w:pPr>
              <w:tabs>
                <w:tab w:val="clear" w:pos="567"/>
              </w:tabs>
              <w:spacing w:line="240" w:lineRule="auto"/>
              <w:jc w:val="center"/>
              <w:rPr>
                <w:szCs w:val="22"/>
              </w:rPr>
            </w:pPr>
            <w:r w:rsidRPr="0054754A">
              <w:rPr>
                <w:szCs w:val="22"/>
              </w:rPr>
              <w:t>Meget almindelig</w:t>
            </w:r>
          </w:p>
        </w:tc>
        <w:tc>
          <w:tcPr>
            <w:tcW w:w="963" w:type="pct"/>
          </w:tcPr>
          <w:p w14:paraId="257FB61F" w14:textId="3013E5AF" w:rsidR="00934747" w:rsidRPr="0054754A" w:rsidRDefault="00342596" w:rsidP="0067498D">
            <w:pPr>
              <w:tabs>
                <w:tab w:val="clear" w:pos="567"/>
              </w:tabs>
              <w:spacing w:line="240" w:lineRule="auto"/>
              <w:jc w:val="center"/>
              <w:rPr>
                <w:szCs w:val="22"/>
              </w:rPr>
            </w:pPr>
            <w:r w:rsidRPr="0054754A">
              <w:rPr>
                <w:szCs w:val="22"/>
              </w:rPr>
              <w:t>Meget almindelig</w:t>
            </w:r>
          </w:p>
        </w:tc>
        <w:tc>
          <w:tcPr>
            <w:tcW w:w="962" w:type="pct"/>
            <w:hideMark/>
          </w:tcPr>
          <w:p w14:paraId="05FF9BD8" w14:textId="7F7CC17F" w:rsidR="00934747" w:rsidRPr="0054754A" w:rsidRDefault="00934747" w:rsidP="0067498D">
            <w:pPr>
              <w:tabs>
                <w:tab w:val="clear" w:pos="567"/>
              </w:tabs>
              <w:spacing w:line="240" w:lineRule="auto"/>
              <w:jc w:val="center"/>
              <w:rPr>
                <w:szCs w:val="22"/>
              </w:rPr>
            </w:pPr>
            <w:r w:rsidRPr="0054754A">
              <w:rPr>
                <w:szCs w:val="22"/>
              </w:rPr>
              <w:t>-</w:t>
            </w:r>
            <w:r w:rsidR="00342596" w:rsidRPr="0054754A">
              <w:rPr>
                <w:szCs w:val="22"/>
                <w:vertAlign w:val="superscript"/>
              </w:rPr>
              <w:t>6</w:t>
            </w:r>
          </w:p>
        </w:tc>
        <w:tc>
          <w:tcPr>
            <w:tcW w:w="964" w:type="pct"/>
          </w:tcPr>
          <w:p w14:paraId="40DF2D90" w14:textId="691F2BEE" w:rsidR="00934747" w:rsidRPr="0054754A" w:rsidRDefault="00342596" w:rsidP="0067498D">
            <w:pPr>
              <w:tabs>
                <w:tab w:val="clear" w:pos="567"/>
              </w:tabs>
              <w:spacing w:line="240" w:lineRule="auto"/>
              <w:jc w:val="center"/>
              <w:rPr>
                <w:szCs w:val="22"/>
              </w:rPr>
            </w:pPr>
            <w:r w:rsidRPr="0054754A">
              <w:rPr>
                <w:szCs w:val="22"/>
              </w:rPr>
              <w:t>-</w:t>
            </w:r>
            <w:r w:rsidRPr="0054754A">
              <w:rPr>
                <w:szCs w:val="22"/>
                <w:vertAlign w:val="superscript"/>
              </w:rPr>
              <w:t>6</w:t>
            </w:r>
          </w:p>
        </w:tc>
      </w:tr>
      <w:tr w:rsidR="00934747" w:rsidRPr="0054754A" w14:paraId="1AA4E2E8" w14:textId="77777777" w:rsidTr="00AF5217">
        <w:trPr>
          <w:cantSplit/>
        </w:trPr>
        <w:tc>
          <w:tcPr>
            <w:tcW w:w="5000" w:type="pct"/>
            <w:gridSpan w:val="5"/>
          </w:tcPr>
          <w:p w14:paraId="3889D45E" w14:textId="4CE3B911" w:rsidR="00934747" w:rsidRPr="0054754A" w:rsidRDefault="00934747" w:rsidP="0067498D">
            <w:pPr>
              <w:keepNext/>
              <w:tabs>
                <w:tab w:val="clear" w:pos="567"/>
              </w:tabs>
              <w:spacing w:line="240" w:lineRule="auto"/>
              <w:rPr>
                <w:b/>
                <w:szCs w:val="22"/>
              </w:rPr>
            </w:pPr>
            <w:r w:rsidRPr="0054754A">
              <w:rPr>
                <w:b/>
                <w:szCs w:val="22"/>
              </w:rPr>
              <w:t>Metabolisme og ernæring</w:t>
            </w:r>
          </w:p>
        </w:tc>
      </w:tr>
      <w:tr w:rsidR="00934747" w:rsidRPr="0054754A" w14:paraId="0E0A7B1F" w14:textId="3C16F20D" w:rsidTr="00AF5217">
        <w:trPr>
          <w:cantSplit/>
        </w:trPr>
        <w:tc>
          <w:tcPr>
            <w:tcW w:w="1149" w:type="pct"/>
            <w:hideMark/>
          </w:tcPr>
          <w:p w14:paraId="42A1A012" w14:textId="4E17D08C" w:rsidR="00934747" w:rsidRPr="0054754A" w:rsidRDefault="00934747" w:rsidP="0067498D">
            <w:pPr>
              <w:keepNext/>
              <w:tabs>
                <w:tab w:val="clear" w:pos="567"/>
              </w:tabs>
              <w:spacing w:line="240" w:lineRule="auto"/>
              <w:rPr>
                <w:szCs w:val="22"/>
              </w:rPr>
            </w:pPr>
            <w:r w:rsidRPr="0054754A">
              <w:rPr>
                <w:szCs w:val="22"/>
              </w:rPr>
              <w:t>Hyperkolesterolæmi</w:t>
            </w:r>
            <w:r w:rsidRPr="0054754A">
              <w:rPr>
                <w:szCs w:val="22"/>
                <w:vertAlign w:val="superscript"/>
              </w:rPr>
              <w:t>1</w:t>
            </w:r>
          </w:p>
        </w:tc>
        <w:tc>
          <w:tcPr>
            <w:tcW w:w="962" w:type="pct"/>
            <w:hideMark/>
          </w:tcPr>
          <w:p w14:paraId="4D869872" w14:textId="4E5EB934"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4B175752" w14:textId="23424BFC" w:rsidR="00934747" w:rsidRPr="0054754A" w:rsidRDefault="00342596" w:rsidP="0067498D">
            <w:pPr>
              <w:keepNext/>
              <w:tabs>
                <w:tab w:val="clear" w:pos="567"/>
              </w:tabs>
              <w:spacing w:line="240" w:lineRule="auto"/>
              <w:jc w:val="center"/>
              <w:rPr>
                <w:szCs w:val="22"/>
              </w:rPr>
            </w:pPr>
            <w:r w:rsidRPr="0054754A">
              <w:rPr>
                <w:szCs w:val="22"/>
              </w:rPr>
              <w:t>Meget almindelig</w:t>
            </w:r>
          </w:p>
        </w:tc>
        <w:tc>
          <w:tcPr>
            <w:tcW w:w="962" w:type="pct"/>
            <w:hideMark/>
          </w:tcPr>
          <w:p w14:paraId="3F933950" w14:textId="1D68732D"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5750B13E" w14:textId="4E072DB2" w:rsidR="00934747" w:rsidRPr="0054754A" w:rsidRDefault="00342596" w:rsidP="0067498D">
            <w:pPr>
              <w:keepNext/>
              <w:tabs>
                <w:tab w:val="clear" w:pos="567"/>
              </w:tabs>
              <w:spacing w:line="240" w:lineRule="auto"/>
              <w:jc w:val="center"/>
              <w:rPr>
                <w:szCs w:val="22"/>
              </w:rPr>
            </w:pPr>
            <w:r w:rsidRPr="0054754A">
              <w:rPr>
                <w:szCs w:val="22"/>
              </w:rPr>
              <w:t>Meget almindelig</w:t>
            </w:r>
          </w:p>
        </w:tc>
      </w:tr>
      <w:tr w:rsidR="00934747" w:rsidRPr="0054754A" w14:paraId="20DE04A3" w14:textId="4DAC6D2A" w:rsidTr="00AF5217">
        <w:trPr>
          <w:cantSplit/>
        </w:trPr>
        <w:tc>
          <w:tcPr>
            <w:tcW w:w="1149" w:type="pct"/>
          </w:tcPr>
          <w:p w14:paraId="43220B8F" w14:textId="7F02DA51" w:rsidR="00934747" w:rsidRPr="0054754A" w:rsidRDefault="00934747" w:rsidP="0067498D">
            <w:pPr>
              <w:keepNext/>
              <w:tabs>
                <w:tab w:val="clear" w:pos="567"/>
                <w:tab w:val="left" w:pos="284"/>
              </w:tabs>
              <w:spacing w:line="240" w:lineRule="auto"/>
              <w:rPr>
                <w:szCs w:val="22"/>
              </w:rPr>
            </w:pPr>
            <w:r w:rsidRPr="0054754A">
              <w:rPr>
                <w:szCs w:val="22"/>
              </w:rPr>
              <w:tab/>
              <w:t>CTCAE-grad 3</w:t>
            </w:r>
          </w:p>
        </w:tc>
        <w:tc>
          <w:tcPr>
            <w:tcW w:w="962" w:type="pct"/>
          </w:tcPr>
          <w:p w14:paraId="0C2248BD" w14:textId="7406CEF0"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3" w:type="pct"/>
          </w:tcPr>
          <w:p w14:paraId="46634B0B" w14:textId="58CD5011" w:rsidR="00934747" w:rsidRPr="0054754A" w:rsidRDefault="00342596" w:rsidP="0067498D">
            <w:pPr>
              <w:keepNext/>
              <w:tabs>
                <w:tab w:val="clear" w:pos="567"/>
              </w:tabs>
              <w:spacing w:line="240" w:lineRule="auto"/>
              <w:jc w:val="center"/>
              <w:rPr>
                <w:szCs w:val="22"/>
              </w:rPr>
            </w:pPr>
            <w:r w:rsidRPr="0054754A">
              <w:rPr>
                <w:bCs/>
                <w:szCs w:val="22"/>
              </w:rPr>
              <w:t>N/A</w:t>
            </w:r>
            <w:r w:rsidRPr="0054754A">
              <w:rPr>
                <w:bCs/>
                <w:szCs w:val="22"/>
                <w:vertAlign w:val="superscript"/>
              </w:rPr>
              <w:t>5</w:t>
            </w:r>
          </w:p>
        </w:tc>
        <w:tc>
          <w:tcPr>
            <w:tcW w:w="962" w:type="pct"/>
          </w:tcPr>
          <w:p w14:paraId="1A4D41B2" w14:textId="597DB3B0"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6AE4D5B2" w14:textId="786D970A" w:rsidR="00934747" w:rsidRPr="0054754A" w:rsidRDefault="00342596" w:rsidP="0067498D">
            <w:pPr>
              <w:keepNext/>
              <w:tabs>
                <w:tab w:val="clear" w:pos="567"/>
              </w:tabs>
              <w:spacing w:line="240" w:lineRule="auto"/>
              <w:jc w:val="center"/>
              <w:rPr>
                <w:szCs w:val="22"/>
              </w:rPr>
            </w:pPr>
            <w:r w:rsidRPr="0054754A">
              <w:rPr>
                <w:szCs w:val="22"/>
              </w:rPr>
              <w:t>Almindelig</w:t>
            </w:r>
          </w:p>
        </w:tc>
      </w:tr>
      <w:tr w:rsidR="00934747" w:rsidRPr="0054754A" w14:paraId="73BDA45F" w14:textId="67E70E04" w:rsidTr="00AF5217">
        <w:trPr>
          <w:cantSplit/>
        </w:trPr>
        <w:tc>
          <w:tcPr>
            <w:tcW w:w="1149" w:type="pct"/>
          </w:tcPr>
          <w:p w14:paraId="006492D2" w14:textId="4516BDEC" w:rsidR="00934747" w:rsidRPr="0054754A" w:rsidRDefault="00934747" w:rsidP="0067498D">
            <w:pPr>
              <w:keepNext/>
              <w:tabs>
                <w:tab w:val="clear" w:pos="567"/>
                <w:tab w:val="left" w:pos="284"/>
              </w:tabs>
              <w:spacing w:line="240" w:lineRule="auto"/>
              <w:rPr>
                <w:szCs w:val="22"/>
              </w:rPr>
            </w:pPr>
            <w:r w:rsidRPr="0054754A">
              <w:rPr>
                <w:szCs w:val="22"/>
              </w:rPr>
              <w:tab/>
              <w:t>CTCAE-grad 4</w:t>
            </w:r>
          </w:p>
        </w:tc>
        <w:tc>
          <w:tcPr>
            <w:tcW w:w="962" w:type="pct"/>
          </w:tcPr>
          <w:p w14:paraId="2D613F35" w14:textId="578204D0"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3" w:type="pct"/>
          </w:tcPr>
          <w:p w14:paraId="1BBCFF25" w14:textId="52D0D52E" w:rsidR="00934747" w:rsidRPr="0054754A" w:rsidRDefault="00342596" w:rsidP="0067498D">
            <w:pPr>
              <w:keepNext/>
              <w:tabs>
                <w:tab w:val="clear" w:pos="567"/>
              </w:tabs>
              <w:spacing w:line="240" w:lineRule="auto"/>
              <w:jc w:val="center"/>
              <w:rPr>
                <w:szCs w:val="22"/>
              </w:rPr>
            </w:pPr>
            <w:r w:rsidRPr="0054754A">
              <w:rPr>
                <w:bCs/>
                <w:szCs w:val="22"/>
              </w:rPr>
              <w:t>N/A</w:t>
            </w:r>
            <w:r w:rsidRPr="0054754A">
              <w:rPr>
                <w:bCs/>
                <w:szCs w:val="22"/>
                <w:vertAlign w:val="superscript"/>
              </w:rPr>
              <w:t>5</w:t>
            </w:r>
          </w:p>
        </w:tc>
        <w:tc>
          <w:tcPr>
            <w:tcW w:w="962" w:type="pct"/>
          </w:tcPr>
          <w:p w14:paraId="06C2A196" w14:textId="6A42B23F" w:rsidR="00934747" w:rsidRPr="0054754A" w:rsidRDefault="00934747" w:rsidP="0067498D">
            <w:pPr>
              <w:keepNext/>
              <w:tabs>
                <w:tab w:val="clear" w:pos="567"/>
              </w:tabs>
              <w:spacing w:line="240" w:lineRule="auto"/>
              <w:jc w:val="center"/>
              <w:rPr>
                <w:szCs w:val="22"/>
              </w:rPr>
            </w:pPr>
            <w:r w:rsidRPr="0054754A">
              <w:rPr>
                <w:szCs w:val="22"/>
              </w:rPr>
              <w:t>Ikke almindelig</w:t>
            </w:r>
          </w:p>
        </w:tc>
        <w:tc>
          <w:tcPr>
            <w:tcW w:w="964" w:type="pct"/>
          </w:tcPr>
          <w:p w14:paraId="26118F23" w14:textId="03712118" w:rsidR="00934747" w:rsidRPr="0054754A" w:rsidRDefault="00342596" w:rsidP="0067498D">
            <w:pPr>
              <w:keepNext/>
              <w:tabs>
                <w:tab w:val="clear" w:pos="567"/>
              </w:tabs>
              <w:spacing w:line="240" w:lineRule="auto"/>
              <w:jc w:val="center"/>
              <w:rPr>
                <w:szCs w:val="22"/>
              </w:rPr>
            </w:pPr>
            <w:r w:rsidRPr="0054754A">
              <w:rPr>
                <w:szCs w:val="22"/>
              </w:rPr>
              <w:t>Almindelig</w:t>
            </w:r>
          </w:p>
        </w:tc>
      </w:tr>
      <w:tr w:rsidR="00934747" w:rsidRPr="0054754A" w14:paraId="1E39767B" w14:textId="0AAD09D6" w:rsidTr="00AF5217">
        <w:trPr>
          <w:cantSplit/>
        </w:trPr>
        <w:tc>
          <w:tcPr>
            <w:tcW w:w="1149" w:type="pct"/>
            <w:hideMark/>
          </w:tcPr>
          <w:p w14:paraId="4D57C925" w14:textId="3FD4A822" w:rsidR="00934747" w:rsidRPr="0054754A" w:rsidRDefault="00934747" w:rsidP="0067498D">
            <w:pPr>
              <w:keepNext/>
              <w:tabs>
                <w:tab w:val="clear" w:pos="567"/>
              </w:tabs>
              <w:spacing w:line="240" w:lineRule="auto"/>
              <w:rPr>
                <w:szCs w:val="22"/>
              </w:rPr>
            </w:pPr>
            <w:r w:rsidRPr="0054754A">
              <w:rPr>
                <w:szCs w:val="22"/>
              </w:rPr>
              <w:t>Vægtøgning</w:t>
            </w:r>
          </w:p>
        </w:tc>
        <w:tc>
          <w:tcPr>
            <w:tcW w:w="962" w:type="pct"/>
            <w:hideMark/>
          </w:tcPr>
          <w:p w14:paraId="3BCC7B5D" w14:textId="55638BB3"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3" w:type="pct"/>
          </w:tcPr>
          <w:p w14:paraId="36DF83B7" w14:textId="79CE4045" w:rsidR="00934747" w:rsidRPr="0054754A" w:rsidRDefault="00342596" w:rsidP="0067498D">
            <w:pPr>
              <w:keepNext/>
              <w:tabs>
                <w:tab w:val="clear" w:pos="567"/>
              </w:tabs>
              <w:spacing w:line="240" w:lineRule="auto"/>
              <w:jc w:val="center"/>
              <w:rPr>
                <w:szCs w:val="22"/>
              </w:rPr>
            </w:pPr>
            <w:r w:rsidRPr="0054754A">
              <w:rPr>
                <w:bCs/>
                <w:szCs w:val="22"/>
              </w:rPr>
              <w:t>-</w:t>
            </w:r>
            <w:r w:rsidRPr="0054754A">
              <w:rPr>
                <w:bCs/>
                <w:szCs w:val="22"/>
                <w:vertAlign w:val="superscript"/>
              </w:rPr>
              <w:t>6</w:t>
            </w:r>
          </w:p>
        </w:tc>
        <w:tc>
          <w:tcPr>
            <w:tcW w:w="962" w:type="pct"/>
            <w:hideMark/>
          </w:tcPr>
          <w:p w14:paraId="2EA58058" w14:textId="3C94E344"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2B5EFB3C" w14:textId="5F598B7F" w:rsidR="00934747" w:rsidRPr="0054754A" w:rsidRDefault="00342596" w:rsidP="0067498D">
            <w:pPr>
              <w:keepNext/>
              <w:tabs>
                <w:tab w:val="clear" w:pos="567"/>
              </w:tabs>
              <w:spacing w:line="240" w:lineRule="auto"/>
              <w:jc w:val="center"/>
              <w:rPr>
                <w:szCs w:val="22"/>
              </w:rPr>
            </w:pPr>
            <w:r w:rsidRPr="0054754A">
              <w:rPr>
                <w:szCs w:val="22"/>
              </w:rPr>
              <w:t>Almindelig</w:t>
            </w:r>
          </w:p>
        </w:tc>
      </w:tr>
      <w:tr w:rsidR="00934747" w:rsidRPr="0054754A" w14:paraId="4F070C7E" w14:textId="75D8F1E1" w:rsidTr="00AF5217">
        <w:trPr>
          <w:cantSplit/>
        </w:trPr>
        <w:tc>
          <w:tcPr>
            <w:tcW w:w="1149" w:type="pct"/>
          </w:tcPr>
          <w:p w14:paraId="1D82FD3D" w14:textId="15392BB8" w:rsidR="00934747" w:rsidRPr="0054754A" w:rsidRDefault="00934747" w:rsidP="0067498D">
            <w:pPr>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962" w:type="pct"/>
          </w:tcPr>
          <w:p w14:paraId="4539DB9C" w14:textId="1C6297FB" w:rsidR="00934747" w:rsidRPr="0054754A" w:rsidRDefault="00934747" w:rsidP="0067498D">
            <w:pPr>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3" w:type="pct"/>
          </w:tcPr>
          <w:p w14:paraId="49A3E0D7" w14:textId="631EE4EA" w:rsidR="00934747" w:rsidRPr="0054754A" w:rsidRDefault="00342596" w:rsidP="0067498D">
            <w:pPr>
              <w:tabs>
                <w:tab w:val="clear" w:pos="567"/>
              </w:tabs>
              <w:spacing w:line="240" w:lineRule="auto"/>
              <w:jc w:val="center"/>
              <w:rPr>
                <w:bCs/>
                <w:szCs w:val="22"/>
              </w:rPr>
            </w:pPr>
            <w:r w:rsidRPr="0054754A">
              <w:rPr>
                <w:bCs/>
                <w:szCs w:val="22"/>
              </w:rPr>
              <w:t>-</w:t>
            </w:r>
            <w:r w:rsidRPr="0054754A">
              <w:rPr>
                <w:bCs/>
                <w:szCs w:val="22"/>
                <w:vertAlign w:val="superscript"/>
              </w:rPr>
              <w:t>6</w:t>
            </w:r>
          </w:p>
        </w:tc>
        <w:tc>
          <w:tcPr>
            <w:tcW w:w="962" w:type="pct"/>
          </w:tcPr>
          <w:p w14:paraId="57AAD054" w14:textId="37CCDF6B" w:rsidR="00934747" w:rsidRPr="0054754A" w:rsidRDefault="00934747" w:rsidP="0067498D">
            <w:pPr>
              <w:tabs>
                <w:tab w:val="clear" w:pos="567"/>
              </w:tabs>
              <w:spacing w:line="240" w:lineRule="auto"/>
              <w:jc w:val="center"/>
              <w:rPr>
                <w:bCs/>
                <w:szCs w:val="22"/>
              </w:rPr>
            </w:pPr>
            <w:r w:rsidRPr="0054754A">
              <w:rPr>
                <w:bCs/>
                <w:szCs w:val="22"/>
              </w:rPr>
              <w:t>N/A</w:t>
            </w:r>
            <w:r w:rsidRPr="0054754A">
              <w:rPr>
                <w:bCs/>
                <w:szCs w:val="22"/>
                <w:vertAlign w:val="superscript"/>
              </w:rPr>
              <w:t>5</w:t>
            </w:r>
          </w:p>
        </w:tc>
        <w:tc>
          <w:tcPr>
            <w:tcW w:w="964" w:type="pct"/>
          </w:tcPr>
          <w:p w14:paraId="1EC430B6" w14:textId="07CB2507" w:rsidR="00934747" w:rsidRPr="0054754A" w:rsidRDefault="00342596" w:rsidP="0067498D">
            <w:pPr>
              <w:tabs>
                <w:tab w:val="clear" w:pos="567"/>
              </w:tabs>
              <w:spacing w:line="240" w:lineRule="auto"/>
              <w:jc w:val="center"/>
              <w:rPr>
                <w:bCs/>
                <w:szCs w:val="22"/>
              </w:rPr>
            </w:pPr>
            <w:r w:rsidRPr="0054754A">
              <w:rPr>
                <w:szCs w:val="22"/>
              </w:rPr>
              <w:t>Almindelig</w:t>
            </w:r>
          </w:p>
        </w:tc>
      </w:tr>
      <w:tr w:rsidR="00934747" w:rsidRPr="0054754A" w14:paraId="610B059C" w14:textId="77777777" w:rsidTr="00AF5217">
        <w:trPr>
          <w:cantSplit/>
        </w:trPr>
        <w:tc>
          <w:tcPr>
            <w:tcW w:w="5000" w:type="pct"/>
            <w:gridSpan w:val="5"/>
          </w:tcPr>
          <w:p w14:paraId="5C771FC7" w14:textId="678D8637" w:rsidR="00934747" w:rsidRPr="0054754A" w:rsidRDefault="00934747" w:rsidP="0067498D">
            <w:pPr>
              <w:keepNext/>
              <w:tabs>
                <w:tab w:val="clear" w:pos="567"/>
              </w:tabs>
              <w:spacing w:line="240" w:lineRule="auto"/>
              <w:rPr>
                <w:b/>
                <w:szCs w:val="22"/>
              </w:rPr>
            </w:pPr>
            <w:r w:rsidRPr="0054754A">
              <w:rPr>
                <w:b/>
                <w:szCs w:val="22"/>
              </w:rPr>
              <w:t>Nervesystemet</w:t>
            </w:r>
          </w:p>
        </w:tc>
      </w:tr>
      <w:tr w:rsidR="00934747" w:rsidRPr="0054754A" w14:paraId="2A377A07" w14:textId="584BAF73" w:rsidTr="00AF5217">
        <w:trPr>
          <w:cantSplit/>
        </w:trPr>
        <w:tc>
          <w:tcPr>
            <w:tcW w:w="1149" w:type="pct"/>
            <w:hideMark/>
          </w:tcPr>
          <w:p w14:paraId="7EE31639" w14:textId="0D47C507" w:rsidR="00934747" w:rsidRPr="0054754A" w:rsidRDefault="00934747" w:rsidP="0067498D">
            <w:pPr>
              <w:keepNext/>
              <w:tabs>
                <w:tab w:val="clear" w:pos="567"/>
              </w:tabs>
              <w:spacing w:line="240" w:lineRule="auto"/>
              <w:rPr>
                <w:szCs w:val="22"/>
              </w:rPr>
            </w:pPr>
            <w:r w:rsidRPr="0054754A">
              <w:rPr>
                <w:szCs w:val="22"/>
              </w:rPr>
              <w:t>Hovedpine</w:t>
            </w:r>
          </w:p>
        </w:tc>
        <w:tc>
          <w:tcPr>
            <w:tcW w:w="962" w:type="pct"/>
            <w:hideMark/>
          </w:tcPr>
          <w:p w14:paraId="68D87FC4" w14:textId="7AB173EC"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3" w:type="pct"/>
          </w:tcPr>
          <w:p w14:paraId="2378634D" w14:textId="3E9ACB49" w:rsidR="00934747" w:rsidRPr="0054754A" w:rsidRDefault="00342596" w:rsidP="0067498D">
            <w:pPr>
              <w:keepNext/>
              <w:tabs>
                <w:tab w:val="clear" w:pos="567"/>
              </w:tabs>
              <w:spacing w:line="240" w:lineRule="auto"/>
              <w:jc w:val="center"/>
              <w:rPr>
                <w:szCs w:val="22"/>
              </w:rPr>
            </w:pPr>
            <w:r w:rsidRPr="0054754A">
              <w:rPr>
                <w:szCs w:val="22"/>
              </w:rPr>
              <w:t>Almindelig</w:t>
            </w:r>
          </w:p>
        </w:tc>
        <w:tc>
          <w:tcPr>
            <w:tcW w:w="962" w:type="pct"/>
            <w:hideMark/>
          </w:tcPr>
          <w:p w14:paraId="54AA742B" w14:textId="58788AF9"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6A96B906" w14:textId="23020C60" w:rsidR="00934747" w:rsidRPr="0054754A" w:rsidRDefault="00342596" w:rsidP="0067498D">
            <w:pPr>
              <w:keepNext/>
              <w:tabs>
                <w:tab w:val="clear" w:pos="567"/>
              </w:tabs>
              <w:spacing w:line="240" w:lineRule="auto"/>
              <w:jc w:val="center"/>
              <w:rPr>
                <w:szCs w:val="22"/>
              </w:rPr>
            </w:pPr>
            <w:r w:rsidRPr="0054754A">
              <w:rPr>
                <w:szCs w:val="22"/>
              </w:rPr>
              <w:t>Meget almindelig</w:t>
            </w:r>
          </w:p>
        </w:tc>
      </w:tr>
      <w:tr w:rsidR="00934747" w:rsidRPr="0054754A" w14:paraId="45C56710" w14:textId="33450AC0" w:rsidTr="00AF5217">
        <w:trPr>
          <w:cantSplit/>
        </w:trPr>
        <w:tc>
          <w:tcPr>
            <w:tcW w:w="1149" w:type="pct"/>
          </w:tcPr>
          <w:p w14:paraId="2D51214E" w14:textId="2D034CB2" w:rsidR="00934747" w:rsidRPr="0054754A" w:rsidRDefault="00934747" w:rsidP="0067498D">
            <w:pPr>
              <w:keepNext/>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962" w:type="pct"/>
          </w:tcPr>
          <w:p w14:paraId="1C77811C" w14:textId="70F98756" w:rsidR="00934747" w:rsidRPr="0054754A" w:rsidRDefault="00934747" w:rsidP="0067498D">
            <w:pPr>
              <w:tabs>
                <w:tab w:val="clear" w:pos="567"/>
              </w:tabs>
              <w:spacing w:line="240" w:lineRule="auto"/>
              <w:jc w:val="center"/>
              <w:rPr>
                <w:szCs w:val="22"/>
              </w:rPr>
            </w:pPr>
            <w:r w:rsidRPr="0054754A">
              <w:rPr>
                <w:szCs w:val="22"/>
              </w:rPr>
              <w:t>Ikke almindelig</w:t>
            </w:r>
          </w:p>
        </w:tc>
        <w:tc>
          <w:tcPr>
            <w:tcW w:w="963" w:type="pct"/>
          </w:tcPr>
          <w:p w14:paraId="26C18CFB" w14:textId="3C0340E8" w:rsidR="00934747" w:rsidRPr="0054754A" w:rsidRDefault="00342596" w:rsidP="0067498D">
            <w:pPr>
              <w:tabs>
                <w:tab w:val="clear" w:pos="567"/>
              </w:tabs>
              <w:spacing w:line="240" w:lineRule="auto"/>
              <w:jc w:val="center"/>
              <w:rPr>
                <w:szCs w:val="22"/>
              </w:rPr>
            </w:pPr>
            <w:r w:rsidRPr="0054754A">
              <w:rPr>
                <w:bCs/>
                <w:szCs w:val="22"/>
              </w:rPr>
              <w:t>N/A</w:t>
            </w:r>
            <w:r w:rsidRPr="0054754A">
              <w:rPr>
                <w:bCs/>
                <w:szCs w:val="22"/>
                <w:vertAlign w:val="superscript"/>
              </w:rPr>
              <w:t>5</w:t>
            </w:r>
          </w:p>
        </w:tc>
        <w:tc>
          <w:tcPr>
            <w:tcW w:w="962" w:type="pct"/>
          </w:tcPr>
          <w:p w14:paraId="2FA0C57F" w14:textId="5C864994" w:rsidR="00934747" w:rsidRPr="0054754A" w:rsidRDefault="00934747" w:rsidP="0067498D">
            <w:pPr>
              <w:tabs>
                <w:tab w:val="clear" w:pos="567"/>
              </w:tabs>
              <w:spacing w:line="240" w:lineRule="auto"/>
              <w:jc w:val="center"/>
              <w:rPr>
                <w:szCs w:val="22"/>
              </w:rPr>
            </w:pPr>
            <w:r w:rsidRPr="0054754A">
              <w:rPr>
                <w:szCs w:val="22"/>
              </w:rPr>
              <w:t>Almindelig</w:t>
            </w:r>
          </w:p>
        </w:tc>
        <w:tc>
          <w:tcPr>
            <w:tcW w:w="964" w:type="pct"/>
          </w:tcPr>
          <w:p w14:paraId="7ABA2CFB" w14:textId="245336DE" w:rsidR="00934747" w:rsidRPr="0054754A" w:rsidRDefault="00342596" w:rsidP="0067498D">
            <w:pPr>
              <w:tabs>
                <w:tab w:val="clear" w:pos="567"/>
              </w:tabs>
              <w:spacing w:line="240" w:lineRule="auto"/>
              <w:jc w:val="center"/>
              <w:rPr>
                <w:szCs w:val="22"/>
              </w:rPr>
            </w:pPr>
            <w:r w:rsidRPr="0054754A">
              <w:rPr>
                <w:szCs w:val="22"/>
              </w:rPr>
              <w:t>Almindelig</w:t>
            </w:r>
          </w:p>
        </w:tc>
      </w:tr>
      <w:tr w:rsidR="00934747" w:rsidRPr="0054754A" w14:paraId="1088A08D" w14:textId="77777777" w:rsidTr="00AF5217">
        <w:trPr>
          <w:cantSplit/>
        </w:trPr>
        <w:tc>
          <w:tcPr>
            <w:tcW w:w="5000" w:type="pct"/>
            <w:gridSpan w:val="5"/>
          </w:tcPr>
          <w:p w14:paraId="410FA70E" w14:textId="535C9317" w:rsidR="00934747" w:rsidRPr="0054754A" w:rsidRDefault="00934747" w:rsidP="0067498D">
            <w:pPr>
              <w:keepNext/>
              <w:tabs>
                <w:tab w:val="clear" w:pos="567"/>
              </w:tabs>
              <w:spacing w:line="240" w:lineRule="auto"/>
              <w:rPr>
                <w:b/>
                <w:szCs w:val="22"/>
              </w:rPr>
            </w:pPr>
            <w:r w:rsidRPr="0054754A">
              <w:rPr>
                <w:b/>
                <w:szCs w:val="22"/>
              </w:rPr>
              <w:t>Vaskulære sygdomme</w:t>
            </w:r>
          </w:p>
        </w:tc>
      </w:tr>
      <w:tr w:rsidR="00934747" w:rsidRPr="0054754A" w14:paraId="6B850A19" w14:textId="578C33A8" w:rsidTr="00AF5217">
        <w:trPr>
          <w:cantSplit/>
        </w:trPr>
        <w:tc>
          <w:tcPr>
            <w:tcW w:w="1149" w:type="pct"/>
            <w:hideMark/>
          </w:tcPr>
          <w:p w14:paraId="6483FA3E" w14:textId="77777777" w:rsidR="00934747" w:rsidRPr="0054754A" w:rsidRDefault="00934747" w:rsidP="0067498D">
            <w:pPr>
              <w:keepNext/>
              <w:tabs>
                <w:tab w:val="clear" w:pos="567"/>
              </w:tabs>
              <w:spacing w:line="240" w:lineRule="auto"/>
              <w:rPr>
                <w:szCs w:val="22"/>
              </w:rPr>
            </w:pPr>
            <w:r w:rsidRPr="0054754A">
              <w:rPr>
                <w:szCs w:val="22"/>
              </w:rPr>
              <w:t>Hypertension</w:t>
            </w:r>
          </w:p>
        </w:tc>
        <w:tc>
          <w:tcPr>
            <w:tcW w:w="962" w:type="pct"/>
            <w:hideMark/>
          </w:tcPr>
          <w:p w14:paraId="3623FF21" w14:textId="56CE7599"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2DEEAB16" w14:textId="65C07459" w:rsidR="00934747" w:rsidRPr="0054754A" w:rsidRDefault="00342596" w:rsidP="0067498D">
            <w:pPr>
              <w:keepNext/>
              <w:tabs>
                <w:tab w:val="clear" w:pos="567"/>
              </w:tabs>
              <w:spacing w:line="240" w:lineRule="auto"/>
              <w:jc w:val="center"/>
              <w:rPr>
                <w:szCs w:val="22"/>
              </w:rPr>
            </w:pPr>
            <w:r w:rsidRPr="0054754A">
              <w:rPr>
                <w:szCs w:val="22"/>
              </w:rPr>
              <w:t>Meget almindelig</w:t>
            </w:r>
          </w:p>
        </w:tc>
        <w:tc>
          <w:tcPr>
            <w:tcW w:w="962" w:type="pct"/>
            <w:hideMark/>
          </w:tcPr>
          <w:p w14:paraId="1DFF7054" w14:textId="060CA3A5"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38A6AB65" w14:textId="143A4B79" w:rsidR="00934747" w:rsidRPr="0054754A" w:rsidRDefault="00342596" w:rsidP="0067498D">
            <w:pPr>
              <w:keepNext/>
              <w:tabs>
                <w:tab w:val="clear" w:pos="567"/>
              </w:tabs>
              <w:spacing w:line="240" w:lineRule="auto"/>
              <w:jc w:val="center"/>
              <w:rPr>
                <w:szCs w:val="22"/>
              </w:rPr>
            </w:pPr>
            <w:r w:rsidRPr="0054754A">
              <w:rPr>
                <w:szCs w:val="22"/>
              </w:rPr>
              <w:t>Meget almindelig</w:t>
            </w:r>
          </w:p>
        </w:tc>
      </w:tr>
      <w:tr w:rsidR="00934747" w:rsidRPr="0054754A" w14:paraId="7694E349" w14:textId="6D0A02BA" w:rsidTr="00AF5217">
        <w:trPr>
          <w:cantSplit/>
        </w:trPr>
        <w:tc>
          <w:tcPr>
            <w:tcW w:w="1149" w:type="pct"/>
          </w:tcPr>
          <w:p w14:paraId="69E15B23" w14:textId="71F4950F" w:rsidR="00934747" w:rsidRPr="0054754A" w:rsidRDefault="00934747" w:rsidP="0067498D">
            <w:pPr>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962" w:type="pct"/>
          </w:tcPr>
          <w:p w14:paraId="057249E0" w14:textId="7C90018C" w:rsidR="00934747" w:rsidRPr="0054754A" w:rsidRDefault="00934747" w:rsidP="0067498D">
            <w:pPr>
              <w:tabs>
                <w:tab w:val="clear" w:pos="567"/>
              </w:tabs>
              <w:spacing w:line="240" w:lineRule="auto"/>
              <w:jc w:val="center"/>
              <w:rPr>
                <w:szCs w:val="22"/>
              </w:rPr>
            </w:pPr>
            <w:r w:rsidRPr="0054754A">
              <w:rPr>
                <w:szCs w:val="22"/>
              </w:rPr>
              <w:t>Almindelig</w:t>
            </w:r>
          </w:p>
        </w:tc>
        <w:tc>
          <w:tcPr>
            <w:tcW w:w="963" w:type="pct"/>
          </w:tcPr>
          <w:p w14:paraId="2EE67428" w14:textId="63E0D932" w:rsidR="00934747" w:rsidRPr="0054754A" w:rsidRDefault="00342596" w:rsidP="0067498D">
            <w:pPr>
              <w:tabs>
                <w:tab w:val="clear" w:pos="567"/>
              </w:tabs>
              <w:spacing w:line="240" w:lineRule="auto"/>
              <w:jc w:val="center"/>
              <w:rPr>
                <w:szCs w:val="22"/>
              </w:rPr>
            </w:pPr>
            <w:r w:rsidRPr="0054754A">
              <w:rPr>
                <w:szCs w:val="22"/>
              </w:rPr>
              <w:t>Meget almindelig</w:t>
            </w:r>
          </w:p>
        </w:tc>
        <w:tc>
          <w:tcPr>
            <w:tcW w:w="962" w:type="pct"/>
          </w:tcPr>
          <w:p w14:paraId="0C88C908" w14:textId="38264309" w:rsidR="00934747" w:rsidRPr="0054754A" w:rsidRDefault="00934747" w:rsidP="0067498D">
            <w:pPr>
              <w:tabs>
                <w:tab w:val="clear" w:pos="567"/>
              </w:tabs>
              <w:spacing w:line="240" w:lineRule="auto"/>
              <w:jc w:val="center"/>
              <w:rPr>
                <w:szCs w:val="22"/>
              </w:rPr>
            </w:pPr>
            <w:r w:rsidRPr="0054754A">
              <w:rPr>
                <w:szCs w:val="22"/>
              </w:rPr>
              <w:t>Almindelig</w:t>
            </w:r>
          </w:p>
        </w:tc>
        <w:tc>
          <w:tcPr>
            <w:tcW w:w="964" w:type="pct"/>
          </w:tcPr>
          <w:p w14:paraId="34178CE3" w14:textId="69523225" w:rsidR="00934747" w:rsidRPr="0054754A" w:rsidRDefault="00342596" w:rsidP="0067498D">
            <w:pPr>
              <w:tabs>
                <w:tab w:val="clear" w:pos="567"/>
              </w:tabs>
              <w:spacing w:line="240" w:lineRule="auto"/>
              <w:jc w:val="center"/>
              <w:rPr>
                <w:szCs w:val="22"/>
              </w:rPr>
            </w:pPr>
            <w:r w:rsidRPr="0054754A">
              <w:rPr>
                <w:szCs w:val="22"/>
              </w:rPr>
              <w:t>Almindelig</w:t>
            </w:r>
          </w:p>
        </w:tc>
      </w:tr>
      <w:tr w:rsidR="00934747" w:rsidRPr="0054754A" w14:paraId="64F20AC7" w14:textId="77777777" w:rsidTr="00AF5217">
        <w:trPr>
          <w:cantSplit/>
        </w:trPr>
        <w:tc>
          <w:tcPr>
            <w:tcW w:w="5000" w:type="pct"/>
            <w:gridSpan w:val="5"/>
          </w:tcPr>
          <w:p w14:paraId="48E06E3E" w14:textId="0684A8ED" w:rsidR="00934747" w:rsidRPr="0054754A" w:rsidRDefault="00934747" w:rsidP="0067498D">
            <w:pPr>
              <w:keepNext/>
              <w:tabs>
                <w:tab w:val="clear" w:pos="567"/>
              </w:tabs>
              <w:spacing w:line="240" w:lineRule="auto"/>
              <w:rPr>
                <w:b/>
                <w:szCs w:val="22"/>
              </w:rPr>
            </w:pPr>
            <w:r w:rsidRPr="0054754A">
              <w:rPr>
                <w:b/>
                <w:szCs w:val="22"/>
              </w:rPr>
              <w:lastRenderedPageBreak/>
              <w:t>Mave-tarm-kanalen</w:t>
            </w:r>
          </w:p>
        </w:tc>
      </w:tr>
      <w:tr w:rsidR="00934747" w:rsidRPr="0054754A" w14:paraId="420842DF" w14:textId="07F8737C" w:rsidTr="00AF5217">
        <w:trPr>
          <w:cantSplit/>
        </w:trPr>
        <w:tc>
          <w:tcPr>
            <w:tcW w:w="1149" w:type="pct"/>
            <w:hideMark/>
          </w:tcPr>
          <w:p w14:paraId="34944E5C" w14:textId="3BE12105" w:rsidR="00934747" w:rsidRPr="0054754A" w:rsidRDefault="00934747" w:rsidP="0067498D">
            <w:pPr>
              <w:keepNext/>
              <w:tabs>
                <w:tab w:val="clear" w:pos="567"/>
              </w:tabs>
              <w:spacing w:line="240" w:lineRule="auto"/>
              <w:rPr>
                <w:szCs w:val="22"/>
              </w:rPr>
            </w:pPr>
            <w:r w:rsidRPr="0054754A">
              <w:rPr>
                <w:szCs w:val="22"/>
              </w:rPr>
              <w:t>Forhøjet lipase</w:t>
            </w:r>
            <w:r w:rsidRPr="0054754A">
              <w:rPr>
                <w:szCs w:val="22"/>
                <w:vertAlign w:val="superscript"/>
              </w:rPr>
              <w:t>1</w:t>
            </w:r>
          </w:p>
        </w:tc>
        <w:tc>
          <w:tcPr>
            <w:tcW w:w="962" w:type="pct"/>
            <w:hideMark/>
          </w:tcPr>
          <w:p w14:paraId="388EDFA3" w14:textId="54762F8E"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3" w:type="pct"/>
          </w:tcPr>
          <w:p w14:paraId="0785D472" w14:textId="4CE7949A" w:rsidR="00934747" w:rsidRPr="0054754A" w:rsidRDefault="00342596"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hideMark/>
          </w:tcPr>
          <w:p w14:paraId="5C263D3D" w14:textId="3B5002BD"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61732014" w14:textId="2007E6A5" w:rsidR="00934747" w:rsidRPr="0054754A" w:rsidRDefault="00AF7EBA" w:rsidP="0067498D">
            <w:pPr>
              <w:keepNext/>
              <w:tabs>
                <w:tab w:val="clear" w:pos="567"/>
              </w:tabs>
              <w:spacing w:line="240" w:lineRule="auto"/>
              <w:jc w:val="center"/>
              <w:rPr>
                <w:szCs w:val="22"/>
              </w:rPr>
            </w:pPr>
            <w:r w:rsidRPr="0054754A">
              <w:rPr>
                <w:szCs w:val="22"/>
              </w:rPr>
              <w:t>Meget almindelig</w:t>
            </w:r>
          </w:p>
        </w:tc>
      </w:tr>
      <w:tr w:rsidR="00934747" w:rsidRPr="0054754A" w14:paraId="52661AF7" w14:textId="18A29CC6" w:rsidTr="00AF5217">
        <w:trPr>
          <w:cantSplit/>
        </w:trPr>
        <w:tc>
          <w:tcPr>
            <w:tcW w:w="1149" w:type="pct"/>
          </w:tcPr>
          <w:p w14:paraId="51FA4C90" w14:textId="656F9CD3" w:rsidR="00934747" w:rsidRPr="0054754A" w:rsidRDefault="00934747" w:rsidP="0067498D">
            <w:pPr>
              <w:keepNext/>
              <w:tabs>
                <w:tab w:val="clear" w:pos="567"/>
                <w:tab w:val="left" w:pos="284"/>
              </w:tabs>
              <w:spacing w:line="240" w:lineRule="auto"/>
              <w:rPr>
                <w:szCs w:val="22"/>
              </w:rPr>
            </w:pPr>
            <w:r w:rsidRPr="0054754A">
              <w:rPr>
                <w:szCs w:val="22"/>
              </w:rPr>
              <w:tab/>
              <w:t>CTCAE-grad 3</w:t>
            </w:r>
          </w:p>
        </w:tc>
        <w:tc>
          <w:tcPr>
            <w:tcW w:w="962" w:type="pct"/>
          </w:tcPr>
          <w:p w14:paraId="0A580B34" w14:textId="16305B8F"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3" w:type="pct"/>
          </w:tcPr>
          <w:p w14:paraId="425957B9" w14:textId="1629FC82" w:rsidR="00934747" w:rsidRPr="0054754A" w:rsidRDefault="00342596"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tcPr>
          <w:p w14:paraId="6EB28A07" w14:textId="3433CD57"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316514EC" w14:textId="2F84CFF2" w:rsidR="00934747" w:rsidRPr="0054754A" w:rsidRDefault="00AF7EBA" w:rsidP="0067498D">
            <w:pPr>
              <w:keepNext/>
              <w:tabs>
                <w:tab w:val="clear" w:pos="567"/>
              </w:tabs>
              <w:spacing w:line="240" w:lineRule="auto"/>
              <w:jc w:val="center"/>
              <w:rPr>
                <w:szCs w:val="22"/>
              </w:rPr>
            </w:pPr>
            <w:r w:rsidRPr="0054754A">
              <w:rPr>
                <w:szCs w:val="22"/>
              </w:rPr>
              <w:t>Almindelig</w:t>
            </w:r>
          </w:p>
        </w:tc>
      </w:tr>
      <w:tr w:rsidR="00934747" w:rsidRPr="0054754A" w14:paraId="4F5D886B" w14:textId="0DE07608" w:rsidTr="00AF5217">
        <w:trPr>
          <w:cantSplit/>
        </w:trPr>
        <w:tc>
          <w:tcPr>
            <w:tcW w:w="1149" w:type="pct"/>
          </w:tcPr>
          <w:p w14:paraId="32254947" w14:textId="5A53FD40" w:rsidR="00934747" w:rsidRPr="0054754A" w:rsidRDefault="00934747" w:rsidP="0067498D">
            <w:pPr>
              <w:keepNext/>
              <w:tabs>
                <w:tab w:val="clear" w:pos="567"/>
                <w:tab w:val="left" w:pos="284"/>
              </w:tabs>
              <w:spacing w:line="240" w:lineRule="auto"/>
              <w:rPr>
                <w:szCs w:val="22"/>
              </w:rPr>
            </w:pPr>
            <w:r w:rsidRPr="0054754A">
              <w:rPr>
                <w:szCs w:val="22"/>
              </w:rPr>
              <w:tab/>
              <w:t>CTCAE-grad 4</w:t>
            </w:r>
          </w:p>
        </w:tc>
        <w:tc>
          <w:tcPr>
            <w:tcW w:w="962" w:type="pct"/>
          </w:tcPr>
          <w:p w14:paraId="5B78F093" w14:textId="28637431"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3" w:type="pct"/>
          </w:tcPr>
          <w:p w14:paraId="76F83D44" w14:textId="1D4B3BB7" w:rsidR="00934747" w:rsidRPr="0054754A" w:rsidRDefault="00342596"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tcPr>
          <w:p w14:paraId="49B211B1" w14:textId="78873B3B" w:rsidR="00934747" w:rsidRPr="0054754A" w:rsidRDefault="00934747" w:rsidP="0067498D">
            <w:pPr>
              <w:keepNext/>
              <w:tabs>
                <w:tab w:val="clear" w:pos="567"/>
              </w:tabs>
              <w:spacing w:line="240" w:lineRule="auto"/>
              <w:jc w:val="center"/>
              <w:rPr>
                <w:szCs w:val="22"/>
              </w:rPr>
            </w:pPr>
            <w:r w:rsidRPr="0054754A">
              <w:rPr>
                <w:szCs w:val="22"/>
              </w:rPr>
              <w:t>Ikke almindelig</w:t>
            </w:r>
          </w:p>
        </w:tc>
        <w:tc>
          <w:tcPr>
            <w:tcW w:w="964" w:type="pct"/>
          </w:tcPr>
          <w:p w14:paraId="771CD1A4" w14:textId="07ADDC4C" w:rsidR="00934747" w:rsidRPr="0054754A" w:rsidRDefault="00AF7EBA" w:rsidP="0067498D">
            <w:pPr>
              <w:keepNext/>
              <w:tabs>
                <w:tab w:val="clear" w:pos="567"/>
              </w:tabs>
              <w:spacing w:line="240" w:lineRule="auto"/>
              <w:jc w:val="center"/>
              <w:rPr>
                <w:szCs w:val="22"/>
              </w:rPr>
            </w:pPr>
            <w:r w:rsidRPr="0054754A">
              <w:rPr>
                <w:szCs w:val="22"/>
              </w:rPr>
              <w:t>Almindelig</w:t>
            </w:r>
          </w:p>
        </w:tc>
      </w:tr>
      <w:tr w:rsidR="00934747" w:rsidRPr="0054754A" w14:paraId="046904D8" w14:textId="27A37E62" w:rsidTr="00AF5217">
        <w:trPr>
          <w:cantSplit/>
        </w:trPr>
        <w:tc>
          <w:tcPr>
            <w:tcW w:w="1149" w:type="pct"/>
            <w:hideMark/>
          </w:tcPr>
          <w:p w14:paraId="524757E6" w14:textId="435F74E3" w:rsidR="00934747" w:rsidRPr="0054754A" w:rsidRDefault="00934747" w:rsidP="0067498D">
            <w:pPr>
              <w:keepNext/>
              <w:tabs>
                <w:tab w:val="clear" w:pos="567"/>
              </w:tabs>
              <w:spacing w:line="240" w:lineRule="auto"/>
              <w:rPr>
                <w:szCs w:val="22"/>
              </w:rPr>
            </w:pPr>
            <w:r w:rsidRPr="0054754A">
              <w:rPr>
                <w:szCs w:val="22"/>
              </w:rPr>
              <w:t>Forhøjet amylase</w:t>
            </w:r>
            <w:r w:rsidRPr="0054754A">
              <w:rPr>
                <w:szCs w:val="22"/>
                <w:vertAlign w:val="superscript"/>
              </w:rPr>
              <w:t>1</w:t>
            </w:r>
          </w:p>
        </w:tc>
        <w:tc>
          <w:tcPr>
            <w:tcW w:w="962" w:type="pct"/>
            <w:hideMark/>
          </w:tcPr>
          <w:p w14:paraId="1603E308" w14:textId="058C06CF"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3" w:type="pct"/>
          </w:tcPr>
          <w:p w14:paraId="152B6557" w14:textId="53B58E3D" w:rsidR="00934747" w:rsidRPr="0054754A" w:rsidRDefault="00342596"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hideMark/>
          </w:tcPr>
          <w:p w14:paraId="2E296088" w14:textId="2C535D34"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46344E8B" w14:textId="069DA355" w:rsidR="00934747" w:rsidRPr="0054754A" w:rsidRDefault="00AF7EBA" w:rsidP="0067498D">
            <w:pPr>
              <w:keepNext/>
              <w:tabs>
                <w:tab w:val="clear" w:pos="567"/>
              </w:tabs>
              <w:spacing w:line="240" w:lineRule="auto"/>
              <w:jc w:val="center"/>
              <w:rPr>
                <w:szCs w:val="22"/>
              </w:rPr>
            </w:pPr>
            <w:r w:rsidRPr="0054754A">
              <w:rPr>
                <w:szCs w:val="22"/>
              </w:rPr>
              <w:t>Meget almindelig</w:t>
            </w:r>
          </w:p>
        </w:tc>
      </w:tr>
      <w:tr w:rsidR="00934747" w:rsidRPr="0054754A" w14:paraId="359E5ACD" w14:textId="5FB5F546" w:rsidTr="00AF5217">
        <w:trPr>
          <w:cantSplit/>
        </w:trPr>
        <w:tc>
          <w:tcPr>
            <w:tcW w:w="1149" w:type="pct"/>
          </w:tcPr>
          <w:p w14:paraId="4BEB983A" w14:textId="6D4F4AEC" w:rsidR="00934747" w:rsidRPr="0054754A" w:rsidRDefault="00934747" w:rsidP="0067498D">
            <w:pPr>
              <w:keepNext/>
              <w:tabs>
                <w:tab w:val="clear" w:pos="567"/>
                <w:tab w:val="left" w:pos="284"/>
              </w:tabs>
              <w:spacing w:line="240" w:lineRule="auto"/>
              <w:rPr>
                <w:szCs w:val="22"/>
              </w:rPr>
            </w:pPr>
            <w:r w:rsidRPr="0054754A">
              <w:rPr>
                <w:szCs w:val="22"/>
              </w:rPr>
              <w:tab/>
              <w:t>CTCAE-grad 3</w:t>
            </w:r>
          </w:p>
        </w:tc>
        <w:tc>
          <w:tcPr>
            <w:tcW w:w="962" w:type="pct"/>
          </w:tcPr>
          <w:p w14:paraId="283BC708" w14:textId="618D8BDB"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3" w:type="pct"/>
          </w:tcPr>
          <w:p w14:paraId="4BA76FF2" w14:textId="3CB96C9A" w:rsidR="00934747" w:rsidRPr="0054754A" w:rsidRDefault="00342596"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tcPr>
          <w:p w14:paraId="184F4F35" w14:textId="3CDB7F17"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628F62E8" w14:textId="31629F90" w:rsidR="00934747" w:rsidRPr="0054754A" w:rsidRDefault="00AF7EBA" w:rsidP="0067498D">
            <w:pPr>
              <w:keepNext/>
              <w:tabs>
                <w:tab w:val="clear" w:pos="567"/>
              </w:tabs>
              <w:spacing w:line="240" w:lineRule="auto"/>
              <w:jc w:val="center"/>
              <w:rPr>
                <w:szCs w:val="22"/>
              </w:rPr>
            </w:pPr>
            <w:r w:rsidRPr="0054754A">
              <w:rPr>
                <w:szCs w:val="22"/>
              </w:rPr>
              <w:t>Almindelig</w:t>
            </w:r>
          </w:p>
        </w:tc>
      </w:tr>
      <w:tr w:rsidR="00934747" w:rsidRPr="0054754A" w14:paraId="0888A980" w14:textId="31D24E60" w:rsidTr="00AF5217">
        <w:trPr>
          <w:cantSplit/>
        </w:trPr>
        <w:tc>
          <w:tcPr>
            <w:tcW w:w="1149" w:type="pct"/>
          </w:tcPr>
          <w:p w14:paraId="170E4D4E" w14:textId="54D158E2" w:rsidR="00934747" w:rsidRPr="0054754A" w:rsidRDefault="00934747" w:rsidP="0067498D">
            <w:pPr>
              <w:keepNext/>
              <w:tabs>
                <w:tab w:val="clear" w:pos="567"/>
                <w:tab w:val="left" w:pos="284"/>
              </w:tabs>
              <w:spacing w:line="240" w:lineRule="auto"/>
              <w:rPr>
                <w:szCs w:val="22"/>
              </w:rPr>
            </w:pPr>
            <w:r w:rsidRPr="0054754A">
              <w:rPr>
                <w:szCs w:val="22"/>
              </w:rPr>
              <w:tab/>
              <w:t>CTCAE-grad 4</w:t>
            </w:r>
          </w:p>
        </w:tc>
        <w:tc>
          <w:tcPr>
            <w:tcW w:w="962" w:type="pct"/>
          </w:tcPr>
          <w:p w14:paraId="1AB87338" w14:textId="749CB5F5"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3" w:type="pct"/>
          </w:tcPr>
          <w:p w14:paraId="1870E80B" w14:textId="42077DD5" w:rsidR="00934747" w:rsidRPr="0054754A" w:rsidRDefault="00342596"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tcPr>
          <w:p w14:paraId="3128E291" w14:textId="717E618A"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6C158885" w14:textId="1D60541E" w:rsidR="00934747" w:rsidRPr="0054754A" w:rsidRDefault="00342596" w:rsidP="0067498D">
            <w:pPr>
              <w:keepNext/>
              <w:tabs>
                <w:tab w:val="clear" w:pos="567"/>
              </w:tabs>
              <w:spacing w:line="240" w:lineRule="auto"/>
              <w:jc w:val="center"/>
              <w:rPr>
                <w:szCs w:val="22"/>
              </w:rPr>
            </w:pPr>
            <w:r w:rsidRPr="0054754A">
              <w:rPr>
                <w:szCs w:val="22"/>
              </w:rPr>
              <w:t>N/A</w:t>
            </w:r>
            <w:r w:rsidRPr="0054754A">
              <w:rPr>
                <w:bCs/>
                <w:szCs w:val="22"/>
                <w:vertAlign w:val="superscript"/>
              </w:rPr>
              <w:t>5</w:t>
            </w:r>
          </w:p>
        </w:tc>
      </w:tr>
      <w:tr w:rsidR="00934747" w:rsidRPr="0054754A" w14:paraId="4C8F467B" w14:textId="112359BE" w:rsidTr="00AF5217">
        <w:trPr>
          <w:cantSplit/>
        </w:trPr>
        <w:tc>
          <w:tcPr>
            <w:tcW w:w="1149" w:type="pct"/>
            <w:hideMark/>
          </w:tcPr>
          <w:p w14:paraId="7DDB3849" w14:textId="555BA492" w:rsidR="00934747" w:rsidRPr="0054754A" w:rsidRDefault="00934747" w:rsidP="0067498D">
            <w:pPr>
              <w:keepNext/>
              <w:tabs>
                <w:tab w:val="clear" w:pos="567"/>
              </w:tabs>
              <w:spacing w:line="240" w:lineRule="auto"/>
              <w:rPr>
                <w:szCs w:val="22"/>
              </w:rPr>
            </w:pPr>
            <w:r w:rsidRPr="0054754A">
              <w:rPr>
                <w:szCs w:val="22"/>
              </w:rPr>
              <w:t>Kvalme</w:t>
            </w:r>
          </w:p>
        </w:tc>
        <w:tc>
          <w:tcPr>
            <w:tcW w:w="962" w:type="pct"/>
            <w:hideMark/>
          </w:tcPr>
          <w:p w14:paraId="5E0B4FD7" w14:textId="1BC71C98"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334E7E14" w14:textId="31AAA434" w:rsidR="00934747" w:rsidRPr="0054754A" w:rsidRDefault="00AF7EBA" w:rsidP="0067498D">
            <w:pPr>
              <w:keepNext/>
              <w:tabs>
                <w:tab w:val="clear" w:pos="567"/>
              </w:tabs>
              <w:spacing w:line="240" w:lineRule="auto"/>
              <w:jc w:val="center"/>
              <w:rPr>
                <w:szCs w:val="22"/>
              </w:rPr>
            </w:pPr>
            <w:r w:rsidRPr="0054754A">
              <w:rPr>
                <w:szCs w:val="22"/>
              </w:rPr>
              <w:t>Almindelig</w:t>
            </w:r>
          </w:p>
        </w:tc>
        <w:tc>
          <w:tcPr>
            <w:tcW w:w="962" w:type="pct"/>
            <w:hideMark/>
          </w:tcPr>
          <w:p w14:paraId="7302C6BD" w14:textId="66701D63"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4" w:type="pct"/>
          </w:tcPr>
          <w:p w14:paraId="14369895" w14:textId="688B1DC6" w:rsidR="00934747" w:rsidRPr="0054754A" w:rsidRDefault="00342596"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r>
      <w:tr w:rsidR="00934747" w:rsidRPr="0054754A" w14:paraId="7E38E733" w14:textId="0D883558" w:rsidTr="00AF5217">
        <w:trPr>
          <w:cantSplit/>
        </w:trPr>
        <w:tc>
          <w:tcPr>
            <w:tcW w:w="1149" w:type="pct"/>
          </w:tcPr>
          <w:p w14:paraId="2F8FC669" w14:textId="63A35567" w:rsidR="00934747" w:rsidRPr="0054754A" w:rsidRDefault="00934747" w:rsidP="0067498D">
            <w:pPr>
              <w:keepNext/>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962" w:type="pct"/>
          </w:tcPr>
          <w:p w14:paraId="39BB68EF" w14:textId="16BFA796" w:rsidR="00934747" w:rsidRPr="0054754A" w:rsidRDefault="00934747" w:rsidP="0067498D">
            <w:pPr>
              <w:keepNext/>
              <w:tabs>
                <w:tab w:val="clear" w:pos="567"/>
              </w:tabs>
              <w:spacing w:line="240" w:lineRule="auto"/>
              <w:jc w:val="center"/>
              <w:rPr>
                <w:szCs w:val="22"/>
              </w:rPr>
            </w:pPr>
            <w:r w:rsidRPr="0054754A">
              <w:rPr>
                <w:szCs w:val="22"/>
              </w:rPr>
              <w:t>Ikke almindelig</w:t>
            </w:r>
          </w:p>
        </w:tc>
        <w:tc>
          <w:tcPr>
            <w:tcW w:w="963" w:type="pct"/>
          </w:tcPr>
          <w:p w14:paraId="089B55E1" w14:textId="6BF18743" w:rsidR="00934747" w:rsidRPr="0054754A" w:rsidRDefault="00AF7EBA" w:rsidP="0067498D">
            <w:pPr>
              <w:keepNext/>
              <w:tabs>
                <w:tab w:val="clear" w:pos="567"/>
              </w:tabs>
              <w:spacing w:line="240" w:lineRule="auto"/>
              <w:jc w:val="center"/>
              <w:rPr>
                <w:szCs w:val="22"/>
              </w:rPr>
            </w:pPr>
            <w:r w:rsidRPr="0054754A">
              <w:rPr>
                <w:bCs/>
                <w:szCs w:val="22"/>
              </w:rPr>
              <w:t>N/A</w:t>
            </w:r>
            <w:r w:rsidRPr="0054754A">
              <w:rPr>
                <w:bCs/>
                <w:szCs w:val="22"/>
                <w:vertAlign w:val="superscript"/>
              </w:rPr>
              <w:t>5</w:t>
            </w:r>
          </w:p>
        </w:tc>
        <w:tc>
          <w:tcPr>
            <w:tcW w:w="962" w:type="pct"/>
          </w:tcPr>
          <w:p w14:paraId="65B57AE7" w14:textId="3DDDD1A9"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4" w:type="pct"/>
          </w:tcPr>
          <w:p w14:paraId="3D7320B3" w14:textId="18C5E129" w:rsidR="00934747" w:rsidRPr="0054754A" w:rsidRDefault="00342596"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r>
      <w:tr w:rsidR="00934747" w:rsidRPr="0054754A" w14:paraId="6A4F1E22" w14:textId="04BA418E" w:rsidTr="00AF5217">
        <w:trPr>
          <w:cantSplit/>
        </w:trPr>
        <w:tc>
          <w:tcPr>
            <w:tcW w:w="1149" w:type="pct"/>
            <w:hideMark/>
          </w:tcPr>
          <w:p w14:paraId="680A9652" w14:textId="428D1EF1" w:rsidR="00934747" w:rsidRPr="0054754A" w:rsidRDefault="00934747" w:rsidP="0067498D">
            <w:pPr>
              <w:keepNext/>
              <w:tabs>
                <w:tab w:val="clear" w:pos="567"/>
              </w:tabs>
              <w:spacing w:line="240" w:lineRule="auto"/>
              <w:rPr>
                <w:szCs w:val="22"/>
              </w:rPr>
            </w:pPr>
            <w:r w:rsidRPr="0054754A">
              <w:rPr>
                <w:szCs w:val="22"/>
              </w:rPr>
              <w:t>Obstipation</w:t>
            </w:r>
          </w:p>
        </w:tc>
        <w:tc>
          <w:tcPr>
            <w:tcW w:w="962" w:type="pct"/>
            <w:hideMark/>
          </w:tcPr>
          <w:p w14:paraId="7935BF4C" w14:textId="0745BD89" w:rsidR="00934747" w:rsidRPr="0054754A" w:rsidRDefault="00934747" w:rsidP="0067498D">
            <w:pPr>
              <w:keepNext/>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3" w:type="pct"/>
          </w:tcPr>
          <w:p w14:paraId="3A931FC1" w14:textId="49F4D1B3" w:rsidR="00934747" w:rsidRPr="0054754A" w:rsidRDefault="00342596"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hideMark/>
          </w:tcPr>
          <w:p w14:paraId="1DF8BBF3" w14:textId="4A3A531B"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7871A5D8" w14:textId="153FDD65" w:rsidR="00934747" w:rsidRPr="0054754A" w:rsidRDefault="00AF7EBA" w:rsidP="0067498D">
            <w:pPr>
              <w:keepNext/>
              <w:tabs>
                <w:tab w:val="clear" w:pos="567"/>
              </w:tabs>
              <w:spacing w:line="240" w:lineRule="auto"/>
              <w:jc w:val="center"/>
              <w:rPr>
                <w:szCs w:val="22"/>
              </w:rPr>
            </w:pPr>
            <w:r w:rsidRPr="0054754A">
              <w:rPr>
                <w:szCs w:val="22"/>
              </w:rPr>
              <w:t>Almindelig</w:t>
            </w:r>
          </w:p>
        </w:tc>
      </w:tr>
      <w:tr w:rsidR="00934747" w:rsidRPr="0054754A" w14:paraId="4B656CBE" w14:textId="3AF457B0" w:rsidTr="00AF5217">
        <w:trPr>
          <w:cantSplit/>
        </w:trPr>
        <w:tc>
          <w:tcPr>
            <w:tcW w:w="1149" w:type="pct"/>
          </w:tcPr>
          <w:p w14:paraId="7843FBC7" w14:textId="3FE45C81" w:rsidR="00934747" w:rsidRPr="0054754A" w:rsidRDefault="00934747" w:rsidP="0067498D">
            <w:pPr>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962" w:type="pct"/>
          </w:tcPr>
          <w:p w14:paraId="631F040B" w14:textId="4BBC75FC" w:rsidR="00934747" w:rsidRPr="0054754A" w:rsidRDefault="00934747" w:rsidP="0067498D">
            <w:pPr>
              <w:tabs>
                <w:tab w:val="clear" w:pos="567"/>
              </w:tabs>
              <w:spacing w:line="240" w:lineRule="auto"/>
              <w:jc w:val="center"/>
              <w:rPr>
                <w:szCs w:val="22"/>
              </w:rPr>
            </w:pPr>
            <w:r w:rsidRPr="0054754A">
              <w:rPr>
                <w:szCs w:val="22"/>
              </w:rPr>
              <w:t>-</w:t>
            </w:r>
            <w:r w:rsidR="00342596" w:rsidRPr="0054754A">
              <w:rPr>
                <w:bCs/>
                <w:szCs w:val="22"/>
                <w:vertAlign w:val="superscript"/>
              </w:rPr>
              <w:t>6</w:t>
            </w:r>
          </w:p>
        </w:tc>
        <w:tc>
          <w:tcPr>
            <w:tcW w:w="963" w:type="pct"/>
          </w:tcPr>
          <w:p w14:paraId="699D8354" w14:textId="5FD53468" w:rsidR="00934747" w:rsidRPr="0054754A" w:rsidRDefault="00342596" w:rsidP="0067498D">
            <w:pPr>
              <w:tabs>
                <w:tab w:val="clear" w:pos="567"/>
              </w:tabs>
              <w:spacing w:line="240" w:lineRule="auto"/>
              <w:jc w:val="center"/>
              <w:rPr>
                <w:bCs/>
                <w:szCs w:val="22"/>
              </w:rPr>
            </w:pPr>
            <w:r w:rsidRPr="0054754A">
              <w:rPr>
                <w:bCs/>
                <w:szCs w:val="22"/>
              </w:rPr>
              <w:t>-</w:t>
            </w:r>
            <w:r w:rsidRPr="0054754A">
              <w:rPr>
                <w:bCs/>
                <w:szCs w:val="22"/>
                <w:vertAlign w:val="superscript"/>
              </w:rPr>
              <w:t>6</w:t>
            </w:r>
          </w:p>
        </w:tc>
        <w:tc>
          <w:tcPr>
            <w:tcW w:w="962" w:type="pct"/>
          </w:tcPr>
          <w:p w14:paraId="37EAF27D" w14:textId="39360D00" w:rsidR="00934747" w:rsidRPr="0054754A" w:rsidRDefault="00934747" w:rsidP="0067498D">
            <w:pPr>
              <w:tabs>
                <w:tab w:val="clear" w:pos="567"/>
              </w:tabs>
              <w:spacing w:line="240" w:lineRule="auto"/>
              <w:jc w:val="center"/>
              <w:rPr>
                <w:bCs/>
                <w:szCs w:val="22"/>
              </w:rPr>
            </w:pPr>
            <w:r w:rsidRPr="0054754A">
              <w:rPr>
                <w:bCs/>
                <w:szCs w:val="22"/>
              </w:rPr>
              <w:t>N/A</w:t>
            </w:r>
            <w:r w:rsidRPr="0054754A">
              <w:rPr>
                <w:bCs/>
                <w:szCs w:val="22"/>
                <w:vertAlign w:val="superscript"/>
              </w:rPr>
              <w:t>5</w:t>
            </w:r>
          </w:p>
        </w:tc>
        <w:tc>
          <w:tcPr>
            <w:tcW w:w="964" w:type="pct"/>
          </w:tcPr>
          <w:p w14:paraId="4AD4DD78" w14:textId="11C06112" w:rsidR="00934747" w:rsidRPr="0054754A" w:rsidRDefault="00AF7EBA" w:rsidP="0067498D">
            <w:pPr>
              <w:tabs>
                <w:tab w:val="clear" w:pos="567"/>
              </w:tabs>
              <w:spacing w:line="240" w:lineRule="auto"/>
              <w:jc w:val="center"/>
              <w:rPr>
                <w:bCs/>
                <w:szCs w:val="22"/>
              </w:rPr>
            </w:pPr>
            <w:r w:rsidRPr="0054754A">
              <w:rPr>
                <w:bCs/>
                <w:szCs w:val="22"/>
              </w:rPr>
              <w:t>N/A</w:t>
            </w:r>
            <w:r w:rsidRPr="0054754A">
              <w:rPr>
                <w:bCs/>
                <w:szCs w:val="22"/>
                <w:vertAlign w:val="superscript"/>
              </w:rPr>
              <w:t>5</w:t>
            </w:r>
          </w:p>
        </w:tc>
      </w:tr>
      <w:tr w:rsidR="00934747" w:rsidRPr="0054754A" w14:paraId="42478B21" w14:textId="77777777" w:rsidTr="00AF5217">
        <w:trPr>
          <w:cantSplit/>
        </w:trPr>
        <w:tc>
          <w:tcPr>
            <w:tcW w:w="5000" w:type="pct"/>
            <w:gridSpan w:val="5"/>
          </w:tcPr>
          <w:p w14:paraId="0D098BDE" w14:textId="634118F6" w:rsidR="00934747" w:rsidRPr="0054754A" w:rsidRDefault="00934747" w:rsidP="0067498D">
            <w:pPr>
              <w:keepNext/>
              <w:tabs>
                <w:tab w:val="clear" w:pos="567"/>
              </w:tabs>
              <w:spacing w:line="240" w:lineRule="auto"/>
              <w:rPr>
                <w:b/>
                <w:szCs w:val="22"/>
              </w:rPr>
            </w:pPr>
            <w:r w:rsidRPr="0054754A">
              <w:rPr>
                <w:b/>
                <w:szCs w:val="22"/>
              </w:rPr>
              <w:t>Lever og galdeveje</w:t>
            </w:r>
          </w:p>
        </w:tc>
      </w:tr>
      <w:tr w:rsidR="00934747" w:rsidRPr="0054754A" w14:paraId="5B5B0F58" w14:textId="452A3302" w:rsidTr="00AF5217">
        <w:trPr>
          <w:cantSplit/>
        </w:trPr>
        <w:tc>
          <w:tcPr>
            <w:tcW w:w="1149" w:type="pct"/>
            <w:hideMark/>
          </w:tcPr>
          <w:p w14:paraId="4DB155C4" w14:textId="75A49B6C" w:rsidR="00934747" w:rsidRPr="0054754A" w:rsidRDefault="00934747" w:rsidP="0067498D">
            <w:pPr>
              <w:keepNext/>
              <w:tabs>
                <w:tab w:val="clear" w:pos="567"/>
              </w:tabs>
              <w:spacing w:line="240" w:lineRule="auto"/>
              <w:rPr>
                <w:szCs w:val="22"/>
              </w:rPr>
            </w:pPr>
            <w:r w:rsidRPr="0054754A">
              <w:rPr>
                <w:szCs w:val="22"/>
              </w:rPr>
              <w:t>Forhøjet alanin-aminotransferase</w:t>
            </w:r>
            <w:r w:rsidRPr="0054754A">
              <w:rPr>
                <w:szCs w:val="22"/>
                <w:vertAlign w:val="superscript"/>
              </w:rPr>
              <w:t>1</w:t>
            </w:r>
          </w:p>
        </w:tc>
        <w:tc>
          <w:tcPr>
            <w:tcW w:w="962" w:type="pct"/>
            <w:hideMark/>
          </w:tcPr>
          <w:p w14:paraId="273425CF" w14:textId="009FB3F3"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525F8BD8" w14:textId="69D5C391" w:rsidR="00934747" w:rsidRPr="0054754A" w:rsidRDefault="00AF7EBA" w:rsidP="0067498D">
            <w:pPr>
              <w:keepNext/>
              <w:tabs>
                <w:tab w:val="clear" w:pos="567"/>
              </w:tabs>
              <w:spacing w:line="240" w:lineRule="auto"/>
              <w:jc w:val="center"/>
              <w:rPr>
                <w:szCs w:val="22"/>
              </w:rPr>
            </w:pPr>
            <w:r w:rsidRPr="0054754A">
              <w:rPr>
                <w:szCs w:val="22"/>
              </w:rPr>
              <w:t>Meget almindelig</w:t>
            </w:r>
          </w:p>
        </w:tc>
        <w:tc>
          <w:tcPr>
            <w:tcW w:w="962" w:type="pct"/>
            <w:hideMark/>
          </w:tcPr>
          <w:p w14:paraId="169B355E" w14:textId="717937D3"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7EF3ACF6" w14:textId="68EB20C8" w:rsidR="00934747" w:rsidRPr="0054754A" w:rsidRDefault="00AF7EBA" w:rsidP="0067498D">
            <w:pPr>
              <w:keepNext/>
              <w:tabs>
                <w:tab w:val="clear" w:pos="567"/>
              </w:tabs>
              <w:spacing w:line="240" w:lineRule="auto"/>
              <w:jc w:val="center"/>
              <w:rPr>
                <w:szCs w:val="22"/>
              </w:rPr>
            </w:pPr>
            <w:r w:rsidRPr="0054754A">
              <w:rPr>
                <w:szCs w:val="22"/>
              </w:rPr>
              <w:t>Meget almindelig</w:t>
            </w:r>
          </w:p>
        </w:tc>
      </w:tr>
      <w:tr w:rsidR="00934747" w:rsidRPr="0054754A" w14:paraId="1C835BA6" w14:textId="653F6661" w:rsidTr="00AF5217">
        <w:trPr>
          <w:cantSplit/>
        </w:trPr>
        <w:tc>
          <w:tcPr>
            <w:tcW w:w="1149" w:type="pct"/>
          </w:tcPr>
          <w:p w14:paraId="4F6885A6" w14:textId="7C30CBED" w:rsidR="00934747" w:rsidRPr="0054754A" w:rsidRDefault="00934747" w:rsidP="0067498D">
            <w:pPr>
              <w:keepNext/>
              <w:tabs>
                <w:tab w:val="clear" w:pos="567"/>
                <w:tab w:val="left" w:pos="284"/>
              </w:tabs>
              <w:spacing w:line="240" w:lineRule="auto"/>
              <w:rPr>
                <w:szCs w:val="22"/>
              </w:rPr>
            </w:pPr>
            <w:r w:rsidRPr="0054754A">
              <w:rPr>
                <w:szCs w:val="22"/>
              </w:rPr>
              <w:tab/>
              <w:t>CTCAE-grad 3</w:t>
            </w:r>
          </w:p>
        </w:tc>
        <w:tc>
          <w:tcPr>
            <w:tcW w:w="962" w:type="pct"/>
          </w:tcPr>
          <w:p w14:paraId="77DC139C" w14:textId="00C5C748"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1B70AF46" w14:textId="49DE914C" w:rsidR="00934747" w:rsidRPr="0054754A" w:rsidRDefault="00AF7EBA" w:rsidP="0067498D">
            <w:pPr>
              <w:keepNext/>
              <w:tabs>
                <w:tab w:val="clear" w:pos="567"/>
              </w:tabs>
              <w:spacing w:line="240" w:lineRule="auto"/>
              <w:jc w:val="center"/>
              <w:rPr>
                <w:szCs w:val="22"/>
              </w:rPr>
            </w:pPr>
            <w:r w:rsidRPr="0054754A">
              <w:rPr>
                <w:szCs w:val="22"/>
              </w:rPr>
              <w:t>Meget almindelig</w:t>
            </w:r>
          </w:p>
        </w:tc>
        <w:tc>
          <w:tcPr>
            <w:tcW w:w="962" w:type="pct"/>
          </w:tcPr>
          <w:p w14:paraId="50E92D80" w14:textId="3684B06A"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4C4791BF" w14:textId="24A459E0" w:rsidR="00934747" w:rsidRPr="0054754A" w:rsidRDefault="00AF7EBA" w:rsidP="0067498D">
            <w:pPr>
              <w:keepNext/>
              <w:tabs>
                <w:tab w:val="clear" w:pos="567"/>
              </w:tabs>
              <w:spacing w:line="240" w:lineRule="auto"/>
              <w:jc w:val="center"/>
              <w:rPr>
                <w:szCs w:val="22"/>
              </w:rPr>
            </w:pPr>
            <w:r w:rsidRPr="0054754A">
              <w:rPr>
                <w:szCs w:val="22"/>
              </w:rPr>
              <w:t>Meget almindelig</w:t>
            </w:r>
          </w:p>
        </w:tc>
      </w:tr>
      <w:tr w:rsidR="00934747" w:rsidRPr="0054754A" w14:paraId="4A63B78D" w14:textId="70AF258C" w:rsidTr="00AF5217">
        <w:trPr>
          <w:cantSplit/>
        </w:trPr>
        <w:tc>
          <w:tcPr>
            <w:tcW w:w="1149" w:type="pct"/>
          </w:tcPr>
          <w:p w14:paraId="765FA21A" w14:textId="1ACD2D0C" w:rsidR="00934747" w:rsidRPr="0054754A" w:rsidRDefault="00934747" w:rsidP="0067498D">
            <w:pPr>
              <w:keepNext/>
              <w:tabs>
                <w:tab w:val="clear" w:pos="567"/>
                <w:tab w:val="left" w:pos="284"/>
              </w:tabs>
              <w:spacing w:line="240" w:lineRule="auto"/>
              <w:rPr>
                <w:szCs w:val="22"/>
              </w:rPr>
            </w:pPr>
            <w:r w:rsidRPr="0054754A">
              <w:rPr>
                <w:szCs w:val="22"/>
              </w:rPr>
              <w:tab/>
              <w:t>CTCAE-grad 4</w:t>
            </w:r>
          </w:p>
        </w:tc>
        <w:tc>
          <w:tcPr>
            <w:tcW w:w="962" w:type="pct"/>
          </w:tcPr>
          <w:p w14:paraId="4DDAC57E" w14:textId="425F484B"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3" w:type="pct"/>
          </w:tcPr>
          <w:p w14:paraId="30AAB57D" w14:textId="335BABCB" w:rsidR="00934747" w:rsidRPr="0054754A" w:rsidRDefault="00AF7EBA" w:rsidP="0067498D">
            <w:pPr>
              <w:keepNext/>
              <w:tabs>
                <w:tab w:val="clear" w:pos="567"/>
              </w:tabs>
              <w:spacing w:line="240" w:lineRule="auto"/>
              <w:jc w:val="center"/>
              <w:rPr>
                <w:szCs w:val="22"/>
              </w:rPr>
            </w:pPr>
            <w:r w:rsidRPr="0054754A">
              <w:rPr>
                <w:szCs w:val="22"/>
              </w:rPr>
              <w:t>N/A</w:t>
            </w:r>
            <w:r w:rsidRPr="0054754A">
              <w:rPr>
                <w:bCs/>
                <w:szCs w:val="22"/>
                <w:vertAlign w:val="superscript"/>
              </w:rPr>
              <w:t>5</w:t>
            </w:r>
          </w:p>
        </w:tc>
        <w:tc>
          <w:tcPr>
            <w:tcW w:w="962" w:type="pct"/>
          </w:tcPr>
          <w:p w14:paraId="5CD74AF6" w14:textId="4D00BEF6" w:rsidR="00934747" w:rsidRPr="0054754A" w:rsidRDefault="00934747" w:rsidP="0067498D">
            <w:pPr>
              <w:keepNext/>
              <w:tabs>
                <w:tab w:val="clear" w:pos="567"/>
              </w:tabs>
              <w:spacing w:line="240" w:lineRule="auto"/>
              <w:jc w:val="center"/>
              <w:rPr>
                <w:szCs w:val="22"/>
              </w:rPr>
            </w:pPr>
            <w:r w:rsidRPr="0054754A">
              <w:rPr>
                <w:szCs w:val="22"/>
              </w:rPr>
              <w:t>Ikke almindelig</w:t>
            </w:r>
          </w:p>
        </w:tc>
        <w:tc>
          <w:tcPr>
            <w:tcW w:w="964" w:type="pct"/>
          </w:tcPr>
          <w:p w14:paraId="0A4071E9" w14:textId="6A1B0915" w:rsidR="00934747" w:rsidRPr="0054754A" w:rsidRDefault="00AF7EBA" w:rsidP="0067498D">
            <w:pPr>
              <w:keepNext/>
              <w:tabs>
                <w:tab w:val="clear" w:pos="567"/>
              </w:tabs>
              <w:spacing w:line="240" w:lineRule="auto"/>
              <w:jc w:val="center"/>
              <w:rPr>
                <w:szCs w:val="22"/>
              </w:rPr>
            </w:pPr>
            <w:r w:rsidRPr="0054754A">
              <w:rPr>
                <w:szCs w:val="22"/>
              </w:rPr>
              <w:t>Almindelig</w:t>
            </w:r>
          </w:p>
        </w:tc>
      </w:tr>
      <w:tr w:rsidR="00934747" w:rsidRPr="0054754A" w14:paraId="23E32E27" w14:textId="655EA978" w:rsidTr="00AF5217">
        <w:trPr>
          <w:cantSplit/>
        </w:trPr>
        <w:tc>
          <w:tcPr>
            <w:tcW w:w="1149" w:type="pct"/>
            <w:hideMark/>
          </w:tcPr>
          <w:p w14:paraId="6E85838C" w14:textId="4A0C0ED5" w:rsidR="00934747" w:rsidRPr="0054754A" w:rsidRDefault="00934747" w:rsidP="0067498D">
            <w:pPr>
              <w:keepNext/>
              <w:tabs>
                <w:tab w:val="clear" w:pos="567"/>
              </w:tabs>
              <w:spacing w:line="240" w:lineRule="auto"/>
              <w:rPr>
                <w:szCs w:val="22"/>
              </w:rPr>
            </w:pPr>
            <w:r w:rsidRPr="0054754A">
              <w:rPr>
                <w:szCs w:val="22"/>
              </w:rPr>
              <w:t>Forhøjet aspartat- aminotransferase</w:t>
            </w:r>
            <w:r w:rsidRPr="0054754A">
              <w:rPr>
                <w:szCs w:val="22"/>
                <w:vertAlign w:val="superscript"/>
              </w:rPr>
              <w:t>1</w:t>
            </w:r>
          </w:p>
        </w:tc>
        <w:tc>
          <w:tcPr>
            <w:tcW w:w="962" w:type="pct"/>
            <w:hideMark/>
          </w:tcPr>
          <w:p w14:paraId="13147E35" w14:textId="5396F5A1"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6EC9A1BF" w14:textId="3F7B3C46" w:rsidR="00934747" w:rsidRPr="0054754A" w:rsidRDefault="00AF7EBA" w:rsidP="0067498D">
            <w:pPr>
              <w:keepNext/>
              <w:tabs>
                <w:tab w:val="clear" w:pos="567"/>
              </w:tabs>
              <w:spacing w:line="240" w:lineRule="auto"/>
              <w:jc w:val="center"/>
              <w:rPr>
                <w:szCs w:val="22"/>
              </w:rPr>
            </w:pPr>
            <w:r w:rsidRPr="0054754A">
              <w:rPr>
                <w:szCs w:val="22"/>
              </w:rPr>
              <w:t>Meget almindelig</w:t>
            </w:r>
          </w:p>
        </w:tc>
        <w:tc>
          <w:tcPr>
            <w:tcW w:w="962" w:type="pct"/>
            <w:hideMark/>
          </w:tcPr>
          <w:p w14:paraId="143A83E9" w14:textId="20015940"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7B9858C7" w14:textId="13E74FA8" w:rsidR="00934747" w:rsidRPr="0054754A" w:rsidRDefault="00AF7EBA" w:rsidP="0067498D">
            <w:pPr>
              <w:keepNext/>
              <w:tabs>
                <w:tab w:val="clear" w:pos="567"/>
              </w:tabs>
              <w:spacing w:line="240" w:lineRule="auto"/>
              <w:jc w:val="center"/>
              <w:rPr>
                <w:szCs w:val="22"/>
              </w:rPr>
            </w:pPr>
            <w:r w:rsidRPr="0054754A">
              <w:rPr>
                <w:szCs w:val="22"/>
              </w:rPr>
              <w:t>Meget almindelig</w:t>
            </w:r>
          </w:p>
        </w:tc>
      </w:tr>
      <w:tr w:rsidR="00934747" w:rsidRPr="0054754A" w14:paraId="0A23E8C5" w14:textId="1E92B19F" w:rsidTr="00AF5217">
        <w:trPr>
          <w:cantSplit/>
        </w:trPr>
        <w:tc>
          <w:tcPr>
            <w:tcW w:w="1149" w:type="pct"/>
          </w:tcPr>
          <w:p w14:paraId="5D6E63F6" w14:textId="33800EAD" w:rsidR="00934747" w:rsidRPr="0054754A" w:rsidRDefault="00934747" w:rsidP="0067498D">
            <w:pPr>
              <w:keepNext/>
              <w:tabs>
                <w:tab w:val="clear" w:pos="567"/>
                <w:tab w:val="left" w:pos="284"/>
              </w:tabs>
              <w:spacing w:line="240" w:lineRule="auto"/>
              <w:rPr>
                <w:szCs w:val="22"/>
              </w:rPr>
            </w:pPr>
            <w:r w:rsidRPr="0054754A">
              <w:rPr>
                <w:szCs w:val="22"/>
              </w:rPr>
              <w:tab/>
              <w:t>CTCAE-grad 3</w:t>
            </w:r>
          </w:p>
        </w:tc>
        <w:tc>
          <w:tcPr>
            <w:tcW w:w="962" w:type="pct"/>
          </w:tcPr>
          <w:p w14:paraId="6EFDAD61" w14:textId="3FB2B58C"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3" w:type="pct"/>
          </w:tcPr>
          <w:p w14:paraId="1C42730A" w14:textId="6EBA7BDA" w:rsidR="00934747" w:rsidRPr="0054754A" w:rsidRDefault="00AF7EBA" w:rsidP="0067498D">
            <w:pPr>
              <w:keepNext/>
              <w:tabs>
                <w:tab w:val="clear" w:pos="567"/>
              </w:tabs>
              <w:spacing w:line="240" w:lineRule="auto"/>
              <w:jc w:val="center"/>
              <w:rPr>
                <w:szCs w:val="22"/>
              </w:rPr>
            </w:pPr>
            <w:r w:rsidRPr="0054754A">
              <w:rPr>
                <w:szCs w:val="22"/>
              </w:rPr>
              <w:t>Almindelig</w:t>
            </w:r>
          </w:p>
        </w:tc>
        <w:tc>
          <w:tcPr>
            <w:tcW w:w="962" w:type="pct"/>
          </w:tcPr>
          <w:p w14:paraId="14F15A5A" w14:textId="484F10C0"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7CB4E6D1" w14:textId="5999C5D7" w:rsidR="00934747" w:rsidRPr="0054754A" w:rsidRDefault="00AF7EBA" w:rsidP="0067498D">
            <w:pPr>
              <w:keepNext/>
              <w:tabs>
                <w:tab w:val="clear" w:pos="567"/>
              </w:tabs>
              <w:spacing w:line="240" w:lineRule="auto"/>
              <w:jc w:val="center"/>
              <w:rPr>
                <w:szCs w:val="22"/>
              </w:rPr>
            </w:pPr>
            <w:r w:rsidRPr="0054754A">
              <w:rPr>
                <w:szCs w:val="22"/>
              </w:rPr>
              <w:t>Meget almindelig</w:t>
            </w:r>
          </w:p>
        </w:tc>
      </w:tr>
      <w:tr w:rsidR="00934747" w:rsidRPr="0054754A" w14:paraId="1A69B118" w14:textId="4307D9C2" w:rsidTr="00AF5217">
        <w:trPr>
          <w:cantSplit/>
        </w:trPr>
        <w:tc>
          <w:tcPr>
            <w:tcW w:w="1149" w:type="pct"/>
          </w:tcPr>
          <w:p w14:paraId="1EA57847" w14:textId="3F8DEE34" w:rsidR="00934747" w:rsidRPr="0054754A" w:rsidRDefault="00934747" w:rsidP="0067498D">
            <w:pPr>
              <w:tabs>
                <w:tab w:val="clear" w:pos="567"/>
                <w:tab w:val="left" w:pos="284"/>
              </w:tabs>
              <w:spacing w:line="240" w:lineRule="auto"/>
              <w:rPr>
                <w:szCs w:val="22"/>
              </w:rPr>
            </w:pPr>
            <w:r w:rsidRPr="0054754A">
              <w:rPr>
                <w:szCs w:val="22"/>
              </w:rPr>
              <w:tab/>
              <w:t>CTCAE-grad 4</w:t>
            </w:r>
          </w:p>
        </w:tc>
        <w:tc>
          <w:tcPr>
            <w:tcW w:w="962" w:type="pct"/>
          </w:tcPr>
          <w:p w14:paraId="4D0403CC" w14:textId="77777777" w:rsidR="00934747" w:rsidRPr="0054754A" w:rsidRDefault="00934747" w:rsidP="0067498D">
            <w:pPr>
              <w:tabs>
                <w:tab w:val="clear" w:pos="567"/>
              </w:tabs>
              <w:spacing w:line="240" w:lineRule="auto"/>
              <w:jc w:val="center"/>
              <w:rPr>
                <w:szCs w:val="22"/>
              </w:rPr>
            </w:pPr>
            <w:r w:rsidRPr="0054754A">
              <w:rPr>
                <w:szCs w:val="22"/>
              </w:rPr>
              <w:t>N/A</w:t>
            </w:r>
            <w:r w:rsidRPr="0054754A">
              <w:rPr>
                <w:szCs w:val="22"/>
                <w:vertAlign w:val="superscript"/>
              </w:rPr>
              <w:t>5</w:t>
            </w:r>
          </w:p>
        </w:tc>
        <w:tc>
          <w:tcPr>
            <w:tcW w:w="963" w:type="pct"/>
          </w:tcPr>
          <w:p w14:paraId="17B0AC68" w14:textId="1A70BFD0" w:rsidR="00934747" w:rsidRPr="0054754A" w:rsidRDefault="00AF7EBA" w:rsidP="0067498D">
            <w:pPr>
              <w:tabs>
                <w:tab w:val="clear" w:pos="567"/>
              </w:tabs>
              <w:spacing w:line="240" w:lineRule="auto"/>
              <w:jc w:val="center"/>
              <w:rPr>
                <w:szCs w:val="22"/>
              </w:rPr>
            </w:pPr>
            <w:r w:rsidRPr="0054754A">
              <w:rPr>
                <w:szCs w:val="22"/>
              </w:rPr>
              <w:t>N/A</w:t>
            </w:r>
            <w:r w:rsidRPr="0054754A">
              <w:rPr>
                <w:bCs/>
                <w:szCs w:val="22"/>
                <w:vertAlign w:val="superscript"/>
              </w:rPr>
              <w:t>5</w:t>
            </w:r>
          </w:p>
        </w:tc>
        <w:tc>
          <w:tcPr>
            <w:tcW w:w="962" w:type="pct"/>
          </w:tcPr>
          <w:p w14:paraId="2E12984E" w14:textId="3C43FF94" w:rsidR="00934747" w:rsidRPr="0054754A" w:rsidRDefault="00934747" w:rsidP="0067498D">
            <w:pPr>
              <w:tabs>
                <w:tab w:val="clear" w:pos="567"/>
              </w:tabs>
              <w:spacing w:line="240" w:lineRule="auto"/>
              <w:jc w:val="center"/>
              <w:rPr>
                <w:szCs w:val="22"/>
              </w:rPr>
            </w:pPr>
            <w:r w:rsidRPr="0054754A">
              <w:rPr>
                <w:szCs w:val="22"/>
              </w:rPr>
              <w:t>Ikke almindelig</w:t>
            </w:r>
          </w:p>
        </w:tc>
        <w:tc>
          <w:tcPr>
            <w:tcW w:w="964" w:type="pct"/>
          </w:tcPr>
          <w:p w14:paraId="1F39CECE" w14:textId="7A396982" w:rsidR="00934747" w:rsidRPr="0054754A" w:rsidRDefault="00AF7EBA" w:rsidP="0067498D">
            <w:pPr>
              <w:tabs>
                <w:tab w:val="clear" w:pos="567"/>
              </w:tabs>
              <w:spacing w:line="240" w:lineRule="auto"/>
              <w:jc w:val="center"/>
              <w:rPr>
                <w:szCs w:val="22"/>
              </w:rPr>
            </w:pPr>
            <w:r w:rsidRPr="0054754A">
              <w:rPr>
                <w:szCs w:val="22"/>
              </w:rPr>
              <w:t>N/A</w:t>
            </w:r>
            <w:r w:rsidRPr="0054754A">
              <w:rPr>
                <w:bCs/>
                <w:szCs w:val="22"/>
                <w:vertAlign w:val="superscript"/>
              </w:rPr>
              <w:t>5</w:t>
            </w:r>
          </w:p>
        </w:tc>
      </w:tr>
      <w:tr w:rsidR="00934747" w:rsidRPr="0054754A" w14:paraId="3115EC23" w14:textId="77777777" w:rsidTr="00AF5217">
        <w:trPr>
          <w:cantSplit/>
        </w:trPr>
        <w:tc>
          <w:tcPr>
            <w:tcW w:w="5000" w:type="pct"/>
            <w:gridSpan w:val="5"/>
          </w:tcPr>
          <w:p w14:paraId="63BBA781" w14:textId="07BF7AD3" w:rsidR="00934747" w:rsidRPr="0054754A" w:rsidRDefault="00934747" w:rsidP="0067498D">
            <w:pPr>
              <w:keepNext/>
              <w:tabs>
                <w:tab w:val="clear" w:pos="567"/>
              </w:tabs>
              <w:spacing w:line="240" w:lineRule="auto"/>
              <w:rPr>
                <w:b/>
                <w:szCs w:val="22"/>
              </w:rPr>
            </w:pPr>
            <w:r w:rsidRPr="0054754A">
              <w:rPr>
                <w:b/>
                <w:szCs w:val="22"/>
              </w:rPr>
              <w:t>Knogler, led, muskler og bindevæv</w:t>
            </w:r>
          </w:p>
        </w:tc>
      </w:tr>
      <w:tr w:rsidR="00934747" w:rsidRPr="0054754A" w14:paraId="4CD16B6C" w14:textId="04C0AEAF" w:rsidTr="00AF5217">
        <w:trPr>
          <w:cantSplit/>
        </w:trPr>
        <w:tc>
          <w:tcPr>
            <w:tcW w:w="1149" w:type="pct"/>
            <w:hideMark/>
          </w:tcPr>
          <w:p w14:paraId="3110C040" w14:textId="169BD606" w:rsidR="00934747" w:rsidRPr="0054754A" w:rsidRDefault="00934747" w:rsidP="0067498D">
            <w:pPr>
              <w:keepNext/>
              <w:tabs>
                <w:tab w:val="clear" w:pos="567"/>
              </w:tabs>
              <w:spacing w:line="240" w:lineRule="auto"/>
              <w:rPr>
                <w:szCs w:val="22"/>
              </w:rPr>
            </w:pPr>
            <w:r w:rsidRPr="0054754A">
              <w:rPr>
                <w:szCs w:val="22"/>
              </w:rPr>
              <w:t>Forhøjet kreatin</w:t>
            </w:r>
            <w:r w:rsidR="00342596" w:rsidRPr="0054754A">
              <w:rPr>
                <w:szCs w:val="22"/>
              </w:rPr>
              <w:softHyphen/>
            </w:r>
            <w:r w:rsidRPr="0054754A">
              <w:rPr>
                <w:szCs w:val="22"/>
              </w:rPr>
              <w:t>fosfokinase i blodet</w:t>
            </w:r>
            <w:r w:rsidRPr="0054754A">
              <w:rPr>
                <w:szCs w:val="22"/>
                <w:vertAlign w:val="superscript"/>
              </w:rPr>
              <w:t>1</w:t>
            </w:r>
          </w:p>
        </w:tc>
        <w:tc>
          <w:tcPr>
            <w:tcW w:w="962" w:type="pct"/>
            <w:hideMark/>
          </w:tcPr>
          <w:p w14:paraId="6AAC204E" w14:textId="32167876" w:rsidR="00934747" w:rsidRPr="0054754A" w:rsidRDefault="00934747" w:rsidP="0067498D">
            <w:pPr>
              <w:keepNext/>
              <w:tabs>
                <w:tab w:val="clear" w:pos="567"/>
              </w:tabs>
              <w:spacing w:line="240" w:lineRule="auto"/>
              <w:jc w:val="center"/>
              <w:rPr>
                <w:szCs w:val="22"/>
              </w:rPr>
            </w:pPr>
            <w:r w:rsidRPr="0054754A">
              <w:rPr>
                <w:szCs w:val="22"/>
              </w:rPr>
              <w:t>-</w:t>
            </w:r>
            <w:r w:rsidR="00AF7EBA" w:rsidRPr="0054754A">
              <w:rPr>
                <w:bCs/>
                <w:szCs w:val="22"/>
                <w:vertAlign w:val="superscript"/>
              </w:rPr>
              <w:t>6</w:t>
            </w:r>
          </w:p>
        </w:tc>
        <w:tc>
          <w:tcPr>
            <w:tcW w:w="963" w:type="pct"/>
          </w:tcPr>
          <w:p w14:paraId="542B04F7" w14:textId="3F013FCC" w:rsidR="00934747" w:rsidRPr="0054754A" w:rsidRDefault="00AF7EB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hideMark/>
          </w:tcPr>
          <w:p w14:paraId="68602DFF" w14:textId="02D22D93"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4" w:type="pct"/>
          </w:tcPr>
          <w:p w14:paraId="6EFA273E" w14:textId="6A1DDEA6" w:rsidR="00934747" w:rsidRPr="0054754A" w:rsidRDefault="00AF7EBA" w:rsidP="0067498D">
            <w:pPr>
              <w:keepNext/>
              <w:tabs>
                <w:tab w:val="clear" w:pos="567"/>
              </w:tabs>
              <w:spacing w:line="240" w:lineRule="auto"/>
              <w:jc w:val="center"/>
              <w:rPr>
                <w:szCs w:val="22"/>
              </w:rPr>
            </w:pPr>
            <w:r w:rsidRPr="0054754A">
              <w:rPr>
                <w:szCs w:val="22"/>
              </w:rPr>
              <w:t>Meget almindelig</w:t>
            </w:r>
          </w:p>
        </w:tc>
      </w:tr>
      <w:tr w:rsidR="00934747" w:rsidRPr="0054754A" w14:paraId="215160E5" w14:textId="0DC07428" w:rsidTr="00AF5217">
        <w:trPr>
          <w:cantSplit/>
        </w:trPr>
        <w:tc>
          <w:tcPr>
            <w:tcW w:w="1149" w:type="pct"/>
          </w:tcPr>
          <w:p w14:paraId="1912FBA2" w14:textId="59D5F64C" w:rsidR="00934747" w:rsidRPr="0054754A" w:rsidRDefault="00934747" w:rsidP="0067498D">
            <w:pPr>
              <w:keepNext/>
              <w:tabs>
                <w:tab w:val="clear" w:pos="567"/>
                <w:tab w:val="left" w:pos="284"/>
              </w:tabs>
              <w:spacing w:line="240" w:lineRule="auto"/>
              <w:rPr>
                <w:szCs w:val="22"/>
              </w:rPr>
            </w:pPr>
            <w:r w:rsidRPr="0054754A">
              <w:rPr>
                <w:szCs w:val="22"/>
              </w:rPr>
              <w:tab/>
              <w:t>CTCAE-grad 3</w:t>
            </w:r>
          </w:p>
        </w:tc>
        <w:tc>
          <w:tcPr>
            <w:tcW w:w="962" w:type="pct"/>
          </w:tcPr>
          <w:p w14:paraId="084C30D3" w14:textId="298D5C5F" w:rsidR="00934747" w:rsidRPr="0054754A" w:rsidRDefault="00934747" w:rsidP="0067498D">
            <w:pPr>
              <w:keepNext/>
              <w:tabs>
                <w:tab w:val="clear" w:pos="567"/>
              </w:tabs>
              <w:spacing w:line="240" w:lineRule="auto"/>
              <w:jc w:val="center"/>
              <w:rPr>
                <w:szCs w:val="22"/>
              </w:rPr>
            </w:pPr>
            <w:r w:rsidRPr="0054754A">
              <w:rPr>
                <w:szCs w:val="22"/>
              </w:rPr>
              <w:t>-</w:t>
            </w:r>
            <w:r w:rsidR="00AF7EBA" w:rsidRPr="0054754A">
              <w:rPr>
                <w:bCs/>
                <w:szCs w:val="22"/>
                <w:vertAlign w:val="superscript"/>
              </w:rPr>
              <w:t>6</w:t>
            </w:r>
          </w:p>
        </w:tc>
        <w:tc>
          <w:tcPr>
            <w:tcW w:w="963" w:type="pct"/>
          </w:tcPr>
          <w:p w14:paraId="3A770C4C" w14:textId="7A322C21" w:rsidR="00934747" w:rsidRPr="0054754A" w:rsidRDefault="00AF7EB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tcPr>
          <w:p w14:paraId="6DF9C041" w14:textId="116A6A27"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4" w:type="pct"/>
          </w:tcPr>
          <w:p w14:paraId="2B34D51C" w14:textId="77587667" w:rsidR="00934747" w:rsidRPr="0054754A" w:rsidRDefault="00AF7EBA" w:rsidP="0067498D">
            <w:pPr>
              <w:keepNext/>
              <w:tabs>
                <w:tab w:val="clear" w:pos="567"/>
              </w:tabs>
              <w:spacing w:line="240" w:lineRule="auto"/>
              <w:jc w:val="center"/>
              <w:rPr>
                <w:szCs w:val="22"/>
              </w:rPr>
            </w:pPr>
            <w:r w:rsidRPr="0054754A">
              <w:rPr>
                <w:szCs w:val="22"/>
              </w:rPr>
              <w:t>N/A</w:t>
            </w:r>
            <w:r w:rsidRPr="0054754A">
              <w:rPr>
                <w:bCs/>
                <w:szCs w:val="22"/>
                <w:vertAlign w:val="superscript"/>
              </w:rPr>
              <w:t>5</w:t>
            </w:r>
          </w:p>
        </w:tc>
      </w:tr>
      <w:tr w:rsidR="00934747" w:rsidRPr="0054754A" w14:paraId="5CE2B119" w14:textId="24E05DF4" w:rsidTr="00AF5217">
        <w:trPr>
          <w:cantSplit/>
        </w:trPr>
        <w:tc>
          <w:tcPr>
            <w:tcW w:w="1149" w:type="pct"/>
          </w:tcPr>
          <w:p w14:paraId="49FEFE98" w14:textId="389651BF" w:rsidR="00934747" w:rsidRPr="0054754A" w:rsidRDefault="00934747" w:rsidP="0067498D">
            <w:pPr>
              <w:keepNext/>
              <w:tabs>
                <w:tab w:val="clear" w:pos="567"/>
                <w:tab w:val="left" w:pos="284"/>
              </w:tabs>
              <w:spacing w:line="240" w:lineRule="auto"/>
              <w:rPr>
                <w:szCs w:val="22"/>
              </w:rPr>
            </w:pPr>
            <w:r w:rsidRPr="0054754A">
              <w:rPr>
                <w:szCs w:val="22"/>
              </w:rPr>
              <w:tab/>
              <w:t>CTCAE-grad 4</w:t>
            </w:r>
          </w:p>
        </w:tc>
        <w:tc>
          <w:tcPr>
            <w:tcW w:w="962" w:type="pct"/>
          </w:tcPr>
          <w:p w14:paraId="5679D90C" w14:textId="34D5C703" w:rsidR="00934747" w:rsidRPr="0054754A" w:rsidRDefault="00934747" w:rsidP="0067498D">
            <w:pPr>
              <w:tabs>
                <w:tab w:val="clear" w:pos="567"/>
              </w:tabs>
              <w:spacing w:line="240" w:lineRule="auto"/>
              <w:jc w:val="center"/>
              <w:rPr>
                <w:szCs w:val="22"/>
              </w:rPr>
            </w:pPr>
            <w:r w:rsidRPr="0054754A">
              <w:rPr>
                <w:szCs w:val="22"/>
              </w:rPr>
              <w:t>-</w:t>
            </w:r>
            <w:r w:rsidR="00AF7EBA" w:rsidRPr="0054754A">
              <w:rPr>
                <w:bCs/>
                <w:szCs w:val="22"/>
                <w:vertAlign w:val="superscript"/>
              </w:rPr>
              <w:t>6</w:t>
            </w:r>
          </w:p>
        </w:tc>
        <w:tc>
          <w:tcPr>
            <w:tcW w:w="963" w:type="pct"/>
          </w:tcPr>
          <w:p w14:paraId="4888A264" w14:textId="6F2FE3B6" w:rsidR="00934747" w:rsidRPr="0054754A" w:rsidRDefault="00AF7EBA" w:rsidP="0067498D">
            <w:pPr>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tcPr>
          <w:p w14:paraId="1B88744F" w14:textId="041F86F2" w:rsidR="00934747" w:rsidRPr="0054754A" w:rsidRDefault="00934747" w:rsidP="0067498D">
            <w:pPr>
              <w:tabs>
                <w:tab w:val="clear" w:pos="567"/>
              </w:tabs>
              <w:spacing w:line="240" w:lineRule="auto"/>
              <w:jc w:val="center"/>
              <w:rPr>
                <w:szCs w:val="22"/>
              </w:rPr>
            </w:pPr>
            <w:r w:rsidRPr="0054754A">
              <w:rPr>
                <w:szCs w:val="22"/>
              </w:rPr>
              <w:t>Almindelig</w:t>
            </w:r>
          </w:p>
        </w:tc>
        <w:tc>
          <w:tcPr>
            <w:tcW w:w="964" w:type="pct"/>
          </w:tcPr>
          <w:p w14:paraId="4E8117C1" w14:textId="17C34681" w:rsidR="00934747" w:rsidRPr="0054754A" w:rsidRDefault="00AF7EBA" w:rsidP="0067498D">
            <w:pPr>
              <w:tabs>
                <w:tab w:val="clear" w:pos="567"/>
              </w:tabs>
              <w:spacing w:line="240" w:lineRule="auto"/>
              <w:jc w:val="center"/>
              <w:rPr>
                <w:szCs w:val="22"/>
              </w:rPr>
            </w:pPr>
            <w:r w:rsidRPr="0054754A">
              <w:rPr>
                <w:szCs w:val="22"/>
              </w:rPr>
              <w:t>N/A</w:t>
            </w:r>
            <w:r w:rsidRPr="0054754A">
              <w:rPr>
                <w:bCs/>
                <w:szCs w:val="22"/>
                <w:vertAlign w:val="superscript"/>
              </w:rPr>
              <w:t>5</w:t>
            </w:r>
          </w:p>
        </w:tc>
      </w:tr>
      <w:tr w:rsidR="00934747" w:rsidRPr="0054754A" w14:paraId="3FB3A8F1" w14:textId="77777777" w:rsidTr="00AF5217">
        <w:trPr>
          <w:cantSplit/>
        </w:trPr>
        <w:tc>
          <w:tcPr>
            <w:tcW w:w="5000" w:type="pct"/>
            <w:gridSpan w:val="5"/>
          </w:tcPr>
          <w:p w14:paraId="7FB0E0F9" w14:textId="49793735" w:rsidR="00934747" w:rsidRPr="0054754A" w:rsidRDefault="00934747" w:rsidP="0067498D">
            <w:pPr>
              <w:keepNext/>
              <w:tabs>
                <w:tab w:val="clear" w:pos="567"/>
              </w:tabs>
              <w:spacing w:line="240" w:lineRule="auto"/>
              <w:rPr>
                <w:b/>
                <w:szCs w:val="22"/>
              </w:rPr>
            </w:pPr>
            <w:r w:rsidRPr="0054754A">
              <w:rPr>
                <w:b/>
                <w:szCs w:val="22"/>
              </w:rPr>
              <w:t>Nyrer og urinveje</w:t>
            </w:r>
          </w:p>
        </w:tc>
      </w:tr>
      <w:tr w:rsidR="00934747" w:rsidRPr="0054754A" w14:paraId="0504E0AB" w14:textId="3D0069FB" w:rsidTr="00AF5217">
        <w:trPr>
          <w:cantSplit/>
        </w:trPr>
        <w:tc>
          <w:tcPr>
            <w:tcW w:w="1149" w:type="pct"/>
            <w:hideMark/>
          </w:tcPr>
          <w:p w14:paraId="6A650262" w14:textId="6A907A31" w:rsidR="00934747" w:rsidRPr="0054754A" w:rsidRDefault="00934747" w:rsidP="0067498D">
            <w:pPr>
              <w:keepNext/>
              <w:tabs>
                <w:tab w:val="clear" w:pos="567"/>
              </w:tabs>
              <w:spacing w:line="240" w:lineRule="auto"/>
              <w:rPr>
                <w:szCs w:val="22"/>
              </w:rPr>
            </w:pPr>
            <w:r w:rsidRPr="0054754A">
              <w:rPr>
                <w:szCs w:val="22"/>
              </w:rPr>
              <w:t>Forhøjet kreatinin i blodet</w:t>
            </w:r>
            <w:r w:rsidRPr="0054754A">
              <w:rPr>
                <w:szCs w:val="22"/>
                <w:vertAlign w:val="superscript"/>
              </w:rPr>
              <w:t>1</w:t>
            </w:r>
          </w:p>
        </w:tc>
        <w:tc>
          <w:tcPr>
            <w:tcW w:w="962" w:type="pct"/>
            <w:hideMark/>
          </w:tcPr>
          <w:p w14:paraId="40196BD4" w14:textId="31B85B17" w:rsidR="00934747" w:rsidRPr="0054754A" w:rsidRDefault="00934747" w:rsidP="0067498D">
            <w:pPr>
              <w:keepNext/>
              <w:tabs>
                <w:tab w:val="clear" w:pos="567"/>
              </w:tabs>
              <w:spacing w:line="240" w:lineRule="auto"/>
              <w:jc w:val="center"/>
              <w:rPr>
                <w:szCs w:val="22"/>
              </w:rPr>
            </w:pPr>
            <w:r w:rsidRPr="0054754A">
              <w:rPr>
                <w:szCs w:val="22"/>
              </w:rPr>
              <w:t>-</w:t>
            </w:r>
            <w:r w:rsidR="00AF7EBA" w:rsidRPr="0054754A">
              <w:rPr>
                <w:bCs/>
                <w:szCs w:val="22"/>
                <w:vertAlign w:val="superscript"/>
              </w:rPr>
              <w:t>6</w:t>
            </w:r>
          </w:p>
        </w:tc>
        <w:tc>
          <w:tcPr>
            <w:tcW w:w="963" w:type="pct"/>
          </w:tcPr>
          <w:p w14:paraId="07CCEA95" w14:textId="7692E705" w:rsidR="00934747" w:rsidRPr="0054754A" w:rsidRDefault="00AF7EB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hideMark/>
          </w:tcPr>
          <w:p w14:paraId="2A4A7205" w14:textId="7F8E0E70" w:rsidR="00934747" w:rsidRPr="0054754A" w:rsidRDefault="00934747" w:rsidP="0067498D">
            <w:pPr>
              <w:keepNext/>
              <w:tabs>
                <w:tab w:val="clear" w:pos="567"/>
              </w:tabs>
              <w:spacing w:line="240" w:lineRule="auto"/>
              <w:jc w:val="center"/>
              <w:rPr>
                <w:szCs w:val="22"/>
              </w:rPr>
            </w:pPr>
            <w:r w:rsidRPr="0054754A">
              <w:rPr>
                <w:szCs w:val="22"/>
              </w:rPr>
              <w:t>Meget almindelig</w:t>
            </w:r>
          </w:p>
        </w:tc>
        <w:tc>
          <w:tcPr>
            <w:tcW w:w="963" w:type="pct"/>
          </w:tcPr>
          <w:p w14:paraId="53EE8C96" w14:textId="576EEA1B" w:rsidR="00934747" w:rsidRPr="0054754A" w:rsidRDefault="00AF7EBA" w:rsidP="0067498D">
            <w:pPr>
              <w:keepNext/>
              <w:tabs>
                <w:tab w:val="clear" w:pos="567"/>
              </w:tabs>
              <w:spacing w:line="240" w:lineRule="auto"/>
              <w:jc w:val="center"/>
              <w:rPr>
                <w:szCs w:val="22"/>
              </w:rPr>
            </w:pPr>
            <w:r w:rsidRPr="0054754A">
              <w:rPr>
                <w:szCs w:val="22"/>
              </w:rPr>
              <w:t>Almindelig</w:t>
            </w:r>
          </w:p>
        </w:tc>
      </w:tr>
      <w:tr w:rsidR="00934747" w:rsidRPr="0054754A" w14:paraId="2F7C0189" w14:textId="01943E7F" w:rsidTr="00AF5217">
        <w:trPr>
          <w:cantSplit/>
        </w:trPr>
        <w:tc>
          <w:tcPr>
            <w:tcW w:w="1149" w:type="pct"/>
          </w:tcPr>
          <w:p w14:paraId="272BB21A" w14:textId="34C84B4A" w:rsidR="00934747" w:rsidRPr="0054754A" w:rsidRDefault="00934747" w:rsidP="0067498D">
            <w:pPr>
              <w:keepNext/>
              <w:tabs>
                <w:tab w:val="clear" w:pos="567"/>
                <w:tab w:val="left" w:pos="284"/>
              </w:tabs>
              <w:spacing w:line="240" w:lineRule="auto"/>
              <w:rPr>
                <w:szCs w:val="22"/>
              </w:rPr>
            </w:pPr>
            <w:r w:rsidRPr="0054754A">
              <w:rPr>
                <w:szCs w:val="22"/>
              </w:rPr>
              <w:tab/>
              <w:t>CTCAE-grad 3</w:t>
            </w:r>
          </w:p>
        </w:tc>
        <w:tc>
          <w:tcPr>
            <w:tcW w:w="962" w:type="pct"/>
          </w:tcPr>
          <w:p w14:paraId="525C48D7" w14:textId="0099C4AD" w:rsidR="00934747" w:rsidRPr="0054754A" w:rsidRDefault="00934747" w:rsidP="0067498D">
            <w:pPr>
              <w:keepNext/>
              <w:tabs>
                <w:tab w:val="clear" w:pos="567"/>
              </w:tabs>
              <w:spacing w:line="240" w:lineRule="auto"/>
              <w:jc w:val="center"/>
              <w:rPr>
                <w:szCs w:val="22"/>
              </w:rPr>
            </w:pPr>
            <w:r w:rsidRPr="0054754A">
              <w:rPr>
                <w:szCs w:val="22"/>
              </w:rPr>
              <w:t>-</w:t>
            </w:r>
            <w:r w:rsidR="00AF7EBA" w:rsidRPr="0054754A">
              <w:rPr>
                <w:bCs/>
                <w:szCs w:val="22"/>
                <w:vertAlign w:val="superscript"/>
              </w:rPr>
              <w:t>6</w:t>
            </w:r>
          </w:p>
        </w:tc>
        <w:tc>
          <w:tcPr>
            <w:tcW w:w="963" w:type="pct"/>
          </w:tcPr>
          <w:p w14:paraId="294548B5" w14:textId="0A72E482" w:rsidR="00934747" w:rsidRPr="0054754A" w:rsidRDefault="00AF7EB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tcPr>
          <w:p w14:paraId="39633F31" w14:textId="5B500E66" w:rsidR="00934747" w:rsidRPr="0054754A" w:rsidRDefault="00934747" w:rsidP="0067498D">
            <w:pPr>
              <w:keepNext/>
              <w:tabs>
                <w:tab w:val="clear" w:pos="567"/>
              </w:tabs>
              <w:spacing w:line="240" w:lineRule="auto"/>
              <w:jc w:val="center"/>
              <w:rPr>
                <w:szCs w:val="22"/>
              </w:rPr>
            </w:pPr>
            <w:r w:rsidRPr="0054754A">
              <w:rPr>
                <w:szCs w:val="22"/>
              </w:rPr>
              <w:t>Almindelig</w:t>
            </w:r>
          </w:p>
        </w:tc>
        <w:tc>
          <w:tcPr>
            <w:tcW w:w="963" w:type="pct"/>
          </w:tcPr>
          <w:p w14:paraId="2F2E461C" w14:textId="0F7FDD50" w:rsidR="00934747" w:rsidRPr="0054754A" w:rsidRDefault="00AF7EBA" w:rsidP="0067498D">
            <w:pPr>
              <w:keepNext/>
              <w:tabs>
                <w:tab w:val="clear" w:pos="567"/>
              </w:tabs>
              <w:spacing w:line="240" w:lineRule="auto"/>
              <w:jc w:val="center"/>
              <w:rPr>
                <w:szCs w:val="22"/>
              </w:rPr>
            </w:pPr>
            <w:r w:rsidRPr="0054754A">
              <w:rPr>
                <w:szCs w:val="22"/>
              </w:rPr>
              <w:t>N/A</w:t>
            </w:r>
            <w:r w:rsidRPr="0054754A">
              <w:rPr>
                <w:bCs/>
                <w:szCs w:val="22"/>
                <w:vertAlign w:val="superscript"/>
              </w:rPr>
              <w:t>5</w:t>
            </w:r>
          </w:p>
        </w:tc>
      </w:tr>
      <w:tr w:rsidR="00934747" w:rsidRPr="0054754A" w14:paraId="7D389D91" w14:textId="1D446DF3" w:rsidTr="00AF5217">
        <w:trPr>
          <w:cantSplit/>
        </w:trPr>
        <w:tc>
          <w:tcPr>
            <w:tcW w:w="1149" w:type="pct"/>
          </w:tcPr>
          <w:p w14:paraId="4353AA3A" w14:textId="09BEF028" w:rsidR="00934747" w:rsidRPr="0054754A" w:rsidRDefault="00934747" w:rsidP="0067498D">
            <w:pPr>
              <w:keepNext/>
              <w:tabs>
                <w:tab w:val="clear" w:pos="567"/>
                <w:tab w:val="left" w:pos="284"/>
              </w:tabs>
              <w:spacing w:line="240" w:lineRule="auto"/>
              <w:rPr>
                <w:szCs w:val="22"/>
              </w:rPr>
            </w:pPr>
            <w:r w:rsidRPr="0054754A">
              <w:rPr>
                <w:szCs w:val="22"/>
              </w:rPr>
              <w:tab/>
              <w:t>CTCAE-grad 4</w:t>
            </w:r>
          </w:p>
        </w:tc>
        <w:tc>
          <w:tcPr>
            <w:tcW w:w="962" w:type="pct"/>
          </w:tcPr>
          <w:p w14:paraId="7BB65B84" w14:textId="508292E7" w:rsidR="00934747" w:rsidRPr="0054754A" w:rsidRDefault="00934747" w:rsidP="0067498D">
            <w:pPr>
              <w:keepNext/>
              <w:tabs>
                <w:tab w:val="clear" w:pos="567"/>
              </w:tabs>
              <w:spacing w:line="240" w:lineRule="auto"/>
              <w:jc w:val="center"/>
              <w:rPr>
                <w:szCs w:val="22"/>
              </w:rPr>
            </w:pPr>
            <w:r w:rsidRPr="0054754A">
              <w:rPr>
                <w:szCs w:val="22"/>
              </w:rPr>
              <w:t>-</w:t>
            </w:r>
            <w:r w:rsidR="00AF7EBA" w:rsidRPr="0054754A">
              <w:rPr>
                <w:bCs/>
                <w:szCs w:val="22"/>
                <w:vertAlign w:val="superscript"/>
              </w:rPr>
              <w:t>6</w:t>
            </w:r>
          </w:p>
        </w:tc>
        <w:tc>
          <w:tcPr>
            <w:tcW w:w="963" w:type="pct"/>
          </w:tcPr>
          <w:p w14:paraId="2813909B" w14:textId="6F71E5DD" w:rsidR="00934747" w:rsidRPr="0054754A" w:rsidRDefault="00AF7EB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962" w:type="pct"/>
          </w:tcPr>
          <w:p w14:paraId="1DE1DF1A" w14:textId="6202FF93" w:rsidR="00934747" w:rsidRPr="0054754A" w:rsidRDefault="00934747" w:rsidP="0067498D">
            <w:pPr>
              <w:keepNext/>
              <w:tabs>
                <w:tab w:val="clear" w:pos="567"/>
              </w:tabs>
              <w:spacing w:line="240" w:lineRule="auto"/>
              <w:jc w:val="center"/>
              <w:rPr>
                <w:szCs w:val="22"/>
              </w:rPr>
            </w:pPr>
            <w:r w:rsidRPr="0054754A">
              <w:rPr>
                <w:szCs w:val="22"/>
              </w:rPr>
              <w:t>N/A</w:t>
            </w:r>
            <w:r w:rsidRPr="0054754A">
              <w:rPr>
                <w:szCs w:val="22"/>
                <w:vertAlign w:val="superscript"/>
              </w:rPr>
              <w:t>5</w:t>
            </w:r>
          </w:p>
        </w:tc>
        <w:tc>
          <w:tcPr>
            <w:tcW w:w="963" w:type="pct"/>
          </w:tcPr>
          <w:p w14:paraId="653AD715" w14:textId="129B793D" w:rsidR="00934747" w:rsidRPr="0054754A" w:rsidRDefault="00AF7EBA" w:rsidP="0067498D">
            <w:pPr>
              <w:keepNext/>
              <w:tabs>
                <w:tab w:val="clear" w:pos="567"/>
              </w:tabs>
              <w:spacing w:line="240" w:lineRule="auto"/>
              <w:jc w:val="center"/>
              <w:rPr>
                <w:szCs w:val="22"/>
              </w:rPr>
            </w:pPr>
            <w:r w:rsidRPr="0054754A">
              <w:rPr>
                <w:szCs w:val="22"/>
              </w:rPr>
              <w:t>N/A</w:t>
            </w:r>
            <w:r w:rsidRPr="0054754A">
              <w:rPr>
                <w:bCs/>
                <w:szCs w:val="22"/>
                <w:vertAlign w:val="superscript"/>
              </w:rPr>
              <w:t>5</w:t>
            </w:r>
          </w:p>
        </w:tc>
      </w:tr>
      <w:tr w:rsidR="00934747" w:rsidRPr="0054754A" w14:paraId="3B510B77" w14:textId="77777777" w:rsidTr="00AF5217">
        <w:trPr>
          <w:cantSplit/>
          <w:trHeight w:val="1751"/>
        </w:trPr>
        <w:tc>
          <w:tcPr>
            <w:tcW w:w="5000" w:type="pct"/>
            <w:gridSpan w:val="5"/>
          </w:tcPr>
          <w:p w14:paraId="5C295F9D" w14:textId="1D5A33FC" w:rsidR="00934747" w:rsidRPr="0054754A" w:rsidRDefault="00934747" w:rsidP="0067498D">
            <w:pPr>
              <w:tabs>
                <w:tab w:val="clear" w:pos="567"/>
              </w:tabs>
              <w:spacing w:line="240" w:lineRule="auto"/>
              <w:ind w:left="447" w:hanging="447"/>
              <w:rPr>
                <w:bCs/>
                <w:iCs/>
                <w:szCs w:val="22"/>
              </w:rPr>
            </w:pPr>
            <w:r w:rsidRPr="0054754A">
              <w:rPr>
                <w:szCs w:val="22"/>
                <w:vertAlign w:val="superscript"/>
              </w:rPr>
              <w:t>1</w:t>
            </w:r>
            <w:r w:rsidRPr="0054754A">
              <w:rPr>
                <w:szCs w:val="22"/>
                <w:vertAlign w:val="superscript"/>
              </w:rPr>
              <w:tab/>
            </w:r>
            <w:r w:rsidRPr="0054754A">
              <w:rPr>
                <w:szCs w:val="22"/>
              </w:rPr>
              <w:t xml:space="preserve">Frekvens er baseret på nye eller forværrede laboratorieabnormiteter sammenlignet med </w:t>
            </w:r>
            <w:r w:rsidRPr="0054754A">
              <w:rPr>
                <w:i/>
                <w:iCs/>
                <w:szCs w:val="22"/>
              </w:rPr>
              <w:t>baseline</w:t>
            </w:r>
            <w:r w:rsidRPr="0054754A">
              <w:rPr>
                <w:szCs w:val="22"/>
              </w:rPr>
              <w:t>.</w:t>
            </w:r>
          </w:p>
          <w:p w14:paraId="3A45E779" w14:textId="700005FB" w:rsidR="00934747" w:rsidRPr="0054754A" w:rsidRDefault="00934747" w:rsidP="0067498D">
            <w:pPr>
              <w:tabs>
                <w:tab w:val="clear" w:pos="567"/>
              </w:tabs>
              <w:spacing w:line="240" w:lineRule="auto"/>
              <w:ind w:left="447" w:hanging="447"/>
              <w:rPr>
                <w:szCs w:val="22"/>
              </w:rPr>
            </w:pPr>
            <w:r w:rsidRPr="0054754A">
              <w:rPr>
                <w:szCs w:val="22"/>
                <w:vertAlign w:val="superscript"/>
              </w:rPr>
              <w:t>2</w:t>
            </w:r>
            <w:r w:rsidRPr="0054754A">
              <w:rPr>
                <w:szCs w:val="22"/>
                <w:vertAlign w:val="superscript"/>
              </w:rPr>
              <w:tab/>
            </w:r>
            <w:r w:rsidRPr="0054754A">
              <w:rPr>
                <w:szCs w:val="22"/>
              </w:rPr>
              <w:t>Pancytopeni er defineret som hæmoglobinniveau &lt;100 g/l, trombocyttælling &lt;100x10</w:t>
            </w:r>
            <w:r w:rsidRPr="0054754A">
              <w:rPr>
                <w:szCs w:val="22"/>
                <w:vertAlign w:val="superscript"/>
              </w:rPr>
              <w:t>9</w:t>
            </w:r>
            <w:r w:rsidRPr="0054754A">
              <w:rPr>
                <w:szCs w:val="22"/>
              </w:rPr>
              <w:t>/l og neutrofiltælling &lt;1,5x10</w:t>
            </w:r>
            <w:r w:rsidRPr="0054754A">
              <w:rPr>
                <w:szCs w:val="22"/>
                <w:vertAlign w:val="superscript"/>
              </w:rPr>
              <w:t>9</w:t>
            </w:r>
            <w:r w:rsidRPr="0054754A">
              <w:rPr>
                <w:szCs w:val="22"/>
              </w:rPr>
              <w:t>/l (eller lavt leukocyttal af grad 2, hvis neutrofiltælling mangler) påvist i den samme laboratorieanalyse.</w:t>
            </w:r>
          </w:p>
          <w:p w14:paraId="26CDD3D7" w14:textId="0AE24AE2" w:rsidR="00934747" w:rsidRPr="0054754A" w:rsidRDefault="00934747" w:rsidP="0067498D">
            <w:pPr>
              <w:tabs>
                <w:tab w:val="clear" w:pos="567"/>
              </w:tabs>
              <w:spacing w:line="240" w:lineRule="auto"/>
              <w:ind w:left="447" w:hanging="447"/>
              <w:rPr>
                <w:szCs w:val="22"/>
              </w:rPr>
            </w:pPr>
            <w:r w:rsidRPr="0054754A">
              <w:rPr>
                <w:szCs w:val="22"/>
                <w:vertAlign w:val="superscript"/>
              </w:rPr>
              <w:t>3</w:t>
            </w:r>
            <w:r w:rsidRPr="0054754A">
              <w:rPr>
                <w:szCs w:val="22"/>
                <w:vertAlign w:val="superscript"/>
              </w:rPr>
              <w:tab/>
            </w:r>
            <w:r w:rsidRPr="0054754A">
              <w:rPr>
                <w:szCs w:val="22"/>
              </w:rPr>
              <w:t>CTCAE version 4.03.</w:t>
            </w:r>
          </w:p>
          <w:p w14:paraId="4144B280" w14:textId="5EADCC31" w:rsidR="00934747" w:rsidRPr="0054754A" w:rsidRDefault="00934747" w:rsidP="0067498D">
            <w:pPr>
              <w:tabs>
                <w:tab w:val="clear" w:pos="567"/>
              </w:tabs>
              <w:spacing w:line="240" w:lineRule="auto"/>
              <w:ind w:left="447" w:hanging="447"/>
              <w:rPr>
                <w:szCs w:val="22"/>
              </w:rPr>
            </w:pPr>
            <w:r w:rsidRPr="0054754A">
              <w:rPr>
                <w:szCs w:val="22"/>
                <w:vertAlign w:val="superscript"/>
              </w:rPr>
              <w:t>4</w:t>
            </w:r>
            <w:r w:rsidRPr="0054754A">
              <w:rPr>
                <w:szCs w:val="22"/>
                <w:vertAlign w:val="superscript"/>
              </w:rPr>
              <w:tab/>
            </w:r>
            <w:r w:rsidRPr="0054754A">
              <w:rPr>
                <w:szCs w:val="22"/>
              </w:rPr>
              <w:t>Sepsis af grad </w:t>
            </w:r>
            <w:r w:rsidRPr="0054754A">
              <w:t>≥</w:t>
            </w:r>
            <w:r w:rsidRPr="0054754A">
              <w:rPr>
                <w:szCs w:val="22"/>
              </w:rPr>
              <w:t>3 inkluderer 20 (10%) hændelser af grad 5</w:t>
            </w:r>
            <w:r w:rsidR="00AF7EBA" w:rsidRPr="0054754A">
              <w:rPr>
                <w:szCs w:val="22"/>
              </w:rPr>
              <w:t xml:space="preserve"> i REACH2. Der var ingen hændelser af grad 5 i den samlede pædiatriske gruppe</w:t>
            </w:r>
            <w:r w:rsidRPr="0054754A">
              <w:rPr>
                <w:szCs w:val="22"/>
              </w:rPr>
              <w:t>.</w:t>
            </w:r>
          </w:p>
          <w:p w14:paraId="16CFDE91" w14:textId="77777777" w:rsidR="00934747" w:rsidRPr="0054754A" w:rsidRDefault="00934747" w:rsidP="0067498D">
            <w:pPr>
              <w:spacing w:line="240" w:lineRule="auto"/>
              <w:ind w:left="447" w:hanging="447"/>
              <w:rPr>
                <w:szCs w:val="22"/>
              </w:rPr>
            </w:pPr>
            <w:r w:rsidRPr="0054754A">
              <w:rPr>
                <w:szCs w:val="22"/>
                <w:vertAlign w:val="superscript"/>
              </w:rPr>
              <w:t>5</w:t>
            </w:r>
            <w:r w:rsidRPr="0054754A">
              <w:rPr>
                <w:szCs w:val="22"/>
                <w:vertAlign w:val="superscript"/>
              </w:rPr>
              <w:tab/>
            </w:r>
            <w:r w:rsidRPr="0054754A">
              <w:rPr>
                <w:szCs w:val="22"/>
              </w:rPr>
              <w:t>Ikke relevant: ingen tilfælde rapporteret.</w:t>
            </w:r>
          </w:p>
          <w:p w14:paraId="7E8B2680" w14:textId="3A2C5322" w:rsidR="00AF7EBA" w:rsidRPr="0054754A" w:rsidRDefault="00AF7EBA" w:rsidP="0067498D">
            <w:pPr>
              <w:spacing w:line="240" w:lineRule="auto"/>
              <w:ind w:left="447" w:hanging="447"/>
              <w:rPr>
                <w:bCs/>
                <w:iCs/>
                <w:szCs w:val="22"/>
              </w:rPr>
            </w:pPr>
            <w:r w:rsidRPr="0054754A">
              <w:rPr>
                <w:szCs w:val="22"/>
                <w:vertAlign w:val="superscript"/>
              </w:rPr>
              <w:t>6</w:t>
            </w:r>
            <w:r w:rsidRPr="0054754A">
              <w:rPr>
                <w:szCs w:val="22"/>
                <w:vertAlign w:val="superscript"/>
              </w:rPr>
              <w:tab/>
            </w:r>
            <w:r w:rsidRPr="0054754A">
              <w:rPr>
                <w:szCs w:val="22"/>
              </w:rPr>
              <w:t xml:space="preserve">"-": ikke en identificeret bivirkning </w:t>
            </w:r>
            <w:r w:rsidR="00995577">
              <w:rPr>
                <w:szCs w:val="22"/>
              </w:rPr>
              <w:t>i</w:t>
            </w:r>
            <w:r w:rsidRPr="0054754A">
              <w:rPr>
                <w:szCs w:val="22"/>
              </w:rPr>
              <w:t xml:space="preserve"> denne indikation</w:t>
            </w:r>
          </w:p>
        </w:tc>
      </w:tr>
    </w:tbl>
    <w:p w14:paraId="5400FE4B" w14:textId="77777777" w:rsidR="00AB63C1" w:rsidRPr="0054754A" w:rsidRDefault="00AB63C1" w:rsidP="0067498D">
      <w:pPr>
        <w:tabs>
          <w:tab w:val="clear" w:pos="567"/>
        </w:tabs>
        <w:spacing w:line="240" w:lineRule="auto"/>
        <w:ind w:left="567" w:hanging="567"/>
        <w:rPr>
          <w:szCs w:val="22"/>
        </w:rPr>
      </w:pPr>
    </w:p>
    <w:p w14:paraId="4AE62F5D" w14:textId="77777777" w:rsidR="00E976F8" w:rsidRPr="0054754A" w:rsidRDefault="00FE4813" w:rsidP="0067498D">
      <w:pPr>
        <w:pStyle w:val="Text"/>
        <w:keepNext/>
        <w:spacing w:before="0"/>
        <w:jc w:val="left"/>
        <w:rPr>
          <w:sz w:val="22"/>
          <w:szCs w:val="22"/>
          <w:u w:val="single"/>
          <w:lang w:val="da-DK"/>
        </w:rPr>
      </w:pPr>
      <w:r w:rsidRPr="0054754A">
        <w:rPr>
          <w:sz w:val="22"/>
          <w:szCs w:val="22"/>
          <w:u w:val="single"/>
          <w:lang w:val="da-DK"/>
        </w:rPr>
        <w:t>Beskrivelse af udvalgte bivirkninger</w:t>
      </w:r>
    </w:p>
    <w:p w14:paraId="4AE62F5E" w14:textId="77777777" w:rsidR="00877DA5" w:rsidRPr="0054754A" w:rsidRDefault="00877DA5" w:rsidP="0067498D">
      <w:pPr>
        <w:pStyle w:val="Text"/>
        <w:keepNext/>
        <w:spacing w:before="0"/>
        <w:jc w:val="left"/>
        <w:rPr>
          <w:iCs/>
          <w:sz w:val="22"/>
          <w:szCs w:val="22"/>
          <w:lang w:val="da-DK"/>
        </w:rPr>
      </w:pPr>
    </w:p>
    <w:p w14:paraId="4AE62F5F" w14:textId="77777777" w:rsidR="00E976F8" w:rsidRPr="0054754A" w:rsidRDefault="00FE4813" w:rsidP="0067498D">
      <w:pPr>
        <w:pStyle w:val="Text"/>
        <w:keepNext/>
        <w:spacing w:before="0"/>
        <w:jc w:val="left"/>
        <w:rPr>
          <w:i/>
          <w:iCs/>
          <w:sz w:val="22"/>
          <w:szCs w:val="22"/>
          <w:u w:val="single"/>
          <w:lang w:val="da-DK"/>
        </w:rPr>
      </w:pPr>
      <w:r w:rsidRPr="0054754A">
        <w:rPr>
          <w:i/>
          <w:iCs/>
          <w:sz w:val="22"/>
          <w:szCs w:val="22"/>
          <w:u w:val="single"/>
          <w:lang w:val="da-DK"/>
        </w:rPr>
        <w:t>Anæmi</w:t>
      </w:r>
    </w:p>
    <w:p w14:paraId="4AE62F60" w14:textId="77777777" w:rsidR="00E976F8" w:rsidRPr="0054754A" w:rsidRDefault="00FE4813" w:rsidP="0067498D">
      <w:pPr>
        <w:pStyle w:val="Text"/>
        <w:spacing w:before="0"/>
        <w:jc w:val="left"/>
        <w:rPr>
          <w:sz w:val="22"/>
          <w:szCs w:val="22"/>
          <w:lang w:val="da-DK"/>
        </w:rPr>
      </w:pPr>
      <w:r w:rsidRPr="0054754A">
        <w:rPr>
          <w:sz w:val="22"/>
          <w:szCs w:val="22"/>
          <w:lang w:val="da-DK"/>
        </w:rPr>
        <w:t>I kliniske fase 3</w:t>
      </w:r>
      <w:r w:rsidR="00031D5E" w:rsidRPr="0054754A">
        <w:rPr>
          <w:sz w:val="22"/>
          <w:szCs w:val="22"/>
          <w:lang w:val="da-DK"/>
        </w:rPr>
        <w:t>-</w:t>
      </w:r>
      <w:r w:rsidR="00D81BB2" w:rsidRPr="0054754A">
        <w:rPr>
          <w:sz w:val="22"/>
          <w:szCs w:val="22"/>
          <w:lang w:val="da-DK"/>
        </w:rPr>
        <w:t>studier i MF</w:t>
      </w:r>
      <w:r w:rsidRPr="0054754A">
        <w:rPr>
          <w:sz w:val="22"/>
          <w:szCs w:val="22"/>
          <w:lang w:val="da-DK"/>
        </w:rPr>
        <w:t xml:space="preserve"> var mediantiden til første start på anæmi af CTCAE-grad 2 eller højere 1,5 måneder. Én patient (0,3</w:t>
      </w:r>
      <w:r w:rsidR="002052F4" w:rsidRPr="0054754A">
        <w:rPr>
          <w:sz w:val="22"/>
          <w:szCs w:val="22"/>
          <w:lang w:val="da-DK"/>
        </w:rPr>
        <w:t>%</w:t>
      </w:r>
      <w:r w:rsidRPr="0054754A">
        <w:rPr>
          <w:sz w:val="22"/>
          <w:szCs w:val="22"/>
          <w:lang w:val="da-DK"/>
        </w:rPr>
        <w:t>) måtte ophøre med behandlingen på grund af anæmi.</w:t>
      </w:r>
    </w:p>
    <w:p w14:paraId="4AE62F61" w14:textId="77777777" w:rsidR="00E976F8" w:rsidRPr="0054754A" w:rsidRDefault="00E976F8" w:rsidP="0067498D">
      <w:pPr>
        <w:pStyle w:val="Text"/>
        <w:spacing w:before="0"/>
        <w:jc w:val="left"/>
        <w:rPr>
          <w:sz w:val="22"/>
          <w:szCs w:val="22"/>
          <w:lang w:val="da-DK"/>
        </w:rPr>
      </w:pPr>
    </w:p>
    <w:p w14:paraId="4AE62F62" w14:textId="77777777" w:rsidR="00E976F8" w:rsidRPr="0054754A" w:rsidRDefault="00FE4813" w:rsidP="0067498D">
      <w:pPr>
        <w:pStyle w:val="Text"/>
        <w:spacing w:before="0"/>
        <w:jc w:val="left"/>
        <w:rPr>
          <w:sz w:val="22"/>
          <w:szCs w:val="22"/>
          <w:lang w:val="da-DK"/>
        </w:rPr>
      </w:pPr>
      <w:r w:rsidRPr="0054754A">
        <w:rPr>
          <w:sz w:val="22"/>
          <w:szCs w:val="22"/>
          <w:lang w:val="da-DK"/>
        </w:rPr>
        <w:t xml:space="preserve">Hos patienter, der fik </w:t>
      </w:r>
      <w:r w:rsidR="00877DA5" w:rsidRPr="0054754A">
        <w:rPr>
          <w:sz w:val="22"/>
          <w:szCs w:val="22"/>
          <w:lang w:val="da-DK"/>
        </w:rPr>
        <w:t>ruxolitinib</w:t>
      </w:r>
      <w:r w:rsidRPr="0054754A">
        <w:rPr>
          <w:sz w:val="22"/>
          <w:szCs w:val="22"/>
          <w:lang w:val="da-DK"/>
        </w:rPr>
        <w:t>, nåede middelfaldet i hæmoglobin et lavpunkt på ca. 10 g/liter under baseline efter 8 til 12 ugers behandling og steg derefter gradvis il en ny, stabil tilstand med ca. 5 g/liter under baseline. Dette mønster observeredes, uanset om patienterne havde modtaget transfusion under behandlingen.</w:t>
      </w:r>
    </w:p>
    <w:p w14:paraId="4AE62F63" w14:textId="77777777" w:rsidR="00E976F8" w:rsidRPr="0054754A" w:rsidRDefault="00E976F8" w:rsidP="0067498D">
      <w:pPr>
        <w:pStyle w:val="Text"/>
        <w:spacing w:before="0"/>
        <w:jc w:val="left"/>
        <w:rPr>
          <w:sz w:val="22"/>
          <w:szCs w:val="22"/>
          <w:lang w:val="da-DK"/>
        </w:rPr>
      </w:pPr>
    </w:p>
    <w:p w14:paraId="4AE62F64" w14:textId="77777777" w:rsidR="00E976F8" w:rsidRPr="0054754A" w:rsidRDefault="00FE4813" w:rsidP="0067498D">
      <w:pPr>
        <w:pStyle w:val="Text"/>
        <w:spacing w:before="0"/>
        <w:jc w:val="left"/>
        <w:rPr>
          <w:sz w:val="22"/>
          <w:szCs w:val="22"/>
          <w:lang w:val="da-DK"/>
        </w:rPr>
      </w:pPr>
      <w:r w:rsidRPr="0054754A">
        <w:rPr>
          <w:sz w:val="22"/>
          <w:szCs w:val="22"/>
          <w:lang w:val="da-DK"/>
        </w:rPr>
        <w:t>I de</w:t>
      </w:r>
      <w:r w:rsidR="004D35B1" w:rsidRPr="0054754A">
        <w:rPr>
          <w:sz w:val="22"/>
          <w:szCs w:val="22"/>
          <w:lang w:val="da-DK"/>
        </w:rPr>
        <w:t>t</w:t>
      </w:r>
      <w:r w:rsidRPr="0054754A">
        <w:rPr>
          <w:sz w:val="22"/>
          <w:szCs w:val="22"/>
          <w:lang w:val="da-DK"/>
        </w:rPr>
        <w:t xml:space="preserve"> randomiserede placebo-kontrollerede </w:t>
      </w:r>
      <w:r w:rsidR="004D35B1" w:rsidRPr="0054754A">
        <w:rPr>
          <w:sz w:val="22"/>
          <w:szCs w:val="22"/>
          <w:lang w:val="da-DK"/>
        </w:rPr>
        <w:t>studie,</w:t>
      </w:r>
      <w:r w:rsidRPr="0054754A">
        <w:rPr>
          <w:sz w:val="22"/>
          <w:szCs w:val="22"/>
          <w:lang w:val="da-DK"/>
        </w:rPr>
        <w:t xml:space="preserve"> COMFORT-I</w:t>
      </w:r>
      <w:r w:rsidR="004D35B1" w:rsidRPr="0054754A">
        <w:rPr>
          <w:sz w:val="22"/>
          <w:szCs w:val="22"/>
          <w:lang w:val="da-DK"/>
        </w:rPr>
        <w:t>,</w:t>
      </w:r>
      <w:r w:rsidRPr="0054754A">
        <w:rPr>
          <w:sz w:val="22"/>
          <w:szCs w:val="22"/>
          <w:lang w:val="da-DK"/>
        </w:rPr>
        <w:t xml:space="preserve"> fik 60,6</w:t>
      </w:r>
      <w:r w:rsidR="002052F4" w:rsidRPr="0054754A">
        <w:rPr>
          <w:sz w:val="22"/>
          <w:szCs w:val="22"/>
          <w:lang w:val="da-DK"/>
        </w:rPr>
        <w:t>%</w:t>
      </w:r>
      <w:r w:rsidRPr="0054754A">
        <w:rPr>
          <w:sz w:val="22"/>
          <w:szCs w:val="22"/>
          <w:lang w:val="da-DK"/>
        </w:rPr>
        <w:t xml:space="preserve"> af de </w:t>
      </w:r>
      <w:r w:rsidR="004D35B1" w:rsidRPr="0054754A">
        <w:rPr>
          <w:sz w:val="22"/>
          <w:szCs w:val="22"/>
          <w:lang w:val="da-DK"/>
        </w:rPr>
        <w:t>MF-</w:t>
      </w:r>
      <w:r w:rsidRPr="0054754A">
        <w:rPr>
          <w:sz w:val="22"/>
          <w:szCs w:val="22"/>
          <w:lang w:val="da-DK"/>
        </w:rPr>
        <w:t>patienter, der fik Jakavi, og 37,7</w:t>
      </w:r>
      <w:r w:rsidR="002052F4" w:rsidRPr="0054754A">
        <w:rPr>
          <w:sz w:val="22"/>
          <w:szCs w:val="22"/>
          <w:lang w:val="da-DK"/>
        </w:rPr>
        <w:t>%</w:t>
      </w:r>
      <w:r w:rsidRPr="0054754A">
        <w:rPr>
          <w:sz w:val="22"/>
          <w:szCs w:val="22"/>
          <w:lang w:val="da-DK"/>
        </w:rPr>
        <w:t xml:space="preserve"> af dem, der fik placebo, erytrocyttransfusioner under randomiseret behandling. I COMFORT-II-</w:t>
      </w:r>
      <w:r w:rsidR="004D35B1" w:rsidRPr="0054754A">
        <w:rPr>
          <w:sz w:val="22"/>
          <w:szCs w:val="22"/>
          <w:lang w:val="da-DK"/>
        </w:rPr>
        <w:t>studiet</w:t>
      </w:r>
      <w:r w:rsidRPr="0054754A">
        <w:rPr>
          <w:sz w:val="22"/>
          <w:szCs w:val="22"/>
          <w:lang w:val="da-DK"/>
        </w:rPr>
        <w:t xml:space="preserve"> var anvendelsen af erytrocyttransfusioner 53,4</w:t>
      </w:r>
      <w:r w:rsidR="002052F4" w:rsidRPr="0054754A">
        <w:rPr>
          <w:sz w:val="22"/>
          <w:szCs w:val="22"/>
          <w:lang w:val="da-DK"/>
        </w:rPr>
        <w:t>%</w:t>
      </w:r>
      <w:r w:rsidRPr="0054754A">
        <w:rPr>
          <w:sz w:val="22"/>
          <w:szCs w:val="22"/>
          <w:lang w:val="da-DK"/>
        </w:rPr>
        <w:t xml:space="preserve"> i Jakavi-armen og 41,1</w:t>
      </w:r>
      <w:r w:rsidR="002052F4" w:rsidRPr="0054754A">
        <w:rPr>
          <w:sz w:val="22"/>
          <w:szCs w:val="22"/>
          <w:lang w:val="da-DK"/>
        </w:rPr>
        <w:t>%</w:t>
      </w:r>
      <w:r w:rsidRPr="0054754A">
        <w:rPr>
          <w:sz w:val="22"/>
          <w:szCs w:val="22"/>
          <w:lang w:val="da-DK"/>
        </w:rPr>
        <w:t xml:space="preserve"> i </w:t>
      </w:r>
      <w:r w:rsidR="008A1735" w:rsidRPr="0054754A">
        <w:rPr>
          <w:sz w:val="22"/>
          <w:szCs w:val="22"/>
          <w:lang w:val="da-DK"/>
        </w:rPr>
        <w:t xml:space="preserve">armen med </w:t>
      </w:r>
      <w:r w:rsidRPr="0054754A">
        <w:rPr>
          <w:sz w:val="22"/>
          <w:szCs w:val="22"/>
          <w:lang w:val="da-DK"/>
        </w:rPr>
        <w:t>bedste tilgængelige terapi.</w:t>
      </w:r>
    </w:p>
    <w:p w14:paraId="4AE62F65" w14:textId="77777777" w:rsidR="00E976F8" w:rsidRPr="0054754A" w:rsidRDefault="00E976F8" w:rsidP="0067498D">
      <w:pPr>
        <w:pStyle w:val="Text"/>
        <w:spacing w:before="0"/>
        <w:jc w:val="left"/>
        <w:rPr>
          <w:sz w:val="22"/>
          <w:szCs w:val="22"/>
          <w:lang w:val="da-DK"/>
        </w:rPr>
      </w:pPr>
    </w:p>
    <w:p w14:paraId="4AE62F66" w14:textId="5B98ABEC" w:rsidR="004D35B1" w:rsidRPr="0054754A" w:rsidRDefault="004D35B1" w:rsidP="0067498D">
      <w:pPr>
        <w:pStyle w:val="Text"/>
        <w:spacing w:before="0"/>
        <w:jc w:val="left"/>
        <w:rPr>
          <w:sz w:val="22"/>
          <w:szCs w:val="22"/>
          <w:lang w:val="da-DK"/>
        </w:rPr>
      </w:pPr>
      <w:r w:rsidRPr="0054754A">
        <w:rPr>
          <w:sz w:val="22"/>
          <w:szCs w:val="22"/>
          <w:lang w:val="da-DK"/>
        </w:rPr>
        <w:t>I den randomiserede periode af de pivotale studier var anæmi mindre hyppig hos PV-patienter end hos MF-patienter (4</w:t>
      </w:r>
      <w:r w:rsidR="008C58D3" w:rsidRPr="0054754A">
        <w:rPr>
          <w:sz w:val="22"/>
          <w:szCs w:val="22"/>
          <w:lang w:val="da-DK"/>
        </w:rPr>
        <w:t>0</w:t>
      </w:r>
      <w:r w:rsidRPr="0054754A">
        <w:rPr>
          <w:sz w:val="22"/>
          <w:szCs w:val="22"/>
          <w:lang w:val="da-DK"/>
        </w:rPr>
        <w:t>,</w:t>
      </w:r>
      <w:r w:rsidR="008C58D3" w:rsidRPr="0054754A">
        <w:rPr>
          <w:sz w:val="22"/>
          <w:szCs w:val="22"/>
          <w:lang w:val="da-DK"/>
        </w:rPr>
        <w:t>8</w:t>
      </w:r>
      <w:r w:rsidRPr="0054754A">
        <w:rPr>
          <w:sz w:val="22"/>
          <w:szCs w:val="22"/>
          <w:lang w:val="da-DK"/>
        </w:rPr>
        <w:t xml:space="preserve">% </w:t>
      </w:r>
      <w:r w:rsidRPr="0054754A">
        <w:rPr>
          <w:i/>
          <w:sz w:val="22"/>
          <w:szCs w:val="22"/>
          <w:lang w:val="da-DK"/>
        </w:rPr>
        <w:t>versus</w:t>
      </w:r>
      <w:r w:rsidRPr="0054754A">
        <w:rPr>
          <w:sz w:val="22"/>
          <w:szCs w:val="22"/>
          <w:lang w:val="da-DK"/>
        </w:rPr>
        <w:t xml:space="preserve"> 82,4%). I PV-populationen blev CTCAE grad 3 og 4 rapporteret hos </w:t>
      </w:r>
      <w:r w:rsidR="008C58D3" w:rsidRPr="0054754A">
        <w:rPr>
          <w:sz w:val="22"/>
          <w:szCs w:val="22"/>
          <w:lang w:val="da-DK"/>
        </w:rPr>
        <w:t>2</w:t>
      </w:r>
      <w:r w:rsidRPr="0054754A">
        <w:rPr>
          <w:sz w:val="22"/>
          <w:szCs w:val="22"/>
          <w:lang w:val="da-DK"/>
        </w:rPr>
        <w:t>,</w:t>
      </w:r>
      <w:r w:rsidR="008C58D3" w:rsidRPr="0054754A">
        <w:rPr>
          <w:sz w:val="22"/>
          <w:szCs w:val="22"/>
          <w:lang w:val="da-DK"/>
        </w:rPr>
        <w:t>7</w:t>
      </w:r>
      <w:r w:rsidRPr="0054754A">
        <w:rPr>
          <w:sz w:val="22"/>
          <w:szCs w:val="22"/>
          <w:lang w:val="da-DK"/>
        </w:rPr>
        <w:t>%, mens frekvensen var 42,56% for MF-patienter.</w:t>
      </w:r>
    </w:p>
    <w:p w14:paraId="0B08620A" w14:textId="48BEB37F" w:rsidR="00C832D6" w:rsidRPr="0054754A" w:rsidRDefault="00C832D6" w:rsidP="0067498D">
      <w:pPr>
        <w:pStyle w:val="Text"/>
        <w:spacing w:before="0"/>
        <w:jc w:val="left"/>
        <w:rPr>
          <w:sz w:val="22"/>
          <w:szCs w:val="22"/>
          <w:lang w:val="da-DK"/>
        </w:rPr>
      </w:pPr>
    </w:p>
    <w:p w14:paraId="56F8D92A" w14:textId="2995674F" w:rsidR="00C832D6" w:rsidRPr="0054754A" w:rsidRDefault="00C832D6" w:rsidP="0067498D">
      <w:pPr>
        <w:pStyle w:val="Text"/>
        <w:spacing w:before="0"/>
        <w:jc w:val="left"/>
        <w:rPr>
          <w:sz w:val="22"/>
          <w:szCs w:val="22"/>
          <w:lang w:val="da-DK"/>
        </w:rPr>
      </w:pPr>
      <w:r w:rsidRPr="0054754A">
        <w:rPr>
          <w:sz w:val="22"/>
          <w:szCs w:val="22"/>
          <w:lang w:val="da-DK"/>
        </w:rPr>
        <w:t>I fase</w:t>
      </w:r>
      <w:r w:rsidR="0079626F" w:rsidRPr="0054754A">
        <w:rPr>
          <w:sz w:val="22"/>
          <w:szCs w:val="22"/>
          <w:lang w:val="da-DK"/>
        </w:rPr>
        <w:t> </w:t>
      </w:r>
      <w:r w:rsidRPr="0054754A">
        <w:rPr>
          <w:sz w:val="22"/>
          <w:szCs w:val="22"/>
          <w:lang w:val="da-DK"/>
        </w:rPr>
        <w:t xml:space="preserve">3-studierne hos patienter med akut </w:t>
      </w:r>
      <w:r w:rsidR="00AF7EBA" w:rsidRPr="0054754A">
        <w:rPr>
          <w:sz w:val="22"/>
          <w:szCs w:val="22"/>
          <w:lang w:val="da-DK"/>
        </w:rPr>
        <w:t xml:space="preserve">(REACH2) </w:t>
      </w:r>
      <w:r w:rsidRPr="0054754A">
        <w:rPr>
          <w:sz w:val="22"/>
          <w:szCs w:val="22"/>
          <w:lang w:val="da-DK"/>
        </w:rPr>
        <w:t xml:space="preserve">og kronisk </w:t>
      </w:r>
      <w:r w:rsidR="00AF7EBA" w:rsidRPr="0054754A">
        <w:rPr>
          <w:sz w:val="22"/>
          <w:szCs w:val="22"/>
          <w:lang w:val="da-DK"/>
        </w:rPr>
        <w:t xml:space="preserve">(REACH3) </w:t>
      </w:r>
      <w:r w:rsidRPr="0054754A">
        <w:rPr>
          <w:sz w:val="22"/>
          <w:szCs w:val="22"/>
          <w:lang w:val="da-DK"/>
        </w:rPr>
        <w:t xml:space="preserve">GvHD blev der rapporteret anæmi </w:t>
      </w:r>
      <w:r w:rsidR="00AF7EBA" w:rsidRPr="0054754A">
        <w:rPr>
          <w:sz w:val="22"/>
          <w:szCs w:val="22"/>
          <w:lang w:val="da-DK"/>
        </w:rPr>
        <w:t xml:space="preserve">(uanset grad) hos henholdsvis 75,0% og 68,6% af patienterne og </w:t>
      </w:r>
      <w:r w:rsidRPr="0054754A">
        <w:rPr>
          <w:sz w:val="22"/>
          <w:szCs w:val="22"/>
          <w:lang w:val="da-DK"/>
        </w:rPr>
        <w:t>af CTCAE-grad 3 hos henholdsvis 47,7% og 14,8% af patienterne</w:t>
      </w:r>
      <w:r w:rsidR="0061584A" w:rsidRPr="0054754A">
        <w:rPr>
          <w:sz w:val="22"/>
          <w:szCs w:val="22"/>
          <w:lang w:val="da-DK"/>
        </w:rPr>
        <w:t>.</w:t>
      </w:r>
      <w:r w:rsidR="00AF7EBA" w:rsidRPr="0054754A">
        <w:rPr>
          <w:sz w:val="22"/>
          <w:szCs w:val="22"/>
          <w:lang w:val="da-DK"/>
        </w:rPr>
        <w:t xml:space="preserve"> Hos pædiatriske patienter med akut og kronisk GvHD blev der rapporteret anæmi (uanset grad) hos henholdsvis 70,8% og 49,1% af patienterne og af CTCAE-grad 3 hos henholdsvis 45,8% og 17,0% af patienterne.</w:t>
      </w:r>
    </w:p>
    <w:p w14:paraId="4AE62F67" w14:textId="77777777" w:rsidR="004D35B1" w:rsidRPr="0054754A" w:rsidRDefault="004D35B1" w:rsidP="0067498D">
      <w:pPr>
        <w:pStyle w:val="Text"/>
        <w:spacing w:before="0"/>
        <w:jc w:val="left"/>
        <w:rPr>
          <w:sz w:val="22"/>
          <w:szCs w:val="22"/>
          <w:lang w:val="da-DK"/>
        </w:rPr>
      </w:pPr>
    </w:p>
    <w:p w14:paraId="4AE62F68" w14:textId="77777777" w:rsidR="00E976F8" w:rsidRPr="0054754A" w:rsidRDefault="00FE4813" w:rsidP="0067498D">
      <w:pPr>
        <w:keepNext/>
        <w:tabs>
          <w:tab w:val="clear" w:pos="567"/>
        </w:tabs>
        <w:spacing w:line="240" w:lineRule="auto"/>
        <w:rPr>
          <w:i/>
          <w:iCs/>
          <w:szCs w:val="22"/>
          <w:u w:val="single"/>
        </w:rPr>
      </w:pPr>
      <w:r w:rsidRPr="0054754A">
        <w:rPr>
          <w:i/>
          <w:iCs/>
          <w:szCs w:val="22"/>
          <w:u w:val="single"/>
        </w:rPr>
        <w:t>Trombocytopeni</w:t>
      </w:r>
    </w:p>
    <w:p w14:paraId="4AE62F69" w14:textId="22617E83" w:rsidR="00E976F8" w:rsidRPr="0054754A" w:rsidRDefault="00FE4813" w:rsidP="0067498D">
      <w:pPr>
        <w:pStyle w:val="Text"/>
        <w:spacing w:before="0"/>
        <w:jc w:val="left"/>
        <w:rPr>
          <w:sz w:val="22"/>
          <w:szCs w:val="22"/>
          <w:lang w:val="da-DK"/>
        </w:rPr>
      </w:pPr>
      <w:r w:rsidRPr="0054754A">
        <w:rPr>
          <w:sz w:val="22"/>
          <w:szCs w:val="22"/>
          <w:lang w:val="da-DK"/>
        </w:rPr>
        <w:t xml:space="preserve">Hos </w:t>
      </w:r>
      <w:r w:rsidR="004D35B1" w:rsidRPr="0054754A">
        <w:rPr>
          <w:sz w:val="22"/>
          <w:szCs w:val="22"/>
          <w:lang w:val="da-DK"/>
        </w:rPr>
        <w:t>MF-</w:t>
      </w:r>
      <w:r w:rsidRPr="0054754A">
        <w:rPr>
          <w:sz w:val="22"/>
          <w:szCs w:val="22"/>
          <w:lang w:val="da-DK"/>
        </w:rPr>
        <w:t>patienter i de kliniske fase 3-</w:t>
      </w:r>
      <w:r w:rsidR="008A1735" w:rsidRPr="0054754A">
        <w:rPr>
          <w:sz w:val="22"/>
          <w:szCs w:val="22"/>
          <w:lang w:val="da-DK"/>
        </w:rPr>
        <w:t>studier</w:t>
      </w:r>
      <w:r w:rsidRPr="0054754A">
        <w:rPr>
          <w:sz w:val="22"/>
          <w:szCs w:val="22"/>
          <w:lang w:val="da-DK"/>
        </w:rPr>
        <w:t>, som udviklede trombocytopeni grad 3 eller 4, var med</w:t>
      </w:r>
      <w:r w:rsidR="00004BAA" w:rsidRPr="0054754A">
        <w:rPr>
          <w:sz w:val="22"/>
          <w:szCs w:val="22"/>
          <w:lang w:val="da-DK"/>
        </w:rPr>
        <w:t xml:space="preserve">iantiden til start ca. 8 uger. </w:t>
      </w:r>
      <w:r w:rsidRPr="0054754A">
        <w:rPr>
          <w:sz w:val="22"/>
          <w:szCs w:val="22"/>
          <w:lang w:val="da-DK"/>
        </w:rPr>
        <w:t>Trombocytopeni var generelt reversibel via dosisreduktion eller doseringsafbrydelse. Mediantiden til trombocyttallet igen var over 50</w:t>
      </w:r>
      <w:r w:rsidR="000230B2" w:rsidRPr="0054754A">
        <w:rPr>
          <w:sz w:val="22"/>
          <w:szCs w:val="22"/>
          <w:lang w:val="da-DK"/>
        </w:rPr>
        <w:t> </w:t>
      </w:r>
      <w:r w:rsidRPr="0054754A">
        <w:rPr>
          <w:sz w:val="22"/>
          <w:szCs w:val="22"/>
          <w:lang w:val="da-DK"/>
        </w:rPr>
        <w:t>000/mm</w:t>
      </w:r>
      <w:r w:rsidRPr="0054754A">
        <w:rPr>
          <w:sz w:val="22"/>
          <w:szCs w:val="22"/>
          <w:vertAlign w:val="superscript"/>
          <w:lang w:val="da-DK"/>
        </w:rPr>
        <w:t>3</w:t>
      </w:r>
      <w:r w:rsidRPr="0054754A">
        <w:rPr>
          <w:sz w:val="22"/>
          <w:szCs w:val="22"/>
          <w:lang w:val="da-DK"/>
        </w:rPr>
        <w:t xml:space="preserve"> var 14 dage.</w:t>
      </w:r>
      <w:r w:rsidR="0002396D" w:rsidRPr="0054754A">
        <w:rPr>
          <w:sz w:val="22"/>
          <w:szCs w:val="22"/>
          <w:lang w:val="da-DK"/>
        </w:rPr>
        <w:t xml:space="preserve"> Under randomiseringsperioden blev t</w:t>
      </w:r>
      <w:r w:rsidRPr="0054754A">
        <w:rPr>
          <w:sz w:val="22"/>
          <w:szCs w:val="22"/>
          <w:lang w:val="da-DK"/>
        </w:rPr>
        <w:t>rombocyttransfusioner givet til 4,7</w:t>
      </w:r>
      <w:r w:rsidR="002052F4" w:rsidRPr="0054754A">
        <w:rPr>
          <w:sz w:val="22"/>
          <w:szCs w:val="22"/>
          <w:lang w:val="da-DK"/>
        </w:rPr>
        <w:t>%</w:t>
      </w:r>
      <w:r w:rsidRPr="0054754A">
        <w:rPr>
          <w:sz w:val="22"/>
          <w:szCs w:val="22"/>
          <w:lang w:val="da-DK"/>
        </w:rPr>
        <w:t xml:space="preserve"> af de patienter, som fik </w:t>
      </w:r>
      <w:r w:rsidR="00B56145" w:rsidRPr="0054754A">
        <w:rPr>
          <w:sz w:val="22"/>
          <w:szCs w:val="22"/>
          <w:lang w:val="da-DK"/>
        </w:rPr>
        <w:t>ruxolitinib</w:t>
      </w:r>
      <w:r w:rsidRPr="0054754A">
        <w:rPr>
          <w:sz w:val="22"/>
          <w:szCs w:val="22"/>
          <w:lang w:val="da-DK"/>
        </w:rPr>
        <w:t>, og til 4,0</w:t>
      </w:r>
      <w:r w:rsidR="002052F4" w:rsidRPr="0054754A">
        <w:rPr>
          <w:sz w:val="22"/>
          <w:szCs w:val="22"/>
          <w:lang w:val="da-DK"/>
        </w:rPr>
        <w:t>%</w:t>
      </w:r>
      <w:r w:rsidRPr="0054754A">
        <w:rPr>
          <w:sz w:val="22"/>
          <w:szCs w:val="22"/>
          <w:lang w:val="da-DK"/>
        </w:rPr>
        <w:t xml:space="preserve"> af de patienter, som fik kontrolbehandlinger. Behandlingsophør på grund af trombocytopeni skete hos 0,7</w:t>
      </w:r>
      <w:r w:rsidR="002052F4" w:rsidRPr="0054754A">
        <w:rPr>
          <w:sz w:val="22"/>
          <w:szCs w:val="22"/>
          <w:lang w:val="da-DK"/>
        </w:rPr>
        <w:t>%</w:t>
      </w:r>
      <w:r w:rsidRPr="0054754A">
        <w:rPr>
          <w:sz w:val="22"/>
          <w:szCs w:val="22"/>
          <w:lang w:val="da-DK"/>
        </w:rPr>
        <w:t xml:space="preserve"> af de patienter, der fik </w:t>
      </w:r>
      <w:r w:rsidR="00B56145" w:rsidRPr="0054754A">
        <w:rPr>
          <w:sz w:val="22"/>
          <w:szCs w:val="22"/>
          <w:lang w:val="da-DK"/>
        </w:rPr>
        <w:t>ruxolitinib</w:t>
      </w:r>
      <w:r w:rsidRPr="0054754A">
        <w:rPr>
          <w:sz w:val="22"/>
          <w:szCs w:val="22"/>
          <w:lang w:val="da-DK"/>
        </w:rPr>
        <w:t>, og hos 0,9</w:t>
      </w:r>
      <w:r w:rsidR="002052F4" w:rsidRPr="0054754A">
        <w:rPr>
          <w:sz w:val="22"/>
          <w:szCs w:val="22"/>
          <w:lang w:val="da-DK"/>
        </w:rPr>
        <w:t>%</w:t>
      </w:r>
      <w:r w:rsidRPr="0054754A">
        <w:rPr>
          <w:sz w:val="22"/>
          <w:szCs w:val="22"/>
          <w:lang w:val="da-DK"/>
        </w:rPr>
        <w:t xml:space="preserve"> af de patienter, der fik kontrolbehandlinger. Patienter med trombocyttal på 100</w:t>
      </w:r>
      <w:r w:rsidR="000230B2" w:rsidRPr="0054754A">
        <w:rPr>
          <w:sz w:val="22"/>
          <w:szCs w:val="22"/>
          <w:lang w:val="da-DK"/>
        </w:rPr>
        <w:t> </w:t>
      </w:r>
      <w:r w:rsidRPr="0054754A">
        <w:rPr>
          <w:sz w:val="22"/>
          <w:szCs w:val="22"/>
          <w:lang w:val="da-DK"/>
        </w:rPr>
        <w:t>000/mm</w:t>
      </w:r>
      <w:r w:rsidRPr="0054754A">
        <w:rPr>
          <w:sz w:val="22"/>
          <w:szCs w:val="22"/>
          <w:vertAlign w:val="superscript"/>
          <w:lang w:val="da-DK"/>
        </w:rPr>
        <w:t>3</w:t>
      </w:r>
      <w:r w:rsidRPr="0054754A">
        <w:rPr>
          <w:sz w:val="22"/>
          <w:szCs w:val="22"/>
          <w:lang w:val="da-DK"/>
        </w:rPr>
        <w:t xml:space="preserve"> til 200</w:t>
      </w:r>
      <w:r w:rsidR="000230B2" w:rsidRPr="0054754A">
        <w:rPr>
          <w:sz w:val="22"/>
          <w:szCs w:val="22"/>
          <w:lang w:val="da-DK"/>
        </w:rPr>
        <w:t> </w:t>
      </w:r>
      <w:r w:rsidRPr="0054754A">
        <w:rPr>
          <w:sz w:val="22"/>
          <w:szCs w:val="22"/>
          <w:lang w:val="da-DK"/>
        </w:rPr>
        <w:t>000/mm</w:t>
      </w:r>
      <w:r w:rsidRPr="0054754A">
        <w:rPr>
          <w:sz w:val="22"/>
          <w:szCs w:val="22"/>
          <w:vertAlign w:val="superscript"/>
          <w:lang w:val="da-DK"/>
        </w:rPr>
        <w:t>3</w:t>
      </w:r>
      <w:r w:rsidRPr="0054754A">
        <w:rPr>
          <w:sz w:val="22"/>
          <w:szCs w:val="22"/>
          <w:lang w:val="da-DK"/>
        </w:rPr>
        <w:t xml:space="preserve">, før de startede med </w:t>
      </w:r>
      <w:r w:rsidR="00B56145" w:rsidRPr="0054754A">
        <w:rPr>
          <w:sz w:val="22"/>
          <w:szCs w:val="22"/>
          <w:lang w:val="da-DK"/>
        </w:rPr>
        <w:t>ruxolitinib</w:t>
      </w:r>
      <w:r w:rsidRPr="0054754A">
        <w:rPr>
          <w:sz w:val="22"/>
          <w:szCs w:val="22"/>
          <w:lang w:val="da-DK"/>
        </w:rPr>
        <w:t>, havde en højere frekvens af trombocytopeni grad 3 eller 4 end patienter med trombocyttal på &gt;200</w:t>
      </w:r>
      <w:r w:rsidR="000230B2" w:rsidRPr="0054754A">
        <w:rPr>
          <w:sz w:val="22"/>
          <w:szCs w:val="22"/>
          <w:lang w:val="da-DK"/>
        </w:rPr>
        <w:t> </w:t>
      </w:r>
      <w:r w:rsidRPr="0054754A">
        <w:rPr>
          <w:sz w:val="22"/>
          <w:szCs w:val="22"/>
          <w:lang w:val="da-DK"/>
        </w:rPr>
        <w:t>000/mm</w:t>
      </w:r>
      <w:r w:rsidRPr="0054754A">
        <w:rPr>
          <w:sz w:val="22"/>
          <w:szCs w:val="22"/>
          <w:vertAlign w:val="superscript"/>
          <w:lang w:val="da-DK"/>
        </w:rPr>
        <w:t>3</w:t>
      </w:r>
      <w:r w:rsidRPr="0054754A">
        <w:rPr>
          <w:sz w:val="22"/>
          <w:szCs w:val="22"/>
          <w:lang w:val="da-DK"/>
        </w:rPr>
        <w:t xml:space="preserve"> (64,2</w:t>
      </w:r>
      <w:r w:rsidR="002052F4" w:rsidRPr="0054754A">
        <w:rPr>
          <w:sz w:val="22"/>
          <w:szCs w:val="22"/>
          <w:lang w:val="da-DK"/>
        </w:rPr>
        <w:t>%</w:t>
      </w:r>
      <w:r w:rsidRPr="0054754A">
        <w:rPr>
          <w:sz w:val="22"/>
          <w:szCs w:val="22"/>
          <w:lang w:val="da-DK"/>
        </w:rPr>
        <w:t xml:space="preserve"> mod 38,5</w:t>
      </w:r>
      <w:r w:rsidR="002052F4" w:rsidRPr="0054754A">
        <w:rPr>
          <w:sz w:val="22"/>
          <w:szCs w:val="22"/>
          <w:lang w:val="da-DK"/>
        </w:rPr>
        <w:t>%</w:t>
      </w:r>
      <w:r w:rsidRPr="0054754A">
        <w:rPr>
          <w:sz w:val="22"/>
          <w:szCs w:val="22"/>
          <w:lang w:val="da-DK"/>
        </w:rPr>
        <w:t>).</w:t>
      </w:r>
    </w:p>
    <w:p w14:paraId="4AE62F6A" w14:textId="77777777" w:rsidR="00E976F8" w:rsidRPr="0054754A" w:rsidRDefault="00E976F8" w:rsidP="0067498D">
      <w:pPr>
        <w:pStyle w:val="Text"/>
        <w:spacing w:before="0"/>
        <w:jc w:val="left"/>
        <w:rPr>
          <w:sz w:val="22"/>
          <w:szCs w:val="22"/>
          <w:lang w:val="da-DK"/>
        </w:rPr>
      </w:pPr>
    </w:p>
    <w:p w14:paraId="4AE62F6B" w14:textId="0315E0CD" w:rsidR="004D35B1" w:rsidRPr="0054754A" w:rsidRDefault="004D35B1" w:rsidP="0067498D">
      <w:pPr>
        <w:pStyle w:val="Text"/>
        <w:spacing w:before="0"/>
        <w:jc w:val="left"/>
        <w:rPr>
          <w:sz w:val="22"/>
          <w:szCs w:val="22"/>
          <w:lang w:val="da-DK"/>
        </w:rPr>
      </w:pPr>
      <w:r w:rsidRPr="0054754A">
        <w:rPr>
          <w:sz w:val="22"/>
          <w:szCs w:val="22"/>
          <w:lang w:val="da-DK"/>
        </w:rPr>
        <w:t xml:space="preserve">I den randomiserede periode af de pivotale studier var </w:t>
      </w:r>
      <w:r w:rsidR="008A1735" w:rsidRPr="0054754A">
        <w:rPr>
          <w:sz w:val="22"/>
          <w:szCs w:val="22"/>
          <w:lang w:val="da-DK"/>
        </w:rPr>
        <w:t>andelen</w:t>
      </w:r>
      <w:r w:rsidR="001626C4" w:rsidRPr="0054754A">
        <w:rPr>
          <w:sz w:val="22"/>
          <w:szCs w:val="22"/>
          <w:lang w:val="da-DK"/>
        </w:rPr>
        <w:t xml:space="preserve"> af patienter, som oplevede trombocytopeni</w:t>
      </w:r>
      <w:r w:rsidR="00F41182" w:rsidRPr="0054754A">
        <w:rPr>
          <w:sz w:val="22"/>
          <w:szCs w:val="22"/>
          <w:lang w:val="da-DK"/>
        </w:rPr>
        <w:t>,</w:t>
      </w:r>
      <w:r w:rsidR="001626C4" w:rsidRPr="0054754A">
        <w:rPr>
          <w:sz w:val="22"/>
          <w:szCs w:val="22"/>
          <w:lang w:val="da-DK"/>
        </w:rPr>
        <w:t xml:space="preserve"> lavere for PV-patienter (</w:t>
      </w:r>
      <w:r w:rsidR="00B56145" w:rsidRPr="0054754A">
        <w:rPr>
          <w:sz w:val="22"/>
          <w:szCs w:val="22"/>
          <w:lang w:val="da-DK"/>
        </w:rPr>
        <w:t>16,8</w:t>
      </w:r>
      <w:r w:rsidR="001626C4" w:rsidRPr="0054754A">
        <w:rPr>
          <w:sz w:val="22"/>
          <w:szCs w:val="22"/>
          <w:lang w:val="da-DK"/>
        </w:rPr>
        <w:t xml:space="preserve">%) sammenlignet med MF-patienter (69,8%). Frekvensen af </w:t>
      </w:r>
      <w:r w:rsidR="00974120" w:rsidRPr="0054754A">
        <w:rPr>
          <w:sz w:val="22"/>
          <w:szCs w:val="22"/>
          <w:lang w:val="da-DK"/>
        </w:rPr>
        <w:t>svær</w:t>
      </w:r>
      <w:r w:rsidR="001626C4" w:rsidRPr="0054754A">
        <w:rPr>
          <w:sz w:val="22"/>
          <w:szCs w:val="22"/>
          <w:lang w:val="da-DK"/>
        </w:rPr>
        <w:t xml:space="preserve"> (dvs. CTCAE grad 3 og 4) trombocytopeni var lavere hos PV-patienter (</w:t>
      </w:r>
      <w:r w:rsidR="00B56145" w:rsidRPr="0054754A">
        <w:rPr>
          <w:sz w:val="22"/>
          <w:szCs w:val="22"/>
          <w:lang w:val="da-DK"/>
        </w:rPr>
        <w:t>2,7</w:t>
      </w:r>
      <w:r w:rsidR="001626C4" w:rsidRPr="0054754A">
        <w:rPr>
          <w:sz w:val="22"/>
          <w:szCs w:val="22"/>
          <w:lang w:val="da-DK"/>
        </w:rPr>
        <w:t>%) end hos MF-patienter (11,6%).</w:t>
      </w:r>
    </w:p>
    <w:p w14:paraId="795DD815" w14:textId="77777777" w:rsidR="0079626F" w:rsidRPr="0054754A" w:rsidRDefault="0079626F" w:rsidP="0067498D">
      <w:pPr>
        <w:pStyle w:val="Text"/>
        <w:spacing w:before="0"/>
        <w:jc w:val="left"/>
        <w:rPr>
          <w:sz w:val="22"/>
          <w:szCs w:val="22"/>
          <w:lang w:val="da-DK"/>
        </w:rPr>
      </w:pPr>
    </w:p>
    <w:p w14:paraId="22707AE1" w14:textId="60FE90C9" w:rsidR="00C832D6" w:rsidRPr="0054754A" w:rsidRDefault="00C832D6" w:rsidP="0067498D">
      <w:pPr>
        <w:pStyle w:val="Text"/>
        <w:spacing w:before="0"/>
        <w:jc w:val="left"/>
        <w:rPr>
          <w:sz w:val="22"/>
          <w:szCs w:val="22"/>
          <w:lang w:val="da-DK"/>
        </w:rPr>
      </w:pPr>
      <w:r w:rsidRPr="0054754A">
        <w:rPr>
          <w:sz w:val="22"/>
          <w:szCs w:val="22"/>
          <w:lang w:val="da-DK"/>
        </w:rPr>
        <w:t xml:space="preserve">I fase 3-studiet hos </w:t>
      </w:r>
      <w:r w:rsidR="00584EF0" w:rsidRPr="0054754A">
        <w:rPr>
          <w:sz w:val="22"/>
          <w:szCs w:val="22"/>
          <w:lang w:val="da-DK"/>
        </w:rPr>
        <w:t xml:space="preserve">patienter med akut </w:t>
      </w:r>
      <w:r w:rsidRPr="0054754A">
        <w:rPr>
          <w:sz w:val="22"/>
          <w:szCs w:val="22"/>
          <w:lang w:val="da-DK"/>
        </w:rPr>
        <w:t xml:space="preserve">GvHD </w:t>
      </w:r>
      <w:r w:rsidR="00584EF0" w:rsidRPr="0054754A">
        <w:rPr>
          <w:sz w:val="22"/>
          <w:szCs w:val="22"/>
          <w:lang w:val="da-DK"/>
        </w:rPr>
        <w:t xml:space="preserve">(REACH2) </w:t>
      </w:r>
      <w:r w:rsidRPr="0054754A">
        <w:rPr>
          <w:sz w:val="22"/>
          <w:szCs w:val="22"/>
          <w:lang w:val="da-DK"/>
        </w:rPr>
        <w:t>blev der set trombocytopeni af grad 3 og 4 hos henholdsvis 31,1% og 47,7% af patienterne. I fase</w:t>
      </w:r>
      <w:r w:rsidR="00407ED9" w:rsidRPr="0054754A">
        <w:rPr>
          <w:sz w:val="22"/>
          <w:szCs w:val="22"/>
          <w:lang w:val="da-DK"/>
        </w:rPr>
        <w:t> 3</w:t>
      </w:r>
      <w:r w:rsidRPr="0054754A">
        <w:rPr>
          <w:sz w:val="22"/>
          <w:szCs w:val="22"/>
          <w:lang w:val="da-DK"/>
        </w:rPr>
        <w:t xml:space="preserve">-studiet hos patienter med kronisk GvHD </w:t>
      </w:r>
      <w:r w:rsidR="00584EF0" w:rsidRPr="0054754A">
        <w:rPr>
          <w:sz w:val="22"/>
          <w:szCs w:val="22"/>
          <w:lang w:val="da-DK"/>
        </w:rPr>
        <w:t xml:space="preserve">(REACH3) </w:t>
      </w:r>
      <w:r w:rsidRPr="0054754A">
        <w:rPr>
          <w:sz w:val="22"/>
          <w:szCs w:val="22"/>
          <w:lang w:val="da-DK"/>
        </w:rPr>
        <w:t>var forekomsten af trombocytopeni af grad 3 og 4 lavere (5,9% og 10,7%) end ved akut GvHD.</w:t>
      </w:r>
      <w:r w:rsidR="00584EF0" w:rsidRPr="0054754A">
        <w:rPr>
          <w:sz w:val="22"/>
          <w:szCs w:val="22"/>
          <w:lang w:val="da-DK"/>
        </w:rPr>
        <w:t xml:space="preserve"> Hyppigheden af trombocytopeni af grad 3 </w:t>
      </w:r>
      <w:r w:rsidR="004A0C0D" w:rsidRPr="0054754A">
        <w:rPr>
          <w:sz w:val="22"/>
          <w:szCs w:val="22"/>
          <w:lang w:val="da-DK"/>
        </w:rPr>
        <w:t>(14,6%) og 4 (22,4%) hos pædiatriske patienter med akut GvHD var lavere end i REACH2. Hos pædiatriske patienter med kronisk GvHD var forekomsten af trombocytopeni af grad 3 og 4 lavere (7,7% og 11,1%) end hos pædiatriske patienter med akut GvHD.</w:t>
      </w:r>
    </w:p>
    <w:p w14:paraId="4AE62F6C" w14:textId="77777777" w:rsidR="001626C4" w:rsidRPr="0054754A" w:rsidRDefault="001626C4" w:rsidP="0067498D">
      <w:pPr>
        <w:pStyle w:val="Text"/>
        <w:spacing w:before="0"/>
        <w:jc w:val="left"/>
        <w:rPr>
          <w:sz w:val="22"/>
          <w:szCs w:val="22"/>
          <w:lang w:val="da-DK"/>
        </w:rPr>
      </w:pPr>
    </w:p>
    <w:p w14:paraId="4AE62F6D" w14:textId="77777777" w:rsidR="00E976F8" w:rsidRPr="0054754A" w:rsidRDefault="00FE4813" w:rsidP="0067498D">
      <w:pPr>
        <w:keepNext/>
        <w:tabs>
          <w:tab w:val="clear" w:pos="567"/>
        </w:tabs>
        <w:spacing w:line="240" w:lineRule="auto"/>
        <w:rPr>
          <w:i/>
          <w:iCs/>
          <w:szCs w:val="22"/>
          <w:u w:val="single"/>
        </w:rPr>
      </w:pPr>
      <w:r w:rsidRPr="0054754A">
        <w:rPr>
          <w:i/>
          <w:iCs/>
          <w:szCs w:val="22"/>
          <w:u w:val="single"/>
        </w:rPr>
        <w:t>Neutropeni</w:t>
      </w:r>
    </w:p>
    <w:p w14:paraId="4AE62F6E" w14:textId="77777777" w:rsidR="00E976F8" w:rsidRPr="0054754A" w:rsidRDefault="00A747B0" w:rsidP="0067498D">
      <w:pPr>
        <w:pStyle w:val="Text"/>
        <w:spacing w:before="0"/>
        <w:jc w:val="left"/>
        <w:rPr>
          <w:sz w:val="22"/>
          <w:szCs w:val="22"/>
          <w:lang w:val="da-DK"/>
        </w:rPr>
      </w:pPr>
      <w:r w:rsidRPr="0054754A">
        <w:rPr>
          <w:sz w:val="22"/>
          <w:szCs w:val="22"/>
          <w:lang w:val="da-DK"/>
        </w:rPr>
        <w:t xml:space="preserve">Mediantiden til </w:t>
      </w:r>
      <w:r w:rsidR="00FE4813" w:rsidRPr="0054754A">
        <w:rPr>
          <w:sz w:val="22"/>
          <w:szCs w:val="22"/>
          <w:lang w:val="da-DK"/>
        </w:rPr>
        <w:t>udvikl</w:t>
      </w:r>
      <w:r w:rsidRPr="0054754A">
        <w:rPr>
          <w:sz w:val="22"/>
          <w:szCs w:val="22"/>
          <w:lang w:val="da-DK"/>
        </w:rPr>
        <w:t>ing af</w:t>
      </w:r>
      <w:r w:rsidR="00FE4813" w:rsidRPr="0054754A">
        <w:rPr>
          <w:sz w:val="22"/>
          <w:szCs w:val="22"/>
          <w:lang w:val="da-DK"/>
        </w:rPr>
        <w:t xml:space="preserve"> neutropeni grad 3 eller 4 var 12 uger</w:t>
      </w:r>
      <w:r w:rsidRPr="0054754A">
        <w:rPr>
          <w:sz w:val="22"/>
          <w:szCs w:val="22"/>
          <w:lang w:val="da-DK"/>
        </w:rPr>
        <w:t xml:space="preserve"> i de kliniske fase 3-studier med MF</w:t>
      </w:r>
      <w:r w:rsidR="00FE4813" w:rsidRPr="0054754A">
        <w:rPr>
          <w:sz w:val="22"/>
          <w:szCs w:val="22"/>
          <w:lang w:val="da-DK"/>
        </w:rPr>
        <w:t xml:space="preserve">. </w:t>
      </w:r>
      <w:r w:rsidR="0002396D" w:rsidRPr="0054754A">
        <w:rPr>
          <w:sz w:val="22"/>
          <w:szCs w:val="22"/>
          <w:lang w:val="da-DK"/>
        </w:rPr>
        <w:t>Under randomiseringsperioden blev d</w:t>
      </w:r>
      <w:r w:rsidR="00FE4813" w:rsidRPr="0054754A">
        <w:rPr>
          <w:sz w:val="22"/>
          <w:szCs w:val="22"/>
          <w:lang w:val="da-DK"/>
        </w:rPr>
        <w:t>oseringspause eller dosisreduktion på grund af neutropeni rapportere</w:t>
      </w:r>
      <w:r w:rsidR="0002396D" w:rsidRPr="0054754A">
        <w:rPr>
          <w:sz w:val="22"/>
          <w:szCs w:val="22"/>
          <w:lang w:val="da-DK"/>
        </w:rPr>
        <w:t>t</w:t>
      </w:r>
      <w:r w:rsidR="00FE4813" w:rsidRPr="0054754A">
        <w:rPr>
          <w:sz w:val="22"/>
          <w:szCs w:val="22"/>
          <w:lang w:val="da-DK"/>
        </w:rPr>
        <w:t xml:space="preserve"> for 1,0</w:t>
      </w:r>
      <w:r w:rsidR="002052F4" w:rsidRPr="0054754A">
        <w:rPr>
          <w:sz w:val="22"/>
          <w:szCs w:val="22"/>
          <w:lang w:val="da-DK"/>
        </w:rPr>
        <w:t>%</w:t>
      </w:r>
      <w:r w:rsidR="00FE4813" w:rsidRPr="0054754A">
        <w:rPr>
          <w:sz w:val="22"/>
          <w:szCs w:val="22"/>
          <w:lang w:val="da-DK"/>
        </w:rPr>
        <w:t xml:space="preserve"> af patienterne, og 0,3</w:t>
      </w:r>
      <w:r w:rsidR="002052F4" w:rsidRPr="0054754A">
        <w:rPr>
          <w:sz w:val="22"/>
          <w:szCs w:val="22"/>
          <w:lang w:val="da-DK"/>
        </w:rPr>
        <w:t>%</w:t>
      </w:r>
      <w:r w:rsidR="00FE4813" w:rsidRPr="0054754A">
        <w:rPr>
          <w:sz w:val="22"/>
          <w:szCs w:val="22"/>
          <w:lang w:val="da-DK"/>
        </w:rPr>
        <w:t xml:space="preserve"> af patienterne ophørte med behandlingen på grund af neutropeni.</w:t>
      </w:r>
    </w:p>
    <w:p w14:paraId="4AE62F6F" w14:textId="77777777" w:rsidR="00E976F8" w:rsidRPr="0054754A" w:rsidRDefault="00E976F8" w:rsidP="0067498D">
      <w:pPr>
        <w:pStyle w:val="Text"/>
        <w:spacing w:before="0"/>
        <w:jc w:val="left"/>
        <w:rPr>
          <w:sz w:val="22"/>
          <w:szCs w:val="22"/>
          <w:lang w:val="da-DK"/>
        </w:rPr>
      </w:pPr>
    </w:p>
    <w:p w14:paraId="4AE62F70" w14:textId="4B0E89F7" w:rsidR="001626C4" w:rsidRPr="0054754A" w:rsidRDefault="001626C4" w:rsidP="0067498D">
      <w:pPr>
        <w:pStyle w:val="Text"/>
        <w:spacing w:before="0"/>
        <w:jc w:val="left"/>
        <w:rPr>
          <w:sz w:val="22"/>
          <w:szCs w:val="22"/>
          <w:lang w:val="da-DK"/>
        </w:rPr>
      </w:pPr>
      <w:r w:rsidRPr="0054754A">
        <w:rPr>
          <w:sz w:val="22"/>
          <w:szCs w:val="22"/>
          <w:lang w:val="da-DK"/>
        </w:rPr>
        <w:t xml:space="preserve">I den randomiserede periode af </w:t>
      </w:r>
      <w:r w:rsidR="00027E46" w:rsidRPr="0054754A">
        <w:rPr>
          <w:sz w:val="22"/>
          <w:szCs w:val="22"/>
          <w:lang w:val="da-DK"/>
        </w:rPr>
        <w:t>fase 3 studiet</w:t>
      </w:r>
      <w:r w:rsidRPr="0054754A">
        <w:rPr>
          <w:sz w:val="22"/>
          <w:szCs w:val="22"/>
          <w:lang w:val="da-DK"/>
        </w:rPr>
        <w:t xml:space="preserve"> for PV blev neutropeni rapporteret hos 1,</w:t>
      </w:r>
      <w:r w:rsidR="00B56145" w:rsidRPr="0054754A">
        <w:rPr>
          <w:sz w:val="22"/>
          <w:szCs w:val="22"/>
          <w:lang w:val="da-DK"/>
        </w:rPr>
        <w:t>6</w:t>
      </w:r>
      <w:r w:rsidRPr="0054754A">
        <w:rPr>
          <w:sz w:val="22"/>
          <w:szCs w:val="22"/>
          <w:lang w:val="da-DK"/>
        </w:rPr>
        <w:t>%</w:t>
      </w:r>
      <w:r w:rsidR="00027E46" w:rsidRPr="0054754A">
        <w:rPr>
          <w:sz w:val="22"/>
          <w:szCs w:val="22"/>
          <w:lang w:val="da-DK"/>
        </w:rPr>
        <w:t xml:space="preserve"> af patienterne som modtog ruxolitinib sammenlignet med 7% i referencebehandlingen. </w:t>
      </w:r>
      <w:r w:rsidR="00AC6C22" w:rsidRPr="0054754A">
        <w:rPr>
          <w:sz w:val="22"/>
          <w:szCs w:val="22"/>
          <w:lang w:val="da-DK"/>
        </w:rPr>
        <w:t>É</w:t>
      </w:r>
      <w:r w:rsidR="00027E46" w:rsidRPr="0054754A">
        <w:rPr>
          <w:sz w:val="22"/>
          <w:szCs w:val="22"/>
          <w:lang w:val="da-DK"/>
        </w:rPr>
        <w:t>n patient i behandlingsarme</w:t>
      </w:r>
      <w:r w:rsidR="00866222" w:rsidRPr="0054754A">
        <w:rPr>
          <w:sz w:val="22"/>
          <w:szCs w:val="22"/>
          <w:lang w:val="da-DK"/>
        </w:rPr>
        <w:t>n</w:t>
      </w:r>
      <w:r w:rsidR="00027E46" w:rsidRPr="0054754A">
        <w:rPr>
          <w:sz w:val="22"/>
          <w:szCs w:val="22"/>
          <w:lang w:val="da-DK"/>
        </w:rPr>
        <w:t xml:space="preserve"> med ruxolitinib </w:t>
      </w:r>
      <w:r w:rsidRPr="0054754A">
        <w:rPr>
          <w:sz w:val="22"/>
          <w:szCs w:val="22"/>
          <w:lang w:val="da-DK"/>
        </w:rPr>
        <w:t>udviklede CTCAE grad 4 neutropeni.</w:t>
      </w:r>
      <w:r w:rsidR="00027E46" w:rsidRPr="0054754A">
        <w:rPr>
          <w:sz w:val="22"/>
          <w:szCs w:val="22"/>
          <w:lang w:val="da-DK"/>
        </w:rPr>
        <w:t xml:space="preserve"> </w:t>
      </w:r>
      <w:r w:rsidR="00704280" w:rsidRPr="0054754A">
        <w:rPr>
          <w:sz w:val="22"/>
          <w:szCs w:val="22"/>
          <w:lang w:val="da-DK"/>
        </w:rPr>
        <w:t>I e</w:t>
      </w:r>
      <w:r w:rsidR="00027E46" w:rsidRPr="0054754A">
        <w:rPr>
          <w:sz w:val="22"/>
          <w:szCs w:val="22"/>
          <w:lang w:val="da-DK"/>
        </w:rPr>
        <w:t>n udvidet opfølgning af patienter behandlet med ruxolitinib rapporterede 2 patienter CTCAE grad 4 neutropeni.</w:t>
      </w:r>
    </w:p>
    <w:p w14:paraId="07CF9B15" w14:textId="1615A2AC" w:rsidR="00C832D6" w:rsidRPr="0054754A" w:rsidRDefault="00C832D6" w:rsidP="0067498D">
      <w:pPr>
        <w:pStyle w:val="Text"/>
        <w:spacing w:before="0"/>
        <w:jc w:val="left"/>
        <w:rPr>
          <w:sz w:val="22"/>
          <w:szCs w:val="22"/>
          <w:lang w:val="da-DK"/>
        </w:rPr>
      </w:pPr>
    </w:p>
    <w:p w14:paraId="570E5861" w14:textId="5934C205" w:rsidR="00C832D6" w:rsidRPr="0054754A" w:rsidRDefault="00C832D6" w:rsidP="0067498D">
      <w:pPr>
        <w:pStyle w:val="Text"/>
        <w:spacing w:before="0"/>
        <w:jc w:val="left"/>
        <w:rPr>
          <w:sz w:val="22"/>
          <w:szCs w:val="22"/>
          <w:lang w:val="da-DK"/>
        </w:rPr>
      </w:pPr>
      <w:r w:rsidRPr="0054754A">
        <w:rPr>
          <w:sz w:val="22"/>
          <w:szCs w:val="22"/>
          <w:lang w:val="da-DK"/>
        </w:rPr>
        <w:t>I fase 3-studiet hos patienter</w:t>
      </w:r>
      <w:r w:rsidR="00407ED9" w:rsidRPr="0054754A">
        <w:rPr>
          <w:sz w:val="22"/>
          <w:szCs w:val="22"/>
          <w:lang w:val="da-DK"/>
        </w:rPr>
        <w:t xml:space="preserve"> </w:t>
      </w:r>
      <w:r w:rsidRPr="0054754A">
        <w:rPr>
          <w:sz w:val="22"/>
          <w:szCs w:val="22"/>
          <w:lang w:val="da-DK"/>
        </w:rPr>
        <w:t xml:space="preserve">med akut GvHD </w:t>
      </w:r>
      <w:r w:rsidR="003939C6" w:rsidRPr="0054754A">
        <w:rPr>
          <w:sz w:val="22"/>
          <w:szCs w:val="22"/>
          <w:lang w:val="da-DK"/>
        </w:rPr>
        <w:t xml:space="preserve">(REACH2) </w:t>
      </w:r>
      <w:r w:rsidRPr="0054754A">
        <w:rPr>
          <w:sz w:val="22"/>
          <w:szCs w:val="22"/>
          <w:lang w:val="da-DK"/>
        </w:rPr>
        <w:t>blev der set neutropeni af grad 3 og 4 hos h</w:t>
      </w:r>
      <w:r w:rsidR="00407ED9" w:rsidRPr="0054754A">
        <w:rPr>
          <w:sz w:val="22"/>
          <w:szCs w:val="22"/>
          <w:lang w:val="da-DK"/>
        </w:rPr>
        <w:t>e</w:t>
      </w:r>
      <w:r w:rsidRPr="0054754A">
        <w:rPr>
          <w:sz w:val="22"/>
          <w:szCs w:val="22"/>
          <w:lang w:val="da-DK"/>
        </w:rPr>
        <w:t xml:space="preserve">nholdsvis 17,9% og 20,6% af patienterne. I fase 3-studiet hos patienter med kronisk GvHD </w:t>
      </w:r>
      <w:r w:rsidR="003939C6" w:rsidRPr="0054754A">
        <w:rPr>
          <w:sz w:val="22"/>
          <w:szCs w:val="22"/>
          <w:lang w:val="da-DK"/>
        </w:rPr>
        <w:t xml:space="preserve">(REACH3) </w:t>
      </w:r>
      <w:r w:rsidRPr="0054754A">
        <w:rPr>
          <w:sz w:val="22"/>
          <w:szCs w:val="22"/>
          <w:lang w:val="da-DK"/>
        </w:rPr>
        <w:t>var forekomsten af neutropeni af grad 3 og 4 lavere (9,5% og 6,7%) end ved akut GvHD.</w:t>
      </w:r>
      <w:r w:rsidR="003939C6" w:rsidRPr="0054754A">
        <w:rPr>
          <w:sz w:val="22"/>
          <w:szCs w:val="22"/>
          <w:lang w:val="da-DK"/>
        </w:rPr>
        <w:t xml:space="preserve"> Hos pædiatriske patienter var hyppigheden af neutropeni af grad 3 og 4 henholdsvis 32,0% og 22,0% hos patienter med akut GvHD og henholdsvis 17,3% og 11,1% hos patienter med kronisk GvHD.</w:t>
      </w:r>
    </w:p>
    <w:p w14:paraId="4AE62F71" w14:textId="77777777" w:rsidR="001626C4" w:rsidRPr="0054754A" w:rsidRDefault="001626C4" w:rsidP="0067498D">
      <w:pPr>
        <w:pStyle w:val="Text"/>
        <w:spacing w:before="0"/>
        <w:jc w:val="left"/>
        <w:rPr>
          <w:sz w:val="22"/>
          <w:szCs w:val="22"/>
          <w:lang w:val="da-DK"/>
        </w:rPr>
      </w:pPr>
    </w:p>
    <w:p w14:paraId="4AE62F72" w14:textId="77777777" w:rsidR="00E976F8" w:rsidRPr="0054754A" w:rsidRDefault="00FE4813" w:rsidP="0067498D">
      <w:pPr>
        <w:pStyle w:val="Text"/>
        <w:keepNext/>
        <w:spacing w:before="0"/>
        <w:jc w:val="left"/>
        <w:rPr>
          <w:i/>
          <w:iCs/>
          <w:sz w:val="22"/>
          <w:szCs w:val="22"/>
          <w:u w:val="single"/>
          <w:lang w:val="da-DK"/>
        </w:rPr>
      </w:pPr>
      <w:r w:rsidRPr="0054754A">
        <w:rPr>
          <w:i/>
          <w:iCs/>
          <w:sz w:val="22"/>
          <w:szCs w:val="22"/>
          <w:u w:val="single"/>
          <w:lang w:val="da-DK"/>
        </w:rPr>
        <w:lastRenderedPageBreak/>
        <w:t>Blødning</w:t>
      </w:r>
    </w:p>
    <w:p w14:paraId="4AE62F73" w14:textId="21056077" w:rsidR="00E976F8" w:rsidRPr="0054754A" w:rsidRDefault="00FE4813" w:rsidP="0067498D">
      <w:pPr>
        <w:pStyle w:val="Text"/>
        <w:spacing w:before="0"/>
        <w:jc w:val="left"/>
        <w:rPr>
          <w:sz w:val="22"/>
          <w:szCs w:val="22"/>
          <w:lang w:val="da-DK"/>
        </w:rPr>
      </w:pPr>
      <w:r w:rsidRPr="0054754A">
        <w:rPr>
          <w:sz w:val="22"/>
          <w:szCs w:val="22"/>
          <w:lang w:val="da-DK"/>
        </w:rPr>
        <w:t>I de pivotale kliniske fase</w:t>
      </w:r>
      <w:r w:rsidR="00373506" w:rsidRPr="0054754A">
        <w:rPr>
          <w:sz w:val="22"/>
          <w:szCs w:val="22"/>
          <w:lang w:val="da-DK"/>
        </w:rPr>
        <w:t> </w:t>
      </w:r>
      <w:r w:rsidRPr="0054754A">
        <w:rPr>
          <w:sz w:val="22"/>
          <w:szCs w:val="22"/>
          <w:lang w:val="da-DK"/>
        </w:rPr>
        <w:t>3</w:t>
      </w:r>
      <w:r w:rsidR="00031D5E" w:rsidRPr="0054754A">
        <w:rPr>
          <w:sz w:val="22"/>
          <w:szCs w:val="22"/>
          <w:lang w:val="da-DK"/>
        </w:rPr>
        <w:t>-</w:t>
      </w:r>
      <w:r w:rsidR="00194B2B" w:rsidRPr="0054754A">
        <w:rPr>
          <w:sz w:val="22"/>
          <w:szCs w:val="22"/>
          <w:lang w:val="da-DK"/>
        </w:rPr>
        <w:t xml:space="preserve">studier </w:t>
      </w:r>
      <w:r w:rsidR="00A747B0" w:rsidRPr="0054754A">
        <w:rPr>
          <w:sz w:val="22"/>
          <w:szCs w:val="22"/>
          <w:lang w:val="da-DK"/>
        </w:rPr>
        <w:t>med</w:t>
      </w:r>
      <w:r w:rsidR="00194B2B" w:rsidRPr="0054754A">
        <w:rPr>
          <w:sz w:val="22"/>
          <w:szCs w:val="22"/>
          <w:lang w:val="da-DK"/>
        </w:rPr>
        <w:t xml:space="preserve"> MF</w:t>
      </w:r>
      <w:r w:rsidRPr="0054754A">
        <w:rPr>
          <w:sz w:val="22"/>
          <w:szCs w:val="22"/>
          <w:lang w:val="da-DK"/>
        </w:rPr>
        <w:t xml:space="preserve"> rapporteredes blødningshændelser </w:t>
      </w:r>
      <w:r w:rsidR="00BE4D2B" w:rsidRPr="0054754A">
        <w:rPr>
          <w:sz w:val="22"/>
          <w:szCs w:val="22"/>
          <w:lang w:val="da-DK"/>
        </w:rPr>
        <w:t>(inklusive intrakrani</w:t>
      </w:r>
      <w:r w:rsidR="00194B2B" w:rsidRPr="0054754A">
        <w:rPr>
          <w:sz w:val="22"/>
          <w:szCs w:val="22"/>
          <w:lang w:val="da-DK"/>
        </w:rPr>
        <w:t>el</w:t>
      </w:r>
      <w:r w:rsidR="00BE4D2B" w:rsidRPr="0054754A">
        <w:rPr>
          <w:sz w:val="22"/>
          <w:szCs w:val="22"/>
          <w:lang w:val="da-DK"/>
        </w:rPr>
        <w:t>l</w:t>
      </w:r>
      <w:r w:rsidR="0085255D" w:rsidRPr="0054754A">
        <w:rPr>
          <w:sz w:val="22"/>
          <w:szCs w:val="22"/>
          <w:lang w:val="da-DK"/>
        </w:rPr>
        <w:t>e</w:t>
      </w:r>
      <w:r w:rsidR="00BE4D2B" w:rsidRPr="0054754A">
        <w:rPr>
          <w:sz w:val="22"/>
          <w:szCs w:val="22"/>
          <w:lang w:val="da-DK"/>
        </w:rPr>
        <w:t xml:space="preserve"> og gastrointestinal</w:t>
      </w:r>
      <w:r w:rsidR="0085255D" w:rsidRPr="0054754A">
        <w:rPr>
          <w:sz w:val="22"/>
          <w:szCs w:val="22"/>
          <w:lang w:val="da-DK"/>
        </w:rPr>
        <w:t>e</w:t>
      </w:r>
      <w:r w:rsidR="00BE4D2B" w:rsidRPr="0054754A">
        <w:rPr>
          <w:sz w:val="22"/>
          <w:szCs w:val="22"/>
          <w:lang w:val="da-DK"/>
        </w:rPr>
        <w:t xml:space="preserve">, blå mærker og andre blødningshændelser) </w:t>
      </w:r>
      <w:r w:rsidRPr="0054754A">
        <w:rPr>
          <w:sz w:val="22"/>
          <w:szCs w:val="22"/>
          <w:lang w:val="da-DK"/>
        </w:rPr>
        <w:t>hos 32,6</w:t>
      </w:r>
      <w:r w:rsidR="002052F4" w:rsidRPr="0054754A">
        <w:rPr>
          <w:sz w:val="22"/>
          <w:szCs w:val="22"/>
          <w:lang w:val="da-DK"/>
        </w:rPr>
        <w:t>%</w:t>
      </w:r>
      <w:r w:rsidRPr="0054754A">
        <w:rPr>
          <w:sz w:val="22"/>
          <w:szCs w:val="22"/>
          <w:lang w:val="da-DK"/>
        </w:rPr>
        <w:t xml:space="preserve"> af de </w:t>
      </w:r>
      <w:r w:rsidR="00B56145" w:rsidRPr="0054754A">
        <w:rPr>
          <w:sz w:val="22"/>
          <w:szCs w:val="22"/>
          <w:lang w:val="da-DK"/>
        </w:rPr>
        <w:t>ruxolitinib</w:t>
      </w:r>
      <w:r w:rsidRPr="0054754A">
        <w:rPr>
          <w:sz w:val="22"/>
          <w:szCs w:val="22"/>
          <w:lang w:val="da-DK"/>
        </w:rPr>
        <w:t>-eksponerede patienter og hos 23,2</w:t>
      </w:r>
      <w:r w:rsidR="002052F4" w:rsidRPr="0054754A">
        <w:rPr>
          <w:sz w:val="22"/>
          <w:szCs w:val="22"/>
          <w:lang w:val="da-DK"/>
        </w:rPr>
        <w:t>%</w:t>
      </w:r>
      <w:r w:rsidRPr="0054754A">
        <w:rPr>
          <w:sz w:val="22"/>
          <w:szCs w:val="22"/>
          <w:lang w:val="da-DK"/>
        </w:rPr>
        <w:t xml:space="preserve"> af de patienter, der fik referencebehandlinger (placebo eller bedste tilgængelige behandling). Frekvensen </w:t>
      </w:r>
      <w:r w:rsidR="00995577">
        <w:rPr>
          <w:sz w:val="22"/>
          <w:szCs w:val="22"/>
          <w:lang w:val="da-DK"/>
        </w:rPr>
        <w:t xml:space="preserve">af </w:t>
      </w:r>
      <w:r w:rsidRPr="0054754A">
        <w:rPr>
          <w:sz w:val="22"/>
          <w:szCs w:val="22"/>
          <w:lang w:val="da-DK"/>
        </w:rPr>
        <w:t xml:space="preserve">hændelser af grad 3 </w:t>
      </w:r>
      <w:r w:rsidR="00995577">
        <w:rPr>
          <w:sz w:val="22"/>
          <w:szCs w:val="22"/>
          <w:lang w:val="da-DK"/>
        </w:rPr>
        <w:t xml:space="preserve">til </w:t>
      </w:r>
      <w:r w:rsidRPr="0054754A">
        <w:rPr>
          <w:sz w:val="22"/>
          <w:szCs w:val="22"/>
          <w:lang w:val="da-DK"/>
        </w:rPr>
        <w:t xml:space="preserve">4 var omtrent den samme for patienter, der behandledes med </w:t>
      </w:r>
      <w:r w:rsidR="00B56145" w:rsidRPr="0054754A">
        <w:rPr>
          <w:sz w:val="22"/>
          <w:szCs w:val="22"/>
          <w:lang w:val="da-DK"/>
        </w:rPr>
        <w:t>ruxolitinib</w:t>
      </w:r>
      <w:r w:rsidRPr="0054754A">
        <w:rPr>
          <w:sz w:val="22"/>
          <w:szCs w:val="22"/>
          <w:lang w:val="da-DK"/>
        </w:rPr>
        <w:t>, som for patienter, der fik referencebehandling</w:t>
      </w:r>
      <w:r w:rsidR="00BE4D2B" w:rsidRPr="0054754A">
        <w:rPr>
          <w:sz w:val="22"/>
          <w:szCs w:val="22"/>
          <w:lang w:val="da-DK"/>
        </w:rPr>
        <w:t>er</w:t>
      </w:r>
      <w:r w:rsidRPr="0054754A">
        <w:rPr>
          <w:sz w:val="22"/>
          <w:szCs w:val="22"/>
          <w:lang w:val="da-DK"/>
        </w:rPr>
        <w:t xml:space="preserve"> (4,7</w:t>
      </w:r>
      <w:r w:rsidR="002052F4" w:rsidRPr="0054754A">
        <w:rPr>
          <w:sz w:val="22"/>
          <w:szCs w:val="22"/>
          <w:lang w:val="da-DK"/>
        </w:rPr>
        <w:t>%</w:t>
      </w:r>
      <w:r w:rsidRPr="0054754A">
        <w:rPr>
          <w:sz w:val="22"/>
          <w:szCs w:val="22"/>
          <w:lang w:val="da-DK"/>
        </w:rPr>
        <w:t xml:space="preserve"> mod 3,1</w:t>
      </w:r>
      <w:r w:rsidR="002052F4" w:rsidRPr="0054754A">
        <w:rPr>
          <w:sz w:val="22"/>
          <w:szCs w:val="22"/>
          <w:lang w:val="da-DK"/>
        </w:rPr>
        <w:t>%</w:t>
      </w:r>
      <w:r w:rsidRPr="0054754A">
        <w:rPr>
          <w:sz w:val="22"/>
          <w:szCs w:val="22"/>
          <w:lang w:val="da-DK"/>
        </w:rPr>
        <w:t xml:space="preserve">). De fleste af </w:t>
      </w:r>
      <w:r w:rsidR="00F46400" w:rsidRPr="0054754A">
        <w:rPr>
          <w:sz w:val="22"/>
          <w:szCs w:val="22"/>
          <w:lang w:val="da-DK"/>
        </w:rPr>
        <w:t xml:space="preserve">patienterne med </w:t>
      </w:r>
      <w:r w:rsidRPr="0054754A">
        <w:rPr>
          <w:sz w:val="22"/>
          <w:szCs w:val="22"/>
          <w:lang w:val="da-DK"/>
        </w:rPr>
        <w:t xml:space="preserve">blødningshændelser under behandlingen </w:t>
      </w:r>
      <w:r w:rsidR="00F46400" w:rsidRPr="0054754A">
        <w:rPr>
          <w:sz w:val="22"/>
          <w:szCs w:val="22"/>
          <w:lang w:val="da-DK"/>
        </w:rPr>
        <w:t>rapporterede</w:t>
      </w:r>
      <w:r w:rsidRPr="0054754A">
        <w:rPr>
          <w:sz w:val="22"/>
          <w:szCs w:val="22"/>
          <w:lang w:val="da-DK"/>
        </w:rPr>
        <w:t xml:space="preserve"> blå mærker</w:t>
      </w:r>
      <w:r w:rsidR="00F46400" w:rsidRPr="0054754A">
        <w:rPr>
          <w:sz w:val="22"/>
          <w:szCs w:val="22"/>
          <w:lang w:val="da-DK"/>
        </w:rPr>
        <w:t xml:space="preserve"> (65,3%). Blå mærker blev hyppigere </w:t>
      </w:r>
      <w:r w:rsidRPr="0054754A">
        <w:rPr>
          <w:sz w:val="22"/>
          <w:szCs w:val="22"/>
          <w:lang w:val="da-DK"/>
        </w:rPr>
        <w:t>rapportere</w:t>
      </w:r>
      <w:r w:rsidR="00F46400" w:rsidRPr="0054754A">
        <w:rPr>
          <w:sz w:val="22"/>
          <w:szCs w:val="22"/>
          <w:lang w:val="da-DK"/>
        </w:rPr>
        <w:t>t</w:t>
      </w:r>
      <w:r w:rsidRPr="0054754A">
        <w:rPr>
          <w:sz w:val="22"/>
          <w:szCs w:val="22"/>
          <w:lang w:val="da-DK"/>
        </w:rPr>
        <w:t xml:space="preserve"> hos patienter, der tog </w:t>
      </w:r>
      <w:r w:rsidR="00B56145" w:rsidRPr="0054754A">
        <w:rPr>
          <w:sz w:val="22"/>
          <w:szCs w:val="22"/>
          <w:lang w:val="da-DK"/>
        </w:rPr>
        <w:t>ruxolitinib</w:t>
      </w:r>
      <w:r w:rsidRPr="0054754A">
        <w:rPr>
          <w:sz w:val="22"/>
          <w:szCs w:val="22"/>
          <w:lang w:val="da-DK"/>
        </w:rPr>
        <w:t>, end hos patienter, der fik referencebehandling (21,3</w:t>
      </w:r>
      <w:r w:rsidR="002052F4" w:rsidRPr="0054754A">
        <w:rPr>
          <w:sz w:val="22"/>
          <w:szCs w:val="22"/>
          <w:lang w:val="da-DK"/>
        </w:rPr>
        <w:t>%</w:t>
      </w:r>
      <w:r w:rsidRPr="0054754A">
        <w:rPr>
          <w:sz w:val="22"/>
          <w:szCs w:val="22"/>
          <w:lang w:val="da-DK"/>
        </w:rPr>
        <w:t xml:space="preserve"> </w:t>
      </w:r>
      <w:r w:rsidR="00E96E7B" w:rsidRPr="0054754A">
        <w:rPr>
          <w:sz w:val="22"/>
          <w:szCs w:val="22"/>
          <w:lang w:val="da-DK"/>
        </w:rPr>
        <w:t xml:space="preserve">vs. </w:t>
      </w:r>
      <w:r w:rsidRPr="0054754A">
        <w:rPr>
          <w:sz w:val="22"/>
          <w:szCs w:val="22"/>
          <w:lang w:val="da-DK"/>
        </w:rPr>
        <w:t>11,6</w:t>
      </w:r>
      <w:r w:rsidR="002052F4" w:rsidRPr="0054754A">
        <w:rPr>
          <w:sz w:val="22"/>
          <w:szCs w:val="22"/>
          <w:lang w:val="da-DK"/>
        </w:rPr>
        <w:t>%</w:t>
      </w:r>
      <w:r w:rsidRPr="0054754A">
        <w:rPr>
          <w:sz w:val="22"/>
          <w:szCs w:val="22"/>
          <w:lang w:val="da-DK"/>
        </w:rPr>
        <w:t>).</w:t>
      </w:r>
      <w:r w:rsidR="00E96E7B" w:rsidRPr="0054754A">
        <w:rPr>
          <w:sz w:val="22"/>
          <w:szCs w:val="22"/>
          <w:lang w:val="da-DK"/>
        </w:rPr>
        <w:t xml:space="preserve"> Intrakraniel blødning blev rapporteret hos 1% af patienter, der har været eksponeret for </w:t>
      </w:r>
      <w:r w:rsidR="00B56145" w:rsidRPr="0054754A">
        <w:rPr>
          <w:sz w:val="22"/>
          <w:szCs w:val="22"/>
          <w:lang w:val="da-DK"/>
        </w:rPr>
        <w:t xml:space="preserve">ruxolitinib </w:t>
      </w:r>
      <w:r w:rsidR="00E96E7B" w:rsidRPr="0054754A">
        <w:rPr>
          <w:sz w:val="22"/>
          <w:szCs w:val="22"/>
          <w:lang w:val="da-DK"/>
        </w:rPr>
        <w:t>og hos 0,9% eksponeret for referencebehandling</w:t>
      </w:r>
      <w:r w:rsidR="00BE4D2B" w:rsidRPr="0054754A">
        <w:rPr>
          <w:sz w:val="22"/>
          <w:szCs w:val="22"/>
          <w:lang w:val="da-DK"/>
        </w:rPr>
        <w:t>er</w:t>
      </w:r>
      <w:r w:rsidR="00E96E7B" w:rsidRPr="0054754A">
        <w:rPr>
          <w:sz w:val="22"/>
          <w:szCs w:val="22"/>
          <w:lang w:val="da-DK"/>
        </w:rPr>
        <w:t xml:space="preserve">. Gastrointestinal blødning </w:t>
      </w:r>
      <w:r w:rsidR="001A7F5B" w:rsidRPr="0054754A">
        <w:rPr>
          <w:sz w:val="22"/>
          <w:szCs w:val="22"/>
          <w:lang w:val="da-DK"/>
        </w:rPr>
        <w:t xml:space="preserve">blev </w:t>
      </w:r>
      <w:r w:rsidR="00E96E7B" w:rsidRPr="0054754A">
        <w:rPr>
          <w:sz w:val="22"/>
          <w:szCs w:val="22"/>
          <w:lang w:val="da-DK"/>
        </w:rPr>
        <w:t>rappo</w:t>
      </w:r>
      <w:r w:rsidR="001A7F5B" w:rsidRPr="0054754A">
        <w:rPr>
          <w:sz w:val="22"/>
          <w:szCs w:val="22"/>
          <w:lang w:val="da-DK"/>
        </w:rPr>
        <w:t>r</w:t>
      </w:r>
      <w:r w:rsidR="00E96E7B" w:rsidRPr="0054754A">
        <w:rPr>
          <w:sz w:val="22"/>
          <w:szCs w:val="22"/>
          <w:lang w:val="da-DK"/>
        </w:rPr>
        <w:t xml:space="preserve">teret hos 5,0% af patienter eksponeret for </w:t>
      </w:r>
      <w:r w:rsidR="002A4758" w:rsidRPr="0054754A">
        <w:rPr>
          <w:sz w:val="22"/>
          <w:szCs w:val="22"/>
          <w:lang w:val="da-DK"/>
        </w:rPr>
        <w:t xml:space="preserve">ruxolitinib </w:t>
      </w:r>
      <w:r w:rsidR="00E96E7B" w:rsidRPr="0054754A">
        <w:rPr>
          <w:sz w:val="22"/>
          <w:szCs w:val="22"/>
          <w:lang w:val="da-DK"/>
        </w:rPr>
        <w:t>og hos 3,1%, der har været eksponeret for referencebehandling</w:t>
      </w:r>
      <w:r w:rsidR="00BE4D2B" w:rsidRPr="0054754A">
        <w:rPr>
          <w:sz w:val="22"/>
          <w:szCs w:val="22"/>
          <w:lang w:val="da-DK"/>
        </w:rPr>
        <w:t>er</w:t>
      </w:r>
      <w:r w:rsidR="00E96E7B" w:rsidRPr="0054754A">
        <w:rPr>
          <w:sz w:val="22"/>
          <w:szCs w:val="22"/>
          <w:lang w:val="da-DK"/>
        </w:rPr>
        <w:t xml:space="preserve">. Andre blødningshændelser </w:t>
      </w:r>
      <w:r w:rsidR="00BE4D2B" w:rsidRPr="0054754A">
        <w:rPr>
          <w:sz w:val="22"/>
          <w:szCs w:val="22"/>
          <w:lang w:val="da-DK"/>
        </w:rPr>
        <w:t xml:space="preserve">(inklusive </w:t>
      </w:r>
      <w:r w:rsidR="0085255D" w:rsidRPr="0054754A">
        <w:rPr>
          <w:sz w:val="22"/>
          <w:szCs w:val="22"/>
          <w:lang w:val="da-DK"/>
        </w:rPr>
        <w:t>hændelser</w:t>
      </w:r>
      <w:r w:rsidR="00BE4D2B" w:rsidRPr="0054754A">
        <w:rPr>
          <w:sz w:val="22"/>
          <w:szCs w:val="22"/>
          <w:lang w:val="da-DK"/>
        </w:rPr>
        <w:t xml:space="preserve"> såsom næseblod, post-procedural blødning og hæmaturia) </w:t>
      </w:r>
      <w:r w:rsidR="00E96E7B" w:rsidRPr="0054754A">
        <w:rPr>
          <w:sz w:val="22"/>
          <w:szCs w:val="22"/>
          <w:lang w:val="da-DK"/>
        </w:rPr>
        <w:t xml:space="preserve">blev rapporteret hos 13,3% af patienter behandlet med </w:t>
      </w:r>
      <w:r w:rsidR="00B56145" w:rsidRPr="0054754A">
        <w:rPr>
          <w:sz w:val="22"/>
          <w:szCs w:val="22"/>
          <w:lang w:val="da-DK"/>
        </w:rPr>
        <w:t xml:space="preserve">ruxolitinib </w:t>
      </w:r>
      <w:r w:rsidR="00E96E7B" w:rsidRPr="0054754A">
        <w:rPr>
          <w:sz w:val="22"/>
          <w:szCs w:val="22"/>
          <w:lang w:val="da-DK"/>
        </w:rPr>
        <w:t>og 10,3% behandlet med reference-behandlinger.</w:t>
      </w:r>
    </w:p>
    <w:p w14:paraId="4AE62F74" w14:textId="4D731133" w:rsidR="00FB2663" w:rsidRPr="0054754A" w:rsidRDefault="00FB2663" w:rsidP="0067498D">
      <w:pPr>
        <w:pStyle w:val="Text"/>
        <w:spacing w:before="0"/>
        <w:jc w:val="left"/>
        <w:rPr>
          <w:sz w:val="22"/>
          <w:szCs w:val="22"/>
          <w:lang w:val="da-DK"/>
        </w:rPr>
      </w:pPr>
    </w:p>
    <w:p w14:paraId="5267A645" w14:textId="132559D5" w:rsidR="00B83F86" w:rsidRPr="0054754A" w:rsidRDefault="00B83F86" w:rsidP="0067498D">
      <w:pPr>
        <w:pStyle w:val="Text"/>
        <w:spacing w:before="0"/>
        <w:jc w:val="left"/>
        <w:rPr>
          <w:sz w:val="22"/>
          <w:szCs w:val="22"/>
          <w:lang w:val="da-DK"/>
        </w:rPr>
      </w:pPr>
      <w:r w:rsidRPr="0054754A">
        <w:rPr>
          <w:sz w:val="22"/>
          <w:szCs w:val="22"/>
          <w:lang w:val="da-DK"/>
        </w:rPr>
        <w:t xml:space="preserve">Under langtidsopfølgning af fase 3 kliniske studier </w:t>
      </w:r>
      <w:r w:rsidR="00AC6C22" w:rsidRPr="0054754A">
        <w:rPr>
          <w:sz w:val="22"/>
          <w:szCs w:val="22"/>
          <w:lang w:val="da-DK"/>
        </w:rPr>
        <w:t>med</w:t>
      </w:r>
      <w:r w:rsidRPr="0054754A">
        <w:rPr>
          <w:sz w:val="22"/>
          <w:szCs w:val="22"/>
          <w:lang w:val="da-DK"/>
        </w:rPr>
        <w:t xml:space="preserve"> MF, steg den kumulative forekomst af blødning</w:t>
      </w:r>
      <w:r w:rsidR="00B76236" w:rsidRPr="0054754A">
        <w:rPr>
          <w:sz w:val="22"/>
          <w:szCs w:val="22"/>
          <w:lang w:val="da-DK"/>
        </w:rPr>
        <w:t>shændelse</w:t>
      </w:r>
      <w:r w:rsidRPr="0054754A">
        <w:rPr>
          <w:sz w:val="22"/>
          <w:szCs w:val="22"/>
          <w:lang w:val="da-DK"/>
        </w:rPr>
        <w:t>r prop</w:t>
      </w:r>
      <w:r w:rsidR="00060DF6" w:rsidRPr="0054754A">
        <w:rPr>
          <w:sz w:val="22"/>
          <w:szCs w:val="22"/>
          <w:lang w:val="da-DK"/>
        </w:rPr>
        <w:t>o</w:t>
      </w:r>
      <w:r w:rsidRPr="0054754A">
        <w:rPr>
          <w:sz w:val="22"/>
          <w:szCs w:val="22"/>
          <w:lang w:val="da-DK"/>
        </w:rPr>
        <w:t xml:space="preserve">rtionelt med </w:t>
      </w:r>
      <w:r w:rsidR="00AC6C22" w:rsidRPr="0054754A">
        <w:rPr>
          <w:sz w:val="22"/>
          <w:szCs w:val="22"/>
          <w:lang w:val="da-DK"/>
        </w:rPr>
        <w:t xml:space="preserve">øget </w:t>
      </w:r>
      <w:r w:rsidR="00B76236" w:rsidRPr="0054754A">
        <w:rPr>
          <w:sz w:val="22"/>
          <w:szCs w:val="22"/>
          <w:lang w:val="da-DK"/>
        </w:rPr>
        <w:t>opfølgningstid. Blå mærker var den hyppigst rapporterede blødningshændelse (33,3%). Intrakraniel</w:t>
      </w:r>
      <w:r w:rsidR="00AC6C22" w:rsidRPr="0054754A">
        <w:rPr>
          <w:sz w:val="22"/>
          <w:szCs w:val="22"/>
          <w:lang w:val="da-DK"/>
        </w:rPr>
        <w:t>le</w:t>
      </w:r>
      <w:r w:rsidR="00B76236" w:rsidRPr="0054754A">
        <w:rPr>
          <w:sz w:val="22"/>
          <w:szCs w:val="22"/>
          <w:lang w:val="da-DK"/>
        </w:rPr>
        <w:t xml:space="preserve"> og gastrointestinal</w:t>
      </w:r>
      <w:r w:rsidR="00AC6C22" w:rsidRPr="0054754A">
        <w:rPr>
          <w:sz w:val="22"/>
          <w:szCs w:val="22"/>
          <w:lang w:val="da-DK"/>
        </w:rPr>
        <w:t>e</w:t>
      </w:r>
      <w:r w:rsidR="00B76236" w:rsidRPr="0054754A">
        <w:rPr>
          <w:sz w:val="22"/>
          <w:szCs w:val="22"/>
          <w:lang w:val="da-DK"/>
        </w:rPr>
        <w:t xml:space="preserve"> blødningshændelser blev rapporteret hos henhold</w:t>
      </w:r>
      <w:r w:rsidR="00060DF6" w:rsidRPr="0054754A">
        <w:rPr>
          <w:sz w:val="22"/>
          <w:szCs w:val="22"/>
          <w:lang w:val="da-DK"/>
        </w:rPr>
        <w:t>s</w:t>
      </w:r>
      <w:r w:rsidR="00B76236" w:rsidRPr="0054754A">
        <w:rPr>
          <w:sz w:val="22"/>
          <w:szCs w:val="22"/>
          <w:lang w:val="da-DK"/>
        </w:rPr>
        <w:t>vis 1,3% og 10,1% af patienterne.</w:t>
      </w:r>
    </w:p>
    <w:p w14:paraId="2E51D9EA" w14:textId="77777777" w:rsidR="00B83F86" w:rsidRPr="0054754A" w:rsidRDefault="00B83F86" w:rsidP="0067498D">
      <w:pPr>
        <w:pStyle w:val="Text"/>
        <w:spacing w:before="0"/>
        <w:jc w:val="left"/>
        <w:rPr>
          <w:sz w:val="22"/>
          <w:szCs w:val="22"/>
          <w:lang w:val="da-DK"/>
        </w:rPr>
      </w:pPr>
    </w:p>
    <w:p w14:paraId="4AE62F75" w14:textId="77777777" w:rsidR="00BC0B02" w:rsidRPr="0054754A" w:rsidRDefault="00BC0B02" w:rsidP="0067498D">
      <w:pPr>
        <w:pStyle w:val="Text"/>
        <w:spacing w:before="0"/>
        <w:jc w:val="left"/>
        <w:rPr>
          <w:sz w:val="22"/>
          <w:szCs w:val="22"/>
          <w:lang w:val="da-DK"/>
        </w:rPr>
      </w:pPr>
      <w:r w:rsidRPr="0054754A">
        <w:rPr>
          <w:sz w:val="22"/>
          <w:szCs w:val="22"/>
          <w:lang w:val="da-DK"/>
        </w:rPr>
        <w:t xml:space="preserve">I den </w:t>
      </w:r>
      <w:r w:rsidR="00B56145" w:rsidRPr="0054754A">
        <w:rPr>
          <w:sz w:val="22"/>
          <w:szCs w:val="22"/>
          <w:lang w:val="da-DK"/>
        </w:rPr>
        <w:t xml:space="preserve">sammenlignende </w:t>
      </w:r>
      <w:r w:rsidRPr="0054754A">
        <w:rPr>
          <w:sz w:val="22"/>
          <w:szCs w:val="22"/>
          <w:lang w:val="da-DK"/>
        </w:rPr>
        <w:t xml:space="preserve">periode af </w:t>
      </w:r>
      <w:r w:rsidR="00B56145" w:rsidRPr="0054754A">
        <w:rPr>
          <w:sz w:val="22"/>
          <w:szCs w:val="22"/>
          <w:lang w:val="da-DK"/>
        </w:rPr>
        <w:t>fase</w:t>
      </w:r>
      <w:r w:rsidR="009079D8" w:rsidRPr="0054754A">
        <w:rPr>
          <w:sz w:val="22"/>
          <w:szCs w:val="22"/>
          <w:lang w:val="da-DK"/>
        </w:rPr>
        <w:t> </w:t>
      </w:r>
      <w:r w:rsidR="00B56145" w:rsidRPr="0054754A">
        <w:rPr>
          <w:sz w:val="22"/>
          <w:szCs w:val="22"/>
          <w:lang w:val="da-DK"/>
        </w:rPr>
        <w:t>3</w:t>
      </w:r>
      <w:r w:rsidR="00CE2790" w:rsidRPr="0054754A">
        <w:rPr>
          <w:sz w:val="22"/>
          <w:szCs w:val="22"/>
          <w:lang w:val="da-DK"/>
        </w:rPr>
        <w:t>-</w:t>
      </w:r>
      <w:r w:rsidR="00B56145" w:rsidRPr="0054754A">
        <w:rPr>
          <w:sz w:val="22"/>
          <w:szCs w:val="22"/>
          <w:lang w:val="da-DK"/>
        </w:rPr>
        <w:t>studierne</w:t>
      </w:r>
      <w:r w:rsidRPr="0054754A">
        <w:rPr>
          <w:sz w:val="22"/>
          <w:szCs w:val="22"/>
          <w:lang w:val="da-DK"/>
        </w:rPr>
        <w:t xml:space="preserve"> </w:t>
      </w:r>
      <w:r w:rsidR="00A747B0" w:rsidRPr="0054754A">
        <w:rPr>
          <w:sz w:val="22"/>
          <w:szCs w:val="22"/>
          <w:lang w:val="da-DK"/>
        </w:rPr>
        <w:t>med</w:t>
      </w:r>
      <w:r w:rsidRPr="0054754A">
        <w:rPr>
          <w:sz w:val="22"/>
          <w:szCs w:val="22"/>
          <w:lang w:val="da-DK"/>
        </w:rPr>
        <w:t xml:space="preserve"> PV-patienter blev blødningshændelser (inklusive intrakrani</w:t>
      </w:r>
      <w:r w:rsidR="007B5636" w:rsidRPr="0054754A">
        <w:rPr>
          <w:sz w:val="22"/>
          <w:szCs w:val="22"/>
          <w:lang w:val="da-DK"/>
        </w:rPr>
        <w:t>elle</w:t>
      </w:r>
      <w:r w:rsidRPr="0054754A">
        <w:rPr>
          <w:sz w:val="22"/>
          <w:szCs w:val="22"/>
          <w:lang w:val="da-DK"/>
        </w:rPr>
        <w:t xml:space="preserve"> og gastrointestinale</w:t>
      </w:r>
      <w:r w:rsidR="00A747B0" w:rsidRPr="0054754A">
        <w:rPr>
          <w:sz w:val="22"/>
          <w:szCs w:val="22"/>
          <w:lang w:val="da-DK"/>
        </w:rPr>
        <w:t xml:space="preserve"> blødninger</w:t>
      </w:r>
      <w:r w:rsidRPr="0054754A">
        <w:rPr>
          <w:sz w:val="22"/>
          <w:szCs w:val="22"/>
          <w:lang w:val="da-DK"/>
        </w:rPr>
        <w:t xml:space="preserve">, blå mærker og andre blødningshændelser) rapporteret hos </w:t>
      </w:r>
      <w:r w:rsidR="00B56145" w:rsidRPr="0054754A">
        <w:rPr>
          <w:sz w:val="22"/>
          <w:szCs w:val="22"/>
          <w:lang w:val="da-DK"/>
        </w:rPr>
        <w:t>16,8</w:t>
      </w:r>
      <w:r w:rsidRPr="0054754A">
        <w:rPr>
          <w:sz w:val="22"/>
          <w:szCs w:val="22"/>
          <w:lang w:val="da-DK"/>
        </w:rPr>
        <w:t xml:space="preserve">% af patienterne </w:t>
      </w:r>
      <w:r w:rsidR="00A747B0" w:rsidRPr="0054754A">
        <w:rPr>
          <w:sz w:val="22"/>
          <w:szCs w:val="22"/>
          <w:lang w:val="da-DK"/>
        </w:rPr>
        <w:t>i</w:t>
      </w:r>
      <w:r w:rsidRPr="0054754A">
        <w:rPr>
          <w:sz w:val="22"/>
          <w:szCs w:val="22"/>
          <w:lang w:val="da-DK"/>
        </w:rPr>
        <w:t xml:space="preserve"> </w:t>
      </w:r>
      <w:r w:rsidR="00B56145" w:rsidRPr="0054754A">
        <w:rPr>
          <w:sz w:val="22"/>
          <w:szCs w:val="22"/>
          <w:lang w:val="da-DK"/>
        </w:rPr>
        <w:t>ruxolitinib</w:t>
      </w:r>
      <w:r w:rsidR="00A747B0" w:rsidRPr="0054754A">
        <w:rPr>
          <w:sz w:val="22"/>
          <w:szCs w:val="22"/>
          <w:lang w:val="da-DK"/>
        </w:rPr>
        <w:t>-armen</w:t>
      </w:r>
      <w:r w:rsidR="00B56145" w:rsidRPr="0054754A">
        <w:rPr>
          <w:sz w:val="22"/>
          <w:szCs w:val="22"/>
          <w:lang w:val="da-DK"/>
        </w:rPr>
        <w:t>,</w:t>
      </w:r>
      <w:r w:rsidRPr="0054754A">
        <w:rPr>
          <w:sz w:val="22"/>
          <w:szCs w:val="22"/>
          <w:lang w:val="da-DK"/>
        </w:rPr>
        <w:t xml:space="preserve"> 15,3%</w:t>
      </w:r>
      <w:r w:rsidR="00853824" w:rsidRPr="0054754A">
        <w:rPr>
          <w:sz w:val="22"/>
          <w:szCs w:val="22"/>
          <w:lang w:val="da-DK"/>
        </w:rPr>
        <w:t xml:space="preserve"> af patienterne</w:t>
      </w:r>
      <w:r w:rsidR="00A747B0" w:rsidRPr="0054754A">
        <w:rPr>
          <w:sz w:val="22"/>
          <w:szCs w:val="22"/>
          <w:lang w:val="da-DK"/>
        </w:rPr>
        <w:t xml:space="preserve"> i armen med</w:t>
      </w:r>
      <w:r w:rsidR="00853824" w:rsidRPr="0054754A">
        <w:rPr>
          <w:sz w:val="22"/>
          <w:szCs w:val="22"/>
          <w:lang w:val="da-DK"/>
        </w:rPr>
        <w:t xml:space="preserve"> den bedste tilgængelige </w:t>
      </w:r>
      <w:r w:rsidR="00BF4665" w:rsidRPr="0054754A">
        <w:rPr>
          <w:sz w:val="22"/>
          <w:szCs w:val="22"/>
          <w:lang w:val="da-DK"/>
        </w:rPr>
        <w:t>terapi</w:t>
      </w:r>
      <w:r w:rsidR="00B56145" w:rsidRPr="0054754A">
        <w:rPr>
          <w:sz w:val="22"/>
          <w:szCs w:val="22"/>
          <w:lang w:val="da-DK"/>
        </w:rPr>
        <w:t xml:space="preserve"> i RESPONSE studiet og 12,0% af patienterne med den bedste tilgængelige terapi i RESPONSE 2</w:t>
      </w:r>
      <w:r w:rsidR="00CE2790" w:rsidRPr="0054754A">
        <w:rPr>
          <w:sz w:val="22"/>
          <w:szCs w:val="22"/>
          <w:lang w:val="da-DK"/>
        </w:rPr>
        <w:t>-</w:t>
      </w:r>
      <w:r w:rsidR="00B56145" w:rsidRPr="0054754A">
        <w:rPr>
          <w:sz w:val="22"/>
          <w:szCs w:val="22"/>
          <w:lang w:val="da-DK"/>
        </w:rPr>
        <w:t>studiet</w:t>
      </w:r>
      <w:r w:rsidR="00853824" w:rsidRPr="0054754A">
        <w:rPr>
          <w:sz w:val="22"/>
          <w:szCs w:val="22"/>
          <w:lang w:val="da-DK"/>
        </w:rPr>
        <w:t xml:space="preserve">. Blå mærker </w:t>
      </w:r>
      <w:r w:rsidR="00446F3F" w:rsidRPr="0054754A">
        <w:rPr>
          <w:sz w:val="22"/>
          <w:szCs w:val="22"/>
          <w:lang w:val="da-DK"/>
        </w:rPr>
        <w:t xml:space="preserve">blev </w:t>
      </w:r>
      <w:r w:rsidR="00853824" w:rsidRPr="0054754A">
        <w:rPr>
          <w:sz w:val="22"/>
          <w:szCs w:val="22"/>
          <w:lang w:val="da-DK"/>
        </w:rPr>
        <w:t>rapportere</w:t>
      </w:r>
      <w:r w:rsidR="00446F3F" w:rsidRPr="0054754A">
        <w:rPr>
          <w:sz w:val="22"/>
          <w:szCs w:val="22"/>
          <w:lang w:val="da-DK"/>
        </w:rPr>
        <w:t>t</w:t>
      </w:r>
      <w:r w:rsidR="00853824" w:rsidRPr="0054754A">
        <w:rPr>
          <w:sz w:val="22"/>
          <w:szCs w:val="22"/>
          <w:lang w:val="da-DK"/>
        </w:rPr>
        <w:t xml:space="preserve"> </w:t>
      </w:r>
      <w:r w:rsidR="00B56145" w:rsidRPr="0054754A">
        <w:rPr>
          <w:sz w:val="22"/>
          <w:szCs w:val="22"/>
          <w:lang w:val="da-DK"/>
        </w:rPr>
        <w:t>hos 10,3% af patienterne i armen med ruxolitinib, 8,1% af patienterne i armen med bedste tilgængelige terapi i RESPONSEstudiet og 2,7% af patienterne i armen med bedste tilgængelige terapi i RESPONSE 2studiet</w:t>
      </w:r>
      <w:r w:rsidR="00853824" w:rsidRPr="0054754A">
        <w:rPr>
          <w:sz w:val="22"/>
          <w:szCs w:val="22"/>
          <w:lang w:val="da-DK"/>
        </w:rPr>
        <w:t xml:space="preserve">. </w:t>
      </w:r>
      <w:r w:rsidR="00BB0684" w:rsidRPr="0054754A">
        <w:rPr>
          <w:sz w:val="22"/>
          <w:szCs w:val="22"/>
          <w:lang w:val="da-DK"/>
        </w:rPr>
        <w:t xml:space="preserve">Der </w:t>
      </w:r>
      <w:r w:rsidR="00853824" w:rsidRPr="0054754A">
        <w:rPr>
          <w:sz w:val="22"/>
          <w:szCs w:val="22"/>
          <w:lang w:val="da-DK"/>
        </w:rPr>
        <w:t>blev ikke rapporteret intrakrani</w:t>
      </w:r>
      <w:r w:rsidR="007B5636" w:rsidRPr="0054754A">
        <w:rPr>
          <w:sz w:val="22"/>
          <w:szCs w:val="22"/>
          <w:lang w:val="da-DK"/>
        </w:rPr>
        <w:t>elle</w:t>
      </w:r>
      <w:r w:rsidR="00853824" w:rsidRPr="0054754A">
        <w:rPr>
          <w:sz w:val="22"/>
          <w:szCs w:val="22"/>
          <w:lang w:val="da-DK"/>
        </w:rPr>
        <w:t xml:space="preserve"> eller gastrointestinale blødningshændelser</w:t>
      </w:r>
      <w:r w:rsidR="00BB0684" w:rsidRPr="0054754A">
        <w:rPr>
          <w:sz w:val="22"/>
          <w:szCs w:val="22"/>
          <w:lang w:val="da-DK"/>
        </w:rPr>
        <w:t xml:space="preserve"> hos patienter, som fik </w:t>
      </w:r>
      <w:r w:rsidR="00B56145" w:rsidRPr="0054754A">
        <w:rPr>
          <w:sz w:val="22"/>
          <w:szCs w:val="22"/>
          <w:lang w:val="da-DK"/>
        </w:rPr>
        <w:t>ruxolitinib</w:t>
      </w:r>
      <w:r w:rsidR="00853824" w:rsidRPr="0054754A">
        <w:rPr>
          <w:sz w:val="22"/>
          <w:szCs w:val="22"/>
          <w:lang w:val="da-DK"/>
        </w:rPr>
        <w:t xml:space="preserve">. En patient, som blev behandlet med </w:t>
      </w:r>
      <w:r w:rsidR="00B56145" w:rsidRPr="0054754A">
        <w:rPr>
          <w:sz w:val="22"/>
          <w:szCs w:val="22"/>
          <w:lang w:val="da-DK"/>
        </w:rPr>
        <w:t>ruxolitinib</w:t>
      </w:r>
      <w:r w:rsidR="00BB0684" w:rsidRPr="0054754A">
        <w:rPr>
          <w:sz w:val="22"/>
          <w:szCs w:val="22"/>
          <w:lang w:val="da-DK"/>
        </w:rPr>
        <w:t>,</w:t>
      </w:r>
      <w:r w:rsidR="00414E53" w:rsidRPr="0054754A">
        <w:rPr>
          <w:sz w:val="22"/>
          <w:szCs w:val="22"/>
          <w:lang w:val="da-DK"/>
        </w:rPr>
        <w:t xml:space="preserve"> oplevede en grad 3 blødningshændelse (post-procedural blødning). Der </w:t>
      </w:r>
      <w:r w:rsidR="00FF502B" w:rsidRPr="0054754A">
        <w:rPr>
          <w:sz w:val="22"/>
          <w:szCs w:val="22"/>
          <w:lang w:val="da-DK"/>
        </w:rPr>
        <w:t>blev</w:t>
      </w:r>
      <w:r w:rsidR="00414E53" w:rsidRPr="0054754A">
        <w:rPr>
          <w:sz w:val="22"/>
          <w:szCs w:val="22"/>
          <w:lang w:val="da-DK"/>
        </w:rPr>
        <w:t xml:space="preserve"> ikke rapporteret grad 4 blødningshændelser. Andre blødningshændelser (inklusive hændelser som næseblod, post-procedural blødning og </w:t>
      </w:r>
      <w:r w:rsidR="00273EFD" w:rsidRPr="0054754A">
        <w:rPr>
          <w:sz w:val="22"/>
          <w:szCs w:val="22"/>
          <w:lang w:val="da-DK"/>
        </w:rPr>
        <w:t>gingival blødning) blev rapporteret hos 8</w:t>
      </w:r>
      <w:r w:rsidR="00B56145" w:rsidRPr="0054754A">
        <w:rPr>
          <w:sz w:val="22"/>
          <w:szCs w:val="22"/>
          <w:lang w:val="da-DK"/>
        </w:rPr>
        <w:t>,7</w:t>
      </w:r>
      <w:r w:rsidR="00273EFD" w:rsidRPr="0054754A">
        <w:rPr>
          <w:sz w:val="22"/>
          <w:szCs w:val="22"/>
          <w:lang w:val="da-DK"/>
        </w:rPr>
        <w:t xml:space="preserve">% af patienterne </w:t>
      </w:r>
      <w:r w:rsidR="0025589A" w:rsidRPr="0054754A">
        <w:rPr>
          <w:sz w:val="22"/>
          <w:szCs w:val="22"/>
          <w:lang w:val="da-DK"/>
        </w:rPr>
        <w:t xml:space="preserve">i </w:t>
      </w:r>
      <w:r w:rsidR="00B56145" w:rsidRPr="0054754A">
        <w:rPr>
          <w:sz w:val="22"/>
          <w:szCs w:val="22"/>
          <w:lang w:val="da-DK"/>
        </w:rPr>
        <w:t>ruxolitinib</w:t>
      </w:r>
      <w:r w:rsidR="0025589A" w:rsidRPr="0054754A">
        <w:rPr>
          <w:sz w:val="22"/>
          <w:szCs w:val="22"/>
          <w:lang w:val="da-DK"/>
        </w:rPr>
        <w:t>-armen</w:t>
      </w:r>
      <w:r w:rsidR="00B56145" w:rsidRPr="0054754A">
        <w:rPr>
          <w:sz w:val="22"/>
          <w:szCs w:val="22"/>
          <w:lang w:val="da-DK"/>
        </w:rPr>
        <w:t>,</w:t>
      </w:r>
      <w:r w:rsidR="0025589A" w:rsidRPr="0054754A">
        <w:rPr>
          <w:sz w:val="22"/>
          <w:szCs w:val="22"/>
          <w:lang w:val="da-DK"/>
        </w:rPr>
        <w:t xml:space="preserve"> </w:t>
      </w:r>
      <w:r w:rsidR="00273EFD" w:rsidRPr="0054754A">
        <w:rPr>
          <w:sz w:val="22"/>
          <w:szCs w:val="22"/>
          <w:lang w:val="da-DK"/>
        </w:rPr>
        <w:t xml:space="preserve">6,3% af patienterne </w:t>
      </w:r>
      <w:r w:rsidR="0025589A" w:rsidRPr="0054754A">
        <w:rPr>
          <w:sz w:val="22"/>
          <w:szCs w:val="22"/>
          <w:lang w:val="da-DK"/>
        </w:rPr>
        <w:t>i armen</w:t>
      </w:r>
      <w:r w:rsidR="00273EFD" w:rsidRPr="0054754A">
        <w:rPr>
          <w:sz w:val="22"/>
          <w:szCs w:val="22"/>
          <w:lang w:val="da-DK"/>
        </w:rPr>
        <w:t xml:space="preserve"> me</w:t>
      </w:r>
      <w:r w:rsidR="00BF4665" w:rsidRPr="0054754A">
        <w:rPr>
          <w:sz w:val="22"/>
          <w:szCs w:val="22"/>
          <w:lang w:val="da-DK"/>
        </w:rPr>
        <w:t>d bedste tilgængelige terapi</w:t>
      </w:r>
      <w:r w:rsidR="00B56145" w:rsidRPr="0054754A">
        <w:rPr>
          <w:sz w:val="22"/>
          <w:szCs w:val="22"/>
          <w:lang w:val="da-DK"/>
        </w:rPr>
        <w:t xml:space="preserve"> i RESPONSE</w:t>
      </w:r>
      <w:r w:rsidR="00CE2790" w:rsidRPr="0054754A">
        <w:rPr>
          <w:sz w:val="22"/>
          <w:szCs w:val="22"/>
          <w:lang w:val="da-DK"/>
        </w:rPr>
        <w:t>-</w:t>
      </w:r>
      <w:r w:rsidR="00B56145" w:rsidRPr="0054754A">
        <w:rPr>
          <w:sz w:val="22"/>
          <w:szCs w:val="22"/>
          <w:lang w:val="da-DK"/>
        </w:rPr>
        <w:t>studiet og 6,7% af patienterne i armen med bedste tilgængelige terapi i RESPONSE</w:t>
      </w:r>
      <w:r w:rsidR="009079D8" w:rsidRPr="0054754A">
        <w:rPr>
          <w:sz w:val="22"/>
          <w:szCs w:val="22"/>
          <w:lang w:val="da-DK"/>
        </w:rPr>
        <w:t> </w:t>
      </w:r>
      <w:r w:rsidR="00B56145" w:rsidRPr="0054754A">
        <w:rPr>
          <w:sz w:val="22"/>
          <w:szCs w:val="22"/>
          <w:lang w:val="da-DK"/>
        </w:rPr>
        <w:t>2</w:t>
      </w:r>
      <w:r w:rsidR="00CE2790" w:rsidRPr="0054754A">
        <w:rPr>
          <w:sz w:val="22"/>
          <w:szCs w:val="22"/>
          <w:lang w:val="da-DK"/>
        </w:rPr>
        <w:t>-</w:t>
      </w:r>
      <w:r w:rsidR="00B56145" w:rsidRPr="0054754A">
        <w:rPr>
          <w:sz w:val="22"/>
          <w:szCs w:val="22"/>
          <w:lang w:val="da-DK"/>
        </w:rPr>
        <w:t>studiet</w:t>
      </w:r>
      <w:r w:rsidR="00273EFD" w:rsidRPr="0054754A">
        <w:rPr>
          <w:sz w:val="22"/>
          <w:szCs w:val="22"/>
          <w:lang w:val="da-DK"/>
        </w:rPr>
        <w:t>.</w:t>
      </w:r>
    </w:p>
    <w:p w14:paraId="4AE62F76" w14:textId="75F600B2" w:rsidR="00BC0B02" w:rsidRPr="0054754A" w:rsidRDefault="00BC0B02" w:rsidP="0067498D">
      <w:pPr>
        <w:pStyle w:val="Text"/>
        <w:spacing w:before="0"/>
        <w:jc w:val="left"/>
        <w:rPr>
          <w:sz w:val="22"/>
          <w:szCs w:val="22"/>
          <w:lang w:val="da-DK"/>
        </w:rPr>
      </w:pPr>
    </w:p>
    <w:p w14:paraId="3A4EE62B" w14:textId="1AF3FEDF" w:rsidR="007A3F3B" w:rsidRPr="0054754A" w:rsidRDefault="007A3F3B" w:rsidP="0067498D">
      <w:pPr>
        <w:pStyle w:val="Text"/>
        <w:spacing w:before="0"/>
        <w:jc w:val="left"/>
        <w:rPr>
          <w:sz w:val="22"/>
          <w:szCs w:val="22"/>
          <w:lang w:val="da-DK"/>
        </w:rPr>
      </w:pPr>
      <w:r w:rsidRPr="0054754A">
        <w:rPr>
          <w:sz w:val="22"/>
          <w:szCs w:val="22"/>
          <w:lang w:val="da-DK"/>
        </w:rPr>
        <w:t>Under langtidsopfølgning</w:t>
      </w:r>
      <w:r w:rsidR="00AC6C22" w:rsidRPr="0054754A">
        <w:rPr>
          <w:sz w:val="22"/>
          <w:szCs w:val="22"/>
          <w:lang w:val="da-DK"/>
        </w:rPr>
        <w:t>en</w:t>
      </w:r>
      <w:r w:rsidRPr="0054754A">
        <w:rPr>
          <w:sz w:val="22"/>
          <w:szCs w:val="22"/>
          <w:lang w:val="da-DK"/>
        </w:rPr>
        <w:t xml:space="preserve"> af fase 3 kliniske studier </w:t>
      </w:r>
      <w:r w:rsidR="00AC6C22" w:rsidRPr="0054754A">
        <w:rPr>
          <w:sz w:val="22"/>
          <w:szCs w:val="22"/>
          <w:lang w:val="da-DK"/>
        </w:rPr>
        <w:t>med</w:t>
      </w:r>
      <w:r w:rsidRPr="0054754A">
        <w:rPr>
          <w:sz w:val="22"/>
          <w:szCs w:val="22"/>
          <w:lang w:val="da-DK"/>
        </w:rPr>
        <w:t xml:space="preserve"> PV, steg den kumulative forekomst af blødningshændelser prop</w:t>
      </w:r>
      <w:r w:rsidR="00060DF6" w:rsidRPr="0054754A">
        <w:rPr>
          <w:sz w:val="22"/>
          <w:szCs w:val="22"/>
          <w:lang w:val="da-DK"/>
        </w:rPr>
        <w:t>o</w:t>
      </w:r>
      <w:r w:rsidRPr="0054754A">
        <w:rPr>
          <w:sz w:val="22"/>
          <w:szCs w:val="22"/>
          <w:lang w:val="da-DK"/>
        </w:rPr>
        <w:t xml:space="preserve">rtionelt med </w:t>
      </w:r>
      <w:r w:rsidR="00AC6C22" w:rsidRPr="0054754A">
        <w:rPr>
          <w:sz w:val="22"/>
          <w:szCs w:val="22"/>
          <w:lang w:val="da-DK"/>
        </w:rPr>
        <w:t>øget</w:t>
      </w:r>
      <w:r w:rsidRPr="0054754A">
        <w:rPr>
          <w:sz w:val="22"/>
          <w:szCs w:val="22"/>
          <w:lang w:val="da-DK"/>
        </w:rPr>
        <w:t xml:space="preserve"> opfølgningstid. Blå mærker var den hyppigst rapporterede blødningshændelse (17,4%). Intrakraniel</w:t>
      </w:r>
      <w:r w:rsidR="00AC6C22" w:rsidRPr="0054754A">
        <w:rPr>
          <w:sz w:val="22"/>
          <w:szCs w:val="22"/>
          <w:lang w:val="da-DK"/>
        </w:rPr>
        <w:t>le</w:t>
      </w:r>
      <w:r w:rsidRPr="0054754A">
        <w:rPr>
          <w:sz w:val="22"/>
          <w:szCs w:val="22"/>
          <w:lang w:val="da-DK"/>
        </w:rPr>
        <w:t xml:space="preserve"> og gastrointestinal</w:t>
      </w:r>
      <w:r w:rsidR="00AC6C22" w:rsidRPr="0054754A">
        <w:rPr>
          <w:sz w:val="22"/>
          <w:szCs w:val="22"/>
          <w:lang w:val="da-DK"/>
        </w:rPr>
        <w:t>e</w:t>
      </w:r>
      <w:r w:rsidRPr="0054754A">
        <w:rPr>
          <w:sz w:val="22"/>
          <w:szCs w:val="22"/>
          <w:lang w:val="da-DK"/>
        </w:rPr>
        <w:t xml:space="preserve"> blødningshændelser blev rapporteret hos henhold</w:t>
      </w:r>
      <w:r w:rsidR="00060DF6" w:rsidRPr="0054754A">
        <w:rPr>
          <w:sz w:val="22"/>
          <w:szCs w:val="22"/>
          <w:lang w:val="da-DK"/>
        </w:rPr>
        <w:t>s</w:t>
      </w:r>
      <w:r w:rsidRPr="0054754A">
        <w:rPr>
          <w:sz w:val="22"/>
          <w:szCs w:val="22"/>
          <w:lang w:val="da-DK"/>
        </w:rPr>
        <w:t>vis 0,3% og 3,5% af patienterne.</w:t>
      </w:r>
    </w:p>
    <w:p w14:paraId="03657D61" w14:textId="5D9F30AA" w:rsidR="00C832D6" w:rsidRPr="0054754A" w:rsidRDefault="00C832D6" w:rsidP="0067498D">
      <w:pPr>
        <w:pStyle w:val="Text"/>
        <w:spacing w:before="0"/>
        <w:jc w:val="left"/>
        <w:rPr>
          <w:sz w:val="22"/>
          <w:szCs w:val="22"/>
          <w:lang w:val="da-DK"/>
        </w:rPr>
      </w:pPr>
    </w:p>
    <w:p w14:paraId="5FFCC7FF" w14:textId="63F27975" w:rsidR="00B13689" w:rsidRPr="0054754A" w:rsidRDefault="00295C2D" w:rsidP="0067498D">
      <w:pPr>
        <w:pStyle w:val="Text"/>
        <w:spacing w:before="0"/>
        <w:jc w:val="left"/>
        <w:rPr>
          <w:sz w:val="22"/>
          <w:szCs w:val="22"/>
          <w:lang w:val="da-DK"/>
        </w:rPr>
      </w:pPr>
      <w:r w:rsidRPr="0054754A">
        <w:rPr>
          <w:sz w:val="22"/>
          <w:szCs w:val="22"/>
          <w:lang w:val="da-DK"/>
        </w:rPr>
        <w:t xml:space="preserve">I den </w:t>
      </w:r>
      <w:bookmarkStart w:id="6" w:name="_Hlk97202141"/>
      <w:r w:rsidRPr="0054754A">
        <w:rPr>
          <w:sz w:val="22"/>
          <w:szCs w:val="22"/>
          <w:lang w:val="da-DK"/>
        </w:rPr>
        <w:t>sammenlignende</w:t>
      </w:r>
      <w:bookmarkEnd w:id="6"/>
      <w:r w:rsidRPr="0054754A">
        <w:rPr>
          <w:sz w:val="22"/>
          <w:szCs w:val="22"/>
          <w:lang w:val="da-DK"/>
        </w:rPr>
        <w:t xml:space="preserve"> periode af fase 3-studiet</w:t>
      </w:r>
      <w:r w:rsidR="00321EF1" w:rsidRPr="0054754A">
        <w:rPr>
          <w:sz w:val="22"/>
          <w:szCs w:val="22"/>
          <w:lang w:val="da-DK"/>
        </w:rPr>
        <w:t xml:space="preserve"> hos patienter med akut GvHD</w:t>
      </w:r>
      <w:r w:rsidR="003939C6" w:rsidRPr="0054754A">
        <w:rPr>
          <w:sz w:val="22"/>
          <w:szCs w:val="22"/>
          <w:lang w:val="da-DK"/>
        </w:rPr>
        <w:t xml:space="preserve"> (REACH2)</w:t>
      </w:r>
      <w:r w:rsidRPr="0054754A">
        <w:rPr>
          <w:sz w:val="22"/>
          <w:szCs w:val="22"/>
          <w:lang w:val="da-DK"/>
        </w:rPr>
        <w:t xml:space="preserve">, blev blødningshændelser rapporteret hos henholdsvis 25,0% af patienterne der fik ruxolitinib og hos 22,0% af patienterne der fik BAT. </w:t>
      </w:r>
      <w:r w:rsidR="00B13689" w:rsidRPr="0054754A">
        <w:rPr>
          <w:sz w:val="22"/>
          <w:szCs w:val="22"/>
          <w:lang w:val="da-DK"/>
        </w:rPr>
        <w:t>Undergrupperne af blødningshændelser var generelt ens mellem behandlingsarmene: b</w:t>
      </w:r>
      <w:r w:rsidRPr="0054754A">
        <w:rPr>
          <w:sz w:val="22"/>
          <w:szCs w:val="22"/>
          <w:lang w:val="da-DK"/>
        </w:rPr>
        <w:t xml:space="preserve">lå mærker </w:t>
      </w:r>
      <w:r w:rsidR="00B13689" w:rsidRPr="0054754A">
        <w:rPr>
          <w:sz w:val="22"/>
          <w:szCs w:val="22"/>
          <w:lang w:val="da-DK"/>
        </w:rPr>
        <w:t>(</w:t>
      </w:r>
      <w:r w:rsidRPr="0054754A">
        <w:rPr>
          <w:sz w:val="22"/>
          <w:szCs w:val="22"/>
          <w:lang w:val="da-DK"/>
        </w:rPr>
        <w:t>5,9% af patienterne der fik ruxolitinib o</w:t>
      </w:r>
      <w:r w:rsidR="00B13689" w:rsidRPr="0054754A">
        <w:rPr>
          <w:sz w:val="22"/>
          <w:szCs w:val="22"/>
          <w:lang w:val="da-DK"/>
        </w:rPr>
        <w:t>verfor</w:t>
      </w:r>
      <w:r w:rsidRPr="0054754A">
        <w:rPr>
          <w:sz w:val="22"/>
          <w:szCs w:val="22"/>
          <w:lang w:val="da-DK"/>
        </w:rPr>
        <w:t xml:space="preserve"> 6,7% af patienterne </w:t>
      </w:r>
      <w:r w:rsidR="00B13689" w:rsidRPr="0054754A">
        <w:rPr>
          <w:sz w:val="22"/>
          <w:szCs w:val="22"/>
          <w:lang w:val="da-DK"/>
        </w:rPr>
        <w:t>i</w:t>
      </w:r>
      <w:r w:rsidRPr="0054754A">
        <w:rPr>
          <w:sz w:val="22"/>
          <w:szCs w:val="22"/>
          <w:lang w:val="da-DK"/>
        </w:rPr>
        <w:t xml:space="preserve"> BAT</w:t>
      </w:r>
      <w:r w:rsidR="004C4AC3" w:rsidRPr="0054754A">
        <w:rPr>
          <w:sz w:val="22"/>
          <w:szCs w:val="22"/>
          <w:lang w:val="da-DK"/>
        </w:rPr>
        <w:t>-</w:t>
      </w:r>
      <w:r w:rsidR="00B13689" w:rsidRPr="0054754A">
        <w:rPr>
          <w:sz w:val="22"/>
          <w:szCs w:val="22"/>
          <w:lang w:val="da-DK"/>
        </w:rPr>
        <w:t>armen), g</w:t>
      </w:r>
      <w:r w:rsidRPr="0054754A">
        <w:rPr>
          <w:sz w:val="22"/>
          <w:szCs w:val="22"/>
          <w:lang w:val="da-DK"/>
        </w:rPr>
        <w:t>astrointestinale hændelser</w:t>
      </w:r>
      <w:r w:rsidR="00B13689" w:rsidRPr="0054754A">
        <w:rPr>
          <w:sz w:val="22"/>
          <w:szCs w:val="22"/>
          <w:lang w:val="da-DK"/>
        </w:rPr>
        <w:t xml:space="preserve"> (</w:t>
      </w:r>
      <w:r w:rsidRPr="0054754A">
        <w:rPr>
          <w:sz w:val="22"/>
          <w:szCs w:val="22"/>
          <w:lang w:val="da-DK"/>
        </w:rPr>
        <w:t xml:space="preserve">9,2% </w:t>
      </w:r>
      <w:r w:rsidR="00B13689" w:rsidRPr="0054754A">
        <w:rPr>
          <w:sz w:val="22"/>
          <w:szCs w:val="22"/>
          <w:lang w:val="da-DK"/>
        </w:rPr>
        <w:t>overfor</w:t>
      </w:r>
      <w:r w:rsidRPr="0054754A">
        <w:rPr>
          <w:sz w:val="22"/>
          <w:szCs w:val="22"/>
          <w:lang w:val="da-DK"/>
        </w:rPr>
        <w:t xml:space="preserve"> 6,7%</w:t>
      </w:r>
      <w:r w:rsidR="00B13689" w:rsidRPr="0054754A">
        <w:rPr>
          <w:sz w:val="22"/>
          <w:szCs w:val="22"/>
          <w:lang w:val="da-DK"/>
        </w:rPr>
        <w:t>)</w:t>
      </w:r>
      <w:r w:rsidRPr="0054754A">
        <w:rPr>
          <w:sz w:val="22"/>
          <w:szCs w:val="22"/>
          <w:lang w:val="da-DK"/>
        </w:rPr>
        <w:t xml:space="preserve"> og </w:t>
      </w:r>
      <w:r w:rsidR="00B13689" w:rsidRPr="0054754A">
        <w:rPr>
          <w:sz w:val="22"/>
          <w:szCs w:val="22"/>
          <w:lang w:val="da-DK"/>
        </w:rPr>
        <w:t>a</w:t>
      </w:r>
      <w:r w:rsidRPr="0054754A">
        <w:rPr>
          <w:sz w:val="22"/>
          <w:szCs w:val="22"/>
          <w:lang w:val="da-DK"/>
        </w:rPr>
        <w:t xml:space="preserve">ndre blødningshændelser </w:t>
      </w:r>
      <w:r w:rsidR="00B13689" w:rsidRPr="0054754A">
        <w:rPr>
          <w:sz w:val="22"/>
          <w:szCs w:val="22"/>
          <w:lang w:val="da-DK"/>
        </w:rPr>
        <w:t>(</w:t>
      </w:r>
      <w:r w:rsidRPr="0054754A">
        <w:rPr>
          <w:sz w:val="22"/>
          <w:szCs w:val="22"/>
          <w:lang w:val="da-DK"/>
        </w:rPr>
        <w:t xml:space="preserve">13,2% </w:t>
      </w:r>
      <w:r w:rsidR="00B13689" w:rsidRPr="0054754A">
        <w:rPr>
          <w:sz w:val="22"/>
          <w:szCs w:val="22"/>
          <w:lang w:val="da-DK"/>
        </w:rPr>
        <w:t>overfor</w:t>
      </w:r>
      <w:r w:rsidRPr="0054754A">
        <w:rPr>
          <w:sz w:val="22"/>
          <w:szCs w:val="22"/>
          <w:lang w:val="da-DK"/>
        </w:rPr>
        <w:t xml:space="preserve"> 10,7%</w:t>
      </w:r>
      <w:r w:rsidR="00B13689" w:rsidRPr="0054754A">
        <w:rPr>
          <w:sz w:val="22"/>
          <w:szCs w:val="22"/>
          <w:lang w:val="da-DK"/>
        </w:rPr>
        <w:t>). Intrakranielle blødningshændelser rapporteret hos 0,7% af patienterne der fik BAT i REACH2-studiet. Andre blødningshændelser blev rapporteret hos 0,7% af patienterne i BAT</w:t>
      </w:r>
      <w:r w:rsidR="004C4AC3" w:rsidRPr="0054754A">
        <w:rPr>
          <w:sz w:val="22"/>
          <w:szCs w:val="22"/>
          <w:lang w:val="da-DK"/>
        </w:rPr>
        <w:t>-</w:t>
      </w:r>
      <w:r w:rsidR="00B13689" w:rsidRPr="0054754A">
        <w:rPr>
          <w:sz w:val="22"/>
          <w:szCs w:val="22"/>
          <w:lang w:val="da-DK"/>
        </w:rPr>
        <w:t>armen og hos ingen patienter i ruxolitinib</w:t>
      </w:r>
      <w:r w:rsidR="004C4AC3" w:rsidRPr="0054754A">
        <w:rPr>
          <w:sz w:val="22"/>
          <w:szCs w:val="22"/>
          <w:lang w:val="da-DK"/>
        </w:rPr>
        <w:t>-</w:t>
      </w:r>
      <w:r w:rsidR="00B13689" w:rsidRPr="0054754A">
        <w:rPr>
          <w:sz w:val="22"/>
          <w:szCs w:val="22"/>
          <w:lang w:val="da-DK"/>
        </w:rPr>
        <w:t>armen.</w:t>
      </w:r>
      <w:r w:rsidR="003939C6" w:rsidRPr="0054754A">
        <w:rPr>
          <w:sz w:val="22"/>
          <w:szCs w:val="22"/>
          <w:lang w:val="da-DK"/>
        </w:rPr>
        <w:t xml:space="preserve"> Hos pædiatriske patienter var hyppigheden af blødningshændelser 23,5%. Hændelser, der blev rapporteret hos ≥5% af patienterne, var </w:t>
      </w:r>
      <w:r w:rsidR="000602CC" w:rsidRPr="0054754A">
        <w:rPr>
          <w:sz w:val="22"/>
          <w:szCs w:val="22"/>
          <w:lang w:val="da-DK"/>
        </w:rPr>
        <w:t>hæmoragisk cystitis og epistaksis (5,9% hver). Der blev ikke rapporteret nogen intrakranielle blødningshændelser hos pædiatriske patienter.</w:t>
      </w:r>
    </w:p>
    <w:p w14:paraId="0614A781" w14:textId="616AC3E5" w:rsidR="00B13689" w:rsidRPr="0054754A" w:rsidRDefault="00B13689" w:rsidP="0067498D">
      <w:pPr>
        <w:pStyle w:val="Text"/>
        <w:spacing w:before="0"/>
        <w:jc w:val="left"/>
        <w:rPr>
          <w:sz w:val="22"/>
          <w:szCs w:val="22"/>
          <w:lang w:val="da-DK"/>
        </w:rPr>
      </w:pPr>
    </w:p>
    <w:p w14:paraId="0E024325" w14:textId="086E37C6" w:rsidR="00321EF1" w:rsidRPr="0054754A" w:rsidRDefault="00B13689" w:rsidP="0067498D">
      <w:pPr>
        <w:pStyle w:val="Text"/>
        <w:spacing w:before="0"/>
        <w:jc w:val="left"/>
        <w:rPr>
          <w:sz w:val="22"/>
          <w:szCs w:val="22"/>
          <w:lang w:val="da-DK"/>
        </w:rPr>
      </w:pPr>
      <w:r w:rsidRPr="0054754A">
        <w:rPr>
          <w:sz w:val="22"/>
          <w:szCs w:val="22"/>
          <w:lang w:val="da-DK"/>
        </w:rPr>
        <w:t xml:space="preserve">I den </w:t>
      </w:r>
      <w:r w:rsidR="00606B1C" w:rsidRPr="0054754A">
        <w:rPr>
          <w:sz w:val="22"/>
          <w:szCs w:val="22"/>
          <w:lang w:val="da-DK"/>
        </w:rPr>
        <w:t>sammenlignende</w:t>
      </w:r>
      <w:r w:rsidRPr="0054754A">
        <w:rPr>
          <w:sz w:val="22"/>
          <w:szCs w:val="22"/>
          <w:lang w:val="da-DK"/>
        </w:rPr>
        <w:t xml:space="preserve"> periode af </w:t>
      </w:r>
      <w:r w:rsidR="00321EF1" w:rsidRPr="0054754A">
        <w:rPr>
          <w:sz w:val="22"/>
          <w:szCs w:val="22"/>
          <w:lang w:val="da-DK"/>
        </w:rPr>
        <w:t>fase 3-studiet hos patienter med kronisk GvHD</w:t>
      </w:r>
      <w:r w:rsidR="000602CC" w:rsidRPr="0054754A">
        <w:rPr>
          <w:sz w:val="22"/>
          <w:szCs w:val="22"/>
          <w:lang w:val="da-DK"/>
        </w:rPr>
        <w:t xml:space="preserve"> (REACH3)</w:t>
      </w:r>
      <w:r w:rsidR="00321EF1" w:rsidRPr="0054754A">
        <w:rPr>
          <w:sz w:val="22"/>
          <w:szCs w:val="22"/>
          <w:lang w:val="da-DK"/>
        </w:rPr>
        <w:t xml:space="preserve">, blev blødningshændelser rapporteret hos henholdsvis 11,5% af patienterne der fik ruxolitinib og hos 14,6% af patienterne der fik BAT. Undergrupperne af blødningshændelser var generelt ens mellem behandlingsarmene: blå mærker (4,2% af patienterne der fik ruxolitinib overfor 2,5% af patienterne i </w:t>
      </w:r>
      <w:r w:rsidR="00321EF1" w:rsidRPr="0054754A">
        <w:rPr>
          <w:sz w:val="22"/>
          <w:szCs w:val="22"/>
          <w:lang w:val="da-DK"/>
        </w:rPr>
        <w:lastRenderedPageBreak/>
        <w:t>BAT</w:t>
      </w:r>
      <w:r w:rsidR="004C4AC3" w:rsidRPr="0054754A">
        <w:rPr>
          <w:sz w:val="22"/>
          <w:szCs w:val="22"/>
          <w:lang w:val="da-DK"/>
        </w:rPr>
        <w:t>-</w:t>
      </w:r>
      <w:r w:rsidR="00321EF1" w:rsidRPr="0054754A">
        <w:rPr>
          <w:sz w:val="22"/>
          <w:szCs w:val="22"/>
          <w:lang w:val="da-DK"/>
        </w:rPr>
        <w:t>armen), gastrointestinale hændelser (1,2% overfor 3,2%) og andre blødningshændelser (6,7% overfor 10,1%).</w:t>
      </w:r>
      <w:r w:rsidR="000602CC" w:rsidRPr="0054754A">
        <w:rPr>
          <w:sz w:val="22"/>
          <w:szCs w:val="22"/>
          <w:lang w:val="da-DK"/>
        </w:rPr>
        <w:t xml:space="preserve"> Hos pædiatriske patienter var hyppigheden af blødningshændelser 9,1%. De rapporterede hændelser var epistaksis, hæmatokesi, hæmatom, blødning</w:t>
      </w:r>
      <w:r w:rsidR="00727B7A">
        <w:rPr>
          <w:sz w:val="22"/>
          <w:szCs w:val="22"/>
          <w:lang w:val="da-DK"/>
        </w:rPr>
        <w:t xml:space="preserve"> efter procedure</w:t>
      </w:r>
      <w:r w:rsidR="000602CC" w:rsidRPr="0054754A">
        <w:rPr>
          <w:sz w:val="22"/>
          <w:szCs w:val="22"/>
          <w:lang w:val="da-DK"/>
        </w:rPr>
        <w:t xml:space="preserve"> og hudblødning (1,8% hver)</w:t>
      </w:r>
      <w:r w:rsidR="00727B7A">
        <w:rPr>
          <w:sz w:val="22"/>
          <w:szCs w:val="22"/>
          <w:lang w:val="da-DK"/>
        </w:rPr>
        <w:t>.</w:t>
      </w:r>
      <w:r w:rsidR="00321EF1" w:rsidRPr="0054754A">
        <w:rPr>
          <w:sz w:val="22"/>
          <w:szCs w:val="22"/>
          <w:lang w:val="da-DK"/>
        </w:rPr>
        <w:t xml:space="preserve"> Der blev ikke rapporteret intrakranielle blødninger </w:t>
      </w:r>
      <w:r w:rsidR="000602CC" w:rsidRPr="0054754A">
        <w:rPr>
          <w:sz w:val="22"/>
          <w:szCs w:val="22"/>
          <w:lang w:val="da-DK"/>
        </w:rPr>
        <w:t>hos patienter med kronisk GvHD</w:t>
      </w:r>
      <w:r w:rsidR="00321EF1" w:rsidRPr="0054754A">
        <w:rPr>
          <w:sz w:val="22"/>
          <w:szCs w:val="22"/>
          <w:lang w:val="da-DK"/>
        </w:rPr>
        <w:t>.</w:t>
      </w:r>
    </w:p>
    <w:p w14:paraId="7985B1F5" w14:textId="77777777" w:rsidR="007A3F3B" w:rsidRPr="0054754A" w:rsidRDefault="007A3F3B" w:rsidP="0067498D">
      <w:pPr>
        <w:pStyle w:val="Text"/>
        <w:spacing w:before="0"/>
        <w:jc w:val="left"/>
        <w:rPr>
          <w:sz w:val="22"/>
          <w:szCs w:val="22"/>
          <w:lang w:val="da-DK"/>
        </w:rPr>
      </w:pPr>
    </w:p>
    <w:p w14:paraId="4AE62F77" w14:textId="77777777" w:rsidR="00E976F8" w:rsidRPr="0054754A" w:rsidRDefault="00FE4813" w:rsidP="0067498D">
      <w:pPr>
        <w:keepNext/>
        <w:tabs>
          <w:tab w:val="clear" w:pos="567"/>
        </w:tabs>
        <w:spacing w:line="240" w:lineRule="auto"/>
        <w:rPr>
          <w:i/>
          <w:iCs/>
          <w:szCs w:val="22"/>
          <w:u w:val="single"/>
        </w:rPr>
      </w:pPr>
      <w:r w:rsidRPr="0054754A">
        <w:rPr>
          <w:i/>
          <w:iCs/>
          <w:szCs w:val="22"/>
          <w:u w:val="single"/>
        </w:rPr>
        <w:t>Infektioner</w:t>
      </w:r>
    </w:p>
    <w:p w14:paraId="4AE62F78" w14:textId="77777777" w:rsidR="00E976F8" w:rsidRPr="0054754A" w:rsidRDefault="00FE4813" w:rsidP="0067498D">
      <w:pPr>
        <w:pStyle w:val="Text"/>
        <w:spacing w:before="0"/>
        <w:jc w:val="left"/>
        <w:rPr>
          <w:sz w:val="22"/>
          <w:szCs w:val="22"/>
          <w:lang w:val="da-DK"/>
        </w:rPr>
      </w:pPr>
      <w:r w:rsidRPr="0054754A">
        <w:rPr>
          <w:sz w:val="22"/>
          <w:szCs w:val="22"/>
          <w:lang w:val="da-DK"/>
        </w:rPr>
        <w:t>I de pivotale kliniske fase 3</w:t>
      </w:r>
      <w:r w:rsidR="009B3344" w:rsidRPr="0054754A">
        <w:rPr>
          <w:sz w:val="22"/>
          <w:szCs w:val="22"/>
          <w:lang w:val="da-DK"/>
        </w:rPr>
        <w:t>-studier</w:t>
      </w:r>
      <w:r w:rsidR="00D27C61" w:rsidRPr="0054754A">
        <w:rPr>
          <w:sz w:val="22"/>
          <w:szCs w:val="22"/>
          <w:lang w:val="da-DK"/>
        </w:rPr>
        <w:t xml:space="preserve"> </w:t>
      </w:r>
      <w:r w:rsidR="0025589A" w:rsidRPr="0054754A">
        <w:rPr>
          <w:sz w:val="22"/>
          <w:szCs w:val="22"/>
          <w:lang w:val="da-DK"/>
        </w:rPr>
        <w:t>med</w:t>
      </w:r>
      <w:r w:rsidR="006866A9" w:rsidRPr="0054754A">
        <w:rPr>
          <w:sz w:val="22"/>
          <w:szCs w:val="22"/>
          <w:lang w:val="da-DK"/>
        </w:rPr>
        <w:t xml:space="preserve"> MF </w:t>
      </w:r>
      <w:r w:rsidRPr="0054754A">
        <w:rPr>
          <w:sz w:val="22"/>
          <w:szCs w:val="22"/>
          <w:lang w:val="da-DK"/>
        </w:rPr>
        <w:t>rapporteredes urinvejsinfektioner af grad 3 eller 4 hos 1,0</w:t>
      </w:r>
      <w:r w:rsidR="002052F4" w:rsidRPr="0054754A">
        <w:rPr>
          <w:sz w:val="22"/>
          <w:szCs w:val="22"/>
          <w:lang w:val="da-DK"/>
        </w:rPr>
        <w:t>%</w:t>
      </w:r>
      <w:r w:rsidRPr="0054754A">
        <w:rPr>
          <w:sz w:val="22"/>
          <w:szCs w:val="22"/>
          <w:lang w:val="da-DK"/>
        </w:rPr>
        <w:t xml:space="preserve"> af patienterne, herpes zoster hos 4,3</w:t>
      </w:r>
      <w:r w:rsidR="002052F4" w:rsidRPr="0054754A">
        <w:rPr>
          <w:sz w:val="22"/>
          <w:szCs w:val="22"/>
          <w:lang w:val="da-DK"/>
        </w:rPr>
        <w:t>%</w:t>
      </w:r>
      <w:r w:rsidRPr="0054754A">
        <w:rPr>
          <w:sz w:val="22"/>
          <w:szCs w:val="22"/>
          <w:lang w:val="da-DK"/>
        </w:rPr>
        <w:t xml:space="preserve"> og tuberkulose hos 1,0</w:t>
      </w:r>
      <w:r w:rsidR="002052F4" w:rsidRPr="0054754A">
        <w:rPr>
          <w:sz w:val="22"/>
          <w:szCs w:val="22"/>
          <w:lang w:val="da-DK"/>
        </w:rPr>
        <w:t>%</w:t>
      </w:r>
      <w:r w:rsidRPr="0054754A">
        <w:rPr>
          <w:sz w:val="22"/>
          <w:szCs w:val="22"/>
          <w:lang w:val="da-DK"/>
        </w:rPr>
        <w:t>.</w:t>
      </w:r>
      <w:r w:rsidR="00202923" w:rsidRPr="0054754A">
        <w:rPr>
          <w:sz w:val="22"/>
          <w:szCs w:val="22"/>
          <w:lang w:val="da-DK"/>
        </w:rPr>
        <w:t xml:space="preserve"> Der blev rapporteret </w:t>
      </w:r>
      <w:r w:rsidR="006A7F7A" w:rsidRPr="0054754A">
        <w:rPr>
          <w:sz w:val="22"/>
          <w:szCs w:val="22"/>
          <w:lang w:val="da-DK"/>
        </w:rPr>
        <w:t xml:space="preserve">sepsis </w:t>
      </w:r>
      <w:r w:rsidR="00202923" w:rsidRPr="0054754A">
        <w:rPr>
          <w:sz w:val="22"/>
          <w:szCs w:val="22"/>
          <w:lang w:val="da-DK"/>
        </w:rPr>
        <w:t>hos 3,0% af patienterne</w:t>
      </w:r>
      <w:r w:rsidR="00D27C61" w:rsidRPr="0054754A">
        <w:rPr>
          <w:sz w:val="22"/>
          <w:szCs w:val="22"/>
          <w:lang w:val="da-DK"/>
        </w:rPr>
        <w:t xml:space="preserve"> i kliniske fase </w:t>
      </w:r>
      <w:r w:rsidR="006A7F7A" w:rsidRPr="0054754A">
        <w:rPr>
          <w:sz w:val="22"/>
          <w:szCs w:val="22"/>
          <w:lang w:val="da-DK"/>
        </w:rPr>
        <w:t>3</w:t>
      </w:r>
      <w:r w:rsidR="00831F63" w:rsidRPr="0054754A">
        <w:rPr>
          <w:sz w:val="22"/>
          <w:szCs w:val="22"/>
          <w:lang w:val="da-DK"/>
        </w:rPr>
        <w:t>-studier</w:t>
      </w:r>
      <w:r w:rsidR="009B3344" w:rsidRPr="0054754A">
        <w:rPr>
          <w:sz w:val="22"/>
          <w:szCs w:val="22"/>
          <w:lang w:val="da-DK"/>
        </w:rPr>
        <w:t>.</w:t>
      </w:r>
      <w:r w:rsidR="00202923" w:rsidRPr="0054754A">
        <w:rPr>
          <w:sz w:val="22"/>
          <w:szCs w:val="22"/>
          <w:lang w:val="da-DK"/>
        </w:rPr>
        <w:t xml:space="preserve"> En forlænget opfølgning</w:t>
      </w:r>
      <w:r w:rsidR="00D27C61" w:rsidRPr="0054754A">
        <w:rPr>
          <w:sz w:val="22"/>
          <w:szCs w:val="22"/>
          <w:lang w:val="da-DK"/>
        </w:rPr>
        <w:t>speriode for</w:t>
      </w:r>
      <w:r w:rsidR="00202923" w:rsidRPr="0054754A">
        <w:rPr>
          <w:sz w:val="22"/>
          <w:szCs w:val="22"/>
          <w:lang w:val="da-DK"/>
        </w:rPr>
        <w:t xml:space="preserve"> patienter behandlet med ruxolitinib</w:t>
      </w:r>
      <w:r w:rsidR="00D27C61" w:rsidRPr="0054754A">
        <w:rPr>
          <w:sz w:val="22"/>
          <w:szCs w:val="22"/>
          <w:lang w:val="da-DK"/>
        </w:rPr>
        <w:t xml:space="preserve"> viste ingen tegn på en stigning i sepsis-tilfælde over tid.</w:t>
      </w:r>
    </w:p>
    <w:p w14:paraId="4AE62F79" w14:textId="77777777" w:rsidR="00D12876" w:rsidRPr="0054754A" w:rsidRDefault="00D12876" w:rsidP="0067498D">
      <w:pPr>
        <w:pStyle w:val="Text"/>
        <w:spacing w:before="0"/>
        <w:jc w:val="left"/>
        <w:rPr>
          <w:sz w:val="22"/>
          <w:szCs w:val="22"/>
          <w:lang w:val="da-DK"/>
        </w:rPr>
      </w:pPr>
    </w:p>
    <w:p w14:paraId="4AE62F7A" w14:textId="01A96705" w:rsidR="006866A9" w:rsidRPr="0054754A" w:rsidRDefault="006866A9" w:rsidP="0067498D">
      <w:pPr>
        <w:pStyle w:val="Text"/>
        <w:spacing w:before="0"/>
        <w:jc w:val="left"/>
        <w:rPr>
          <w:sz w:val="22"/>
          <w:szCs w:val="22"/>
          <w:lang w:val="da-DK"/>
        </w:rPr>
      </w:pPr>
      <w:r w:rsidRPr="0054754A">
        <w:rPr>
          <w:sz w:val="22"/>
          <w:szCs w:val="22"/>
          <w:lang w:val="da-DK"/>
        </w:rPr>
        <w:t xml:space="preserve">I den randomiserede periode af </w:t>
      </w:r>
      <w:r w:rsidR="002068F0" w:rsidRPr="0054754A">
        <w:rPr>
          <w:sz w:val="22"/>
          <w:szCs w:val="22"/>
          <w:lang w:val="da-DK"/>
        </w:rPr>
        <w:t>fase 3 studie</w:t>
      </w:r>
      <w:r w:rsidR="00ED7E1D" w:rsidRPr="0054754A">
        <w:rPr>
          <w:sz w:val="22"/>
          <w:szCs w:val="22"/>
          <w:lang w:val="da-DK"/>
        </w:rPr>
        <w:t>rne</w:t>
      </w:r>
      <w:r w:rsidRPr="0054754A">
        <w:rPr>
          <w:sz w:val="22"/>
          <w:szCs w:val="22"/>
          <w:lang w:val="da-DK"/>
        </w:rPr>
        <w:t xml:space="preserve"> </w:t>
      </w:r>
      <w:r w:rsidR="0025589A" w:rsidRPr="0054754A">
        <w:rPr>
          <w:sz w:val="22"/>
          <w:szCs w:val="22"/>
          <w:lang w:val="da-DK"/>
        </w:rPr>
        <w:t>hos</w:t>
      </w:r>
      <w:r w:rsidR="00E07A69" w:rsidRPr="0054754A">
        <w:rPr>
          <w:sz w:val="22"/>
          <w:szCs w:val="22"/>
          <w:lang w:val="da-DK"/>
        </w:rPr>
        <w:t xml:space="preserve"> PV-patienter </w:t>
      </w:r>
      <w:r w:rsidR="0025589A" w:rsidRPr="0054754A">
        <w:rPr>
          <w:sz w:val="22"/>
          <w:szCs w:val="22"/>
          <w:lang w:val="da-DK"/>
        </w:rPr>
        <w:t xml:space="preserve">blev der </w:t>
      </w:r>
      <w:r w:rsidRPr="0054754A">
        <w:rPr>
          <w:sz w:val="22"/>
          <w:szCs w:val="22"/>
          <w:lang w:val="da-DK"/>
        </w:rPr>
        <w:t xml:space="preserve">rapporteret en </w:t>
      </w:r>
      <w:r w:rsidR="00974120" w:rsidRPr="0054754A">
        <w:rPr>
          <w:sz w:val="22"/>
          <w:szCs w:val="22"/>
          <w:lang w:val="da-DK"/>
        </w:rPr>
        <w:t>(0,</w:t>
      </w:r>
      <w:r w:rsidR="00BF7EA9" w:rsidRPr="0054754A">
        <w:rPr>
          <w:sz w:val="22"/>
          <w:szCs w:val="22"/>
          <w:lang w:val="da-DK"/>
        </w:rPr>
        <w:t>5</w:t>
      </w:r>
      <w:r w:rsidR="00974120" w:rsidRPr="0054754A">
        <w:rPr>
          <w:sz w:val="22"/>
          <w:szCs w:val="22"/>
          <w:lang w:val="da-DK"/>
        </w:rPr>
        <w:t xml:space="preserve">%) </w:t>
      </w:r>
      <w:r w:rsidRPr="0054754A">
        <w:rPr>
          <w:sz w:val="22"/>
          <w:szCs w:val="22"/>
          <w:lang w:val="da-DK"/>
        </w:rPr>
        <w:t>CTCAE grad 3</w:t>
      </w:r>
      <w:r w:rsidR="00E07A69" w:rsidRPr="0054754A">
        <w:rPr>
          <w:sz w:val="22"/>
          <w:szCs w:val="22"/>
          <w:lang w:val="da-DK"/>
        </w:rPr>
        <w:t xml:space="preserve"> og </w:t>
      </w:r>
      <w:r w:rsidR="00273EFD" w:rsidRPr="0054754A">
        <w:rPr>
          <w:sz w:val="22"/>
          <w:szCs w:val="22"/>
          <w:lang w:val="da-DK"/>
        </w:rPr>
        <w:t>ingen grad </w:t>
      </w:r>
      <w:r w:rsidR="00E07A69" w:rsidRPr="0054754A">
        <w:rPr>
          <w:sz w:val="22"/>
          <w:szCs w:val="22"/>
          <w:lang w:val="da-DK"/>
        </w:rPr>
        <w:t xml:space="preserve">4 urinvejsinfektion. Hyppigheden af herpes zoster var </w:t>
      </w:r>
      <w:r w:rsidR="00BF7EA9" w:rsidRPr="0054754A">
        <w:rPr>
          <w:sz w:val="22"/>
          <w:szCs w:val="22"/>
          <w:lang w:val="da-DK"/>
        </w:rPr>
        <w:t>sammenlignelig</w:t>
      </w:r>
      <w:r w:rsidR="00E07A69" w:rsidRPr="0054754A">
        <w:rPr>
          <w:sz w:val="22"/>
          <w:szCs w:val="22"/>
          <w:lang w:val="da-DK"/>
        </w:rPr>
        <w:t xml:space="preserve"> hos PV-patienter (4</w:t>
      </w:r>
      <w:r w:rsidR="00BF7EA9" w:rsidRPr="0054754A">
        <w:rPr>
          <w:sz w:val="22"/>
          <w:szCs w:val="22"/>
          <w:lang w:val="da-DK"/>
        </w:rPr>
        <w:t>,3</w:t>
      </w:r>
      <w:r w:rsidR="00E07A69" w:rsidRPr="0054754A">
        <w:rPr>
          <w:sz w:val="22"/>
          <w:szCs w:val="22"/>
          <w:lang w:val="da-DK"/>
        </w:rPr>
        <w:t xml:space="preserve">%) </w:t>
      </w:r>
      <w:r w:rsidR="00BF7EA9" w:rsidRPr="0054754A">
        <w:rPr>
          <w:sz w:val="22"/>
          <w:szCs w:val="22"/>
          <w:lang w:val="da-DK"/>
        </w:rPr>
        <w:t>og</w:t>
      </w:r>
      <w:r w:rsidR="00E07A69" w:rsidRPr="0054754A">
        <w:rPr>
          <w:sz w:val="22"/>
          <w:szCs w:val="22"/>
          <w:lang w:val="da-DK"/>
        </w:rPr>
        <w:t xml:space="preserve"> hos MF-patienter (4,0%). Der var en rapport om CTCAE grad 3 post-herpetisk neuralgi </w:t>
      </w:r>
      <w:r w:rsidR="00EA6302" w:rsidRPr="0054754A">
        <w:rPr>
          <w:sz w:val="22"/>
          <w:szCs w:val="22"/>
          <w:lang w:val="da-DK"/>
        </w:rPr>
        <w:t>blandt</w:t>
      </w:r>
      <w:r w:rsidR="00E07A69" w:rsidRPr="0054754A">
        <w:rPr>
          <w:sz w:val="22"/>
          <w:szCs w:val="22"/>
          <w:lang w:val="da-DK"/>
        </w:rPr>
        <w:t xml:space="preserve"> PV-patienter.</w:t>
      </w:r>
      <w:r w:rsidR="002068F0" w:rsidRPr="0054754A">
        <w:rPr>
          <w:sz w:val="22"/>
          <w:szCs w:val="22"/>
          <w:lang w:val="da-DK"/>
        </w:rPr>
        <w:t xml:space="preserve"> Lungebetændelse blev rapporteret hos 0,5% af patienterne behandlet med ruxolitinib sammenlignet med 1,6% af patienterne i referencebehandlingerne. Ingen patienter i ruxolitinib-armen rapporterede sepsis eller tuberkulose.</w:t>
      </w:r>
    </w:p>
    <w:p w14:paraId="12B5D7E7" w14:textId="4C714EA4" w:rsidR="00C97E92" w:rsidRPr="0054754A" w:rsidRDefault="00C97E92" w:rsidP="0067498D">
      <w:pPr>
        <w:pStyle w:val="Text"/>
        <w:spacing w:before="0"/>
        <w:jc w:val="left"/>
        <w:rPr>
          <w:sz w:val="22"/>
          <w:szCs w:val="22"/>
          <w:lang w:val="da-DK"/>
        </w:rPr>
      </w:pPr>
    </w:p>
    <w:p w14:paraId="31E2DA6C" w14:textId="6B09FEEC" w:rsidR="00C97E92" w:rsidRPr="0054754A" w:rsidRDefault="00C97E92" w:rsidP="0067498D">
      <w:pPr>
        <w:pStyle w:val="Text"/>
        <w:spacing w:before="0"/>
        <w:jc w:val="left"/>
        <w:rPr>
          <w:sz w:val="22"/>
          <w:szCs w:val="22"/>
          <w:lang w:val="da-DK"/>
        </w:rPr>
      </w:pPr>
      <w:r w:rsidRPr="0054754A">
        <w:rPr>
          <w:sz w:val="22"/>
          <w:szCs w:val="22"/>
          <w:lang w:val="da-DK"/>
        </w:rPr>
        <w:t xml:space="preserve">Under langtidsopfølgning af fase 3 studier </w:t>
      </w:r>
      <w:r w:rsidR="0057149C" w:rsidRPr="0054754A">
        <w:rPr>
          <w:sz w:val="22"/>
          <w:szCs w:val="22"/>
          <w:lang w:val="da-DK"/>
        </w:rPr>
        <w:t>med</w:t>
      </w:r>
      <w:r w:rsidRPr="0054754A">
        <w:rPr>
          <w:sz w:val="22"/>
          <w:szCs w:val="22"/>
          <w:lang w:val="da-DK"/>
        </w:rPr>
        <w:t xml:space="preserve"> PV, var urinvejsinfektioner (11,8%), herpes zoster (14,7%) og lungebetændelse (7,1%)</w:t>
      </w:r>
      <w:r w:rsidR="006C1C83" w:rsidRPr="0054754A">
        <w:rPr>
          <w:sz w:val="22"/>
          <w:szCs w:val="22"/>
          <w:lang w:val="da-DK"/>
        </w:rPr>
        <w:t xml:space="preserve"> hyppigt rapporterede infektioner</w:t>
      </w:r>
      <w:r w:rsidRPr="0054754A">
        <w:rPr>
          <w:sz w:val="22"/>
          <w:szCs w:val="22"/>
          <w:lang w:val="da-DK"/>
        </w:rPr>
        <w:t>. Sepsis blev rapporteret hos 0,6% af patienterne. Ingen patienter rapporterede tuberkulose i langtidsopfølgningen.</w:t>
      </w:r>
    </w:p>
    <w:p w14:paraId="79859FBD" w14:textId="25F3B9FC" w:rsidR="0037184D" w:rsidRPr="0054754A" w:rsidRDefault="0037184D" w:rsidP="0067498D">
      <w:pPr>
        <w:pStyle w:val="Text"/>
        <w:spacing w:before="0"/>
        <w:jc w:val="left"/>
        <w:rPr>
          <w:sz w:val="22"/>
          <w:szCs w:val="22"/>
          <w:lang w:val="da-DK"/>
        </w:rPr>
      </w:pPr>
    </w:p>
    <w:p w14:paraId="576952F3" w14:textId="356118FF" w:rsidR="006D130B" w:rsidRPr="0054754A" w:rsidRDefault="0037184D" w:rsidP="0067498D">
      <w:pPr>
        <w:pStyle w:val="Text"/>
        <w:spacing w:before="0"/>
        <w:jc w:val="left"/>
        <w:rPr>
          <w:sz w:val="22"/>
          <w:szCs w:val="22"/>
          <w:lang w:val="da-DK"/>
        </w:rPr>
      </w:pPr>
      <w:r w:rsidRPr="0054754A">
        <w:rPr>
          <w:sz w:val="22"/>
          <w:szCs w:val="22"/>
          <w:lang w:val="da-DK"/>
        </w:rPr>
        <w:t xml:space="preserve">I den </w:t>
      </w:r>
      <w:r w:rsidR="00606B1C" w:rsidRPr="0054754A">
        <w:rPr>
          <w:i/>
          <w:iCs/>
          <w:sz w:val="22"/>
          <w:szCs w:val="22"/>
          <w:lang w:val="da-DK"/>
        </w:rPr>
        <w:t>sammenlignende</w:t>
      </w:r>
      <w:r w:rsidR="00A028DE" w:rsidRPr="00F307AC">
        <w:rPr>
          <w:i/>
          <w:iCs/>
          <w:sz w:val="22"/>
          <w:szCs w:val="22"/>
          <w:lang w:val="da-DK"/>
        </w:rPr>
        <w:t xml:space="preserve"> periode</w:t>
      </w:r>
      <w:r w:rsidR="00A028DE" w:rsidRPr="00913F31">
        <w:rPr>
          <w:sz w:val="22"/>
          <w:szCs w:val="22"/>
          <w:lang w:val="da-DK"/>
        </w:rPr>
        <w:t xml:space="preserve"> </w:t>
      </w:r>
      <w:r w:rsidR="00A028DE" w:rsidRPr="0054754A">
        <w:rPr>
          <w:sz w:val="22"/>
          <w:szCs w:val="22"/>
          <w:lang w:val="da-DK"/>
        </w:rPr>
        <w:t>af fase 3-studiet hos patienter med akut GvHD</w:t>
      </w:r>
      <w:r w:rsidRPr="0054754A">
        <w:rPr>
          <w:sz w:val="22"/>
          <w:szCs w:val="22"/>
          <w:lang w:val="da-DK"/>
        </w:rPr>
        <w:t xml:space="preserve"> </w:t>
      </w:r>
      <w:r w:rsidR="000602CC" w:rsidRPr="0054754A">
        <w:rPr>
          <w:sz w:val="22"/>
          <w:szCs w:val="22"/>
          <w:lang w:val="da-DK"/>
        </w:rPr>
        <w:t xml:space="preserve">(REACH2) </w:t>
      </w:r>
      <w:r w:rsidRPr="0054754A">
        <w:rPr>
          <w:sz w:val="22"/>
          <w:szCs w:val="22"/>
          <w:lang w:val="da-DK"/>
        </w:rPr>
        <w:t>blev urinvejsinfektioner rapporteret hos 9,9% (grad ≥3; 3,3%) af patienterne i ruxolitinib-armen sammenlignet med 10,7% (grad ≥</w:t>
      </w:r>
      <w:r w:rsidR="006D130B" w:rsidRPr="0054754A">
        <w:rPr>
          <w:sz w:val="22"/>
          <w:szCs w:val="22"/>
          <w:lang w:val="da-DK"/>
        </w:rPr>
        <w:t xml:space="preserve">3; 6,0%) i </w:t>
      </w:r>
      <w:r w:rsidR="0055659B" w:rsidRPr="0054754A">
        <w:rPr>
          <w:sz w:val="22"/>
          <w:szCs w:val="22"/>
          <w:lang w:val="da-DK"/>
        </w:rPr>
        <w:t>B</w:t>
      </w:r>
      <w:r w:rsidR="00B65019" w:rsidRPr="0054754A">
        <w:rPr>
          <w:sz w:val="22"/>
          <w:szCs w:val="22"/>
          <w:lang w:val="da-DK"/>
        </w:rPr>
        <w:t>A</w:t>
      </w:r>
      <w:r w:rsidR="0055659B" w:rsidRPr="0054754A">
        <w:rPr>
          <w:sz w:val="22"/>
          <w:szCs w:val="22"/>
          <w:lang w:val="da-DK"/>
        </w:rPr>
        <w:t>T</w:t>
      </w:r>
      <w:r w:rsidR="006D130B" w:rsidRPr="0054754A">
        <w:rPr>
          <w:sz w:val="22"/>
          <w:szCs w:val="22"/>
          <w:lang w:val="da-DK"/>
        </w:rPr>
        <w:t xml:space="preserve">-armen. CMV-infektioner blev rapporteret hos 28,3% (grad ≥3; 9,3%) af patienterne i ruxolitinib-armen sammenlignet med 24,0% (grad ≥3; 10,0%) i </w:t>
      </w:r>
      <w:r w:rsidR="0055659B" w:rsidRPr="0054754A">
        <w:rPr>
          <w:sz w:val="22"/>
          <w:szCs w:val="22"/>
          <w:lang w:val="da-DK"/>
        </w:rPr>
        <w:t>B</w:t>
      </w:r>
      <w:r w:rsidR="00B65019" w:rsidRPr="0054754A">
        <w:rPr>
          <w:sz w:val="22"/>
          <w:szCs w:val="22"/>
          <w:lang w:val="da-DK"/>
        </w:rPr>
        <w:t>A</w:t>
      </w:r>
      <w:r w:rsidR="0055659B" w:rsidRPr="0054754A">
        <w:rPr>
          <w:sz w:val="22"/>
          <w:szCs w:val="22"/>
          <w:lang w:val="da-DK"/>
        </w:rPr>
        <w:t>T</w:t>
      </w:r>
      <w:r w:rsidR="006D130B" w:rsidRPr="0054754A">
        <w:rPr>
          <w:sz w:val="22"/>
          <w:szCs w:val="22"/>
          <w:lang w:val="da-DK"/>
        </w:rPr>
        <w:t xml:space="preserve">-armen. Sepsis blev rapporteret hos 12,5% (grad ≥3; 11,1%) af patienterne i ruxolitinib-armen sammenlignet med 8,7% (grad ≥3; 6,0%) i </w:t>
      </w:r>
      <w:r w:rsidR="0055659B" w:rsidRPr="0054754A">
        <w:rPr>
          <w:sz w:val="22"/>
          <w:szCs w:val="22"/>
          <w:lang w:val="da-DK"/>
        </w:rPr>
        <w:t>B</w:t>
      </w:r>
      <w:r w:rsidR="00B65019" w:rsidRPr="0054754A">
        <w:rPr>
          <w:sz w:val="22"/>
          <w:szCs w:val="22"/>
          <w:lang w:val="da-DK"/>
        </w:rPr>
        <w:t>A</w:t>
      </w:r>
      <w:r w:rsidR="0055659B" w:rsidRPr="0054754A">
        <w:rPr>
          <w:sz w:val="22"/>
          <w:szCs w:val="22"/>
          <w:lang w:val="da-DK"/>
        </w:rPr>
        <w:t>T</w:t>
      </w:r>
      <w:r w:rsidR="006D130B" w:rsidRPr="0054754A">
        <w:rPr>
          <w:sz w:val="22"/>
          <w:szCs w:val="22"/>
          <w:lang w:val="da-DK"/>
        </w:rPr>
        <w:t>-armen. BK-virusinfektion blev kun rapporteret i ruxolitinib</w:t>
      </w:r>
      <w:r w:rsidR="003D105D" w:rsidRPr="0054754A">
        <w:rPr>
          <w:sz w:val="22"/>
          <w:szCs w:val="22"/>
          <w:lang w:val="da-DK"/>
        </w:rPr>
        <w:t>-</w:t>
      </w:r>
      <w:r w:rsidR="006D130B" w:rsidRPr="0054754A">
        <w:rPr>
          <w:sz w:val="22"/>
          <w:szCs w:val="22"/>
          <w:lang w:val="da-DK"/>
        </w:rPr>
        <w:t>armen hos 3</w:t>
      </w:r>
      <w:r w:rsidR="000217C8" w:rsidRPr="0054754A">
        <w:rPr>
          <w:sz w:val="22"/>
          <w:szCs w:val="22"/>
          <w:lang w:val="da-DK"/>
        </w:rPr>
        <w:t> </w:t>
      </w:r>
      <w:r w:rsidR="006D130B" w:rsidRPr="0054754A">
        <w:rPr>
          <w:sz w:val="22"/>
          <w:szCs w:val="22"/>
          <w:lang w:val="da-DK"/>
        </w:rPr>
        <w:t>patienter, heraf én hændelse af grad</w:t>
      </w:r>
      <w:r w:rsidR="000217C8" w:rsidRPr="0054754A">
        <w:rPr>
          <w:sz w:val="22"/>
          <w:szCs w:val="22"/>
          <w:lang w:val="da-DK"/>
        </w:rPr>
        <w:t> </w:t>
      </w:r>
      <w:r w:rsidR="006D130B" w:rsidRPr="0054754A">
        <w:rPr>
          <w:sz w:val="22"/>
          <w:szCs w:val="22"/>
          <w:lang w:val="da-DK"/>
        </w:rPr>
        <w:t>3.</w:t>
      </w:r>
      <w:r w:rsidR="00606B1C" w:rsidRPr="0054754A">
        <w:rPr>
          <w:sz w:val="22"/>
          <w:szCs w:val="22"/>
          <w:lang w:val="da-DK"/>
        </w:rPr>
        <w:t xml:space="preserve"> </w:t>
      </w:r>
      <w:r w:rsidR="006D130B" w:rsidRPr="0054754A">
        <w:rPr>
          <w:sz w:val="22"/>
          <w:szCs w:val="22"/>
          <w:lang w:val="da-DK"/>
        </w:rPr>
        <w:t xml:space="preserve">I løbet af den </w:t>
      </w:r>
      <w:r w:rsidR="006D130B" w:rsidRPr="0054754A">
        <w:rPr>
          <w:i/>
          <w:iCs/>
          <w:sz w:val="22"/>
          <w:szCs w:val="22"/>
          <w:lang w:val="da-DK"/>
        </w:rPr>
        <w:t>forlængede opfølgning</w:t>
      </w:r>
      <w:r w:rsidR="006D130B" w:rsidRPr="0054754A">
        <w:rPr>
          <w:sz w:val="22"/>
          <w:szCs w:val="22"/>
          <w:lang w:val="da-DK"/>
        </w:rPr>
        <w:t xml:space="preserve"> hos patienter behandlet med ruxolitinib blev der rapporteret urinvejsinfektioner hos 17,9% (grad ≥3; 6,5%) og CMV-infektioner hos 32,3% (grad</w:t>
      </w:r>
      <w:r w:rsidR="00C961F2" w:rsidRPr="0054754A">
        <w:rPr>
          <w:sz w:val="22"/>
          <w:szCs w:val="22"/>
          <w:lang w:val="da-DK"/>
        </w:rPr>
        <w:t> </w:t>
      </w:r>
      <w:r w:rsidR="006D130B" w:rsidRPr="0054754A">
        <w:rPr>
          <w:sz w:val="22"/>
          <w:szCs w:val="22"/>
          <w:lang w:val="da-DK"/>
        </w:rPr>
        <w:t xml:space="preserve">≥3; 11,4%) af patienterne. CMV-infektion med organinvolvering blev set hos meget få patienter; CMV-colitis, CMV-enteritis og gastrointestinal </w:t>
      </w:r>
      <w:r w:rsidR="0006223F" w:rsidRPr="0054754A">
        <w:rPr>
          <w:sz w:val="22"/>
          <w:szCs w:val="22"/>
          <w:lang w:val="da-DK"/>
        </w:rPr>
        <w:t>CMV-</w:t>
      </w:r>
      <w:r w:rsidR="006D130B" w:rsidRPr="0054754A">
        <w:rPr>
          <w:sz w:val="22"/>
          <w:szCs w:val="22"/>
          <w:lang w:val="da-DK"/>
        </w:rPr>
        <w:t>infektion af enhver grad blev rapporteret hos henholdsvis fire, to og én patient. Sepsishændelser, herunder septisk shock, af enhver grad blev rapporteret hos 25,4% (grad ≥3; 21,9%) af patienterne.</w:t>
      </w:r>
      <w:r w:rsidR="000602CC" w:rsidRPr="0054754A">
        <w:rPr>
          <w:sz w:val="22"/>
          <w:szCs w:val="22"/>
          <w:lang w:val="da-DK"/>
        </w:rPr>
        <w:t xml:space="preserve"> Urinvejsinfektioner og sepsishændelser blev rapporteret med lavere hyppighed hos pædiatriske patienter med akut GvHD (9,8% hver) sammenlignet med voksne og unge patienter. CMV</w:t>
      </w:r>
      <w:r w:rsidR="000602CC" w:rsidRPr="0054754A">
        <w:rPr>
          <w:sz w:val="22"/>
          <w:szCs w:val="22"/>
          <w:lang w:val="da-DK"/>
        </w:rPr>
        <w:noBreakHyphen/>
        <w:t>infektioner blev rapporteret hos 31,4% af de pædiatriske patienter (grad 3; 5,9%)</w:t>
      </w:r>
    </w:p>
    <w:p w14:paraId="29BECB91" w14:textId="77777777" w:rsidR="006D130B" w:rsidRPr="0054754A" w:rsidRDefault="006D130B" w:rsidP="0067498D">
      <w:pPr>
        <w:pStyle w:val="Text"/>
        <w:spacing w:before="0"/>
        <w:jc w:val="left"/>
        <w:rPr>
          <w:sz w:val="22"/>
          <w:szCs w:val="22"/>
          <w:lang w:val="da-DK"/>
        </w:rPr>
      </w:pPr>
    </w:p>
    <w:p w14:paraId="1A0CDDD7" w14:textId="5B861B97" w:rsidR="002068F0" w:rsidRPr="0054754A" w:rsidRDefault="00783B52" w:rsidP="0067498D">
      <w:pPr>
        <w:pStyle w:val="Text"/>
        <w:spacing w:before="0"/>
        <w:jc w:val="left"/>
        <w:rPr>
          <w:sz w:val="22"/>
          <w:szCs w:val="22"/>
          <w:lang w:val="da-DK"/>
        </w:rPr>
      </w:pPr>
      <w:r w:rsidRPr="0054754A">
        <w:rPr>
          <w:sz w:val="22"/>
          <w:szCs w:val="22"/>
          <w:lang w:val="da-DK"/>
        </w:rPr>
        <w:t xml:space="preserve">I den </w:t>
      </w:r>
      <w:r w:rsidRPr="0054754A">
        <w:rPr>
          <w:i/>
          <w:iCs/>
          <w:sz w:val="22"/>
          <w:szCs w:val="22"/>
          <w:lang w:val="da-DK"/>
        </w:rPr>
        <w:t>sammenlignende periode</w:t>
      </w:r>
      <w:r w:rsidRPr="0054754A">
        <w:rPr>
          <w:sz w:val="22"/>
          <w:szCs w:val="22"/>
          <w:lang w:val="da-DK"/>
        </w:rPr>
        <w:t xml:space="preserve"> af </w:t>
      </w:r>
      <w:r w:rsidR="00606B1C" w:rsidRPr="0054754A">
        <w:rPr>
          <w:sz w:val="22"/>
          <w:szCs w:val="22"/>
          <w:lang w:val="da-DK"/>
        </w:rPr>
        <w:t>fase 3-studiet hos patienter med kronisk GvHD</w:t>
      </w:r>
      <w:r w:rsidR="000602CC" w:rsidRPr="0054754A">
        <w:rPr>
          <w:sz w:val="22"/>
          <w:szCs w:val="22"/>
          <w:lang w:val="da-DK"/>
        </w:rPr>
        <w:t xml:space="preserve"> (REACH3)</w:t>
      </w:r>
      <w:r w:rsidR="00606B1C" w:rsidRPr="0054754A">
        <w:rPr>
          <w:sz w:val="22"/>
          <w:szCs w:val="22"/>
          <w:lang w:val="da-DK"/>
        </w:rPr>
        <w:t>,</w:t>
      </w:r>
      <w:r w:rsidRPr="0054754A">
        <w:rPr>
          <w:sz w:val="22"/>
          <w:szCs w:val="22"/>
          <w:lang w:val="da-DK"/>
        </w:rPr>
        <w:t xml:space="preserve"> blev urinvejsinfektioner rapporteret hos 8,5% (grad ≥3; 1,2%) af patienterne i ruxolitinib-armen sammenlignet med 6,3% (grad ≥3; 1,3%) i </w:t>
      </w:r>
      <w:bookmarkStart w:id="7" w:name="_Hlk87864173"/>
      <w:r w:rsidR="0055659B" w:rsidRPr="0054754A">
        <w:rPr>
          <w:sz w:val="22"/>
          <w:szCs w:val="22"/>
          <w:lang w:val="da-DK"/>
        </w:rPr>
        <w:t>B</w:t>
      </w:r>
      <w:r w:rsidR="00B65019" w:rsidRPr="0054754A">
        <w:rPr>
          <w:sz w:val="22"/>
          <w:szCs w:val="22"/>
          <w:lang w:val="da-DK"/>
        </w:rPr>
        <w:t>A</w:t>
      </w:r>
      <w:r w:rsidR="0055659B" w:rsidRPr="0054754A">
        <w:rPr>
          <w:sz w:val="22"/>
          <w:szCs w:val="22"/>
          <w:lang w:val="da-DK"/>
        </w:rPr>
        <w:t>T</w:t>
      </w:r>
      <w:bookmarkEnd w:id="7"/>
      <w:r w:rsidRPr="0054754A">
        <w:rPr>
          <w:sz w:val="22"/>
          <w:szCs w:val="22"/>
          <w:lang w:val="da-DK"/>
        </w:rPr>
        <w:t xml:space="preserve">-armen. BK-virusinfektion blev rapporteret hos 5,5% (grad ≥3; 0,6%) af patienterne i ruxolitinib-armen sammenlignet med 1,3% i </w:t>
      </w:r>
      <w:r w:rsidR="00C961F2" w:rsidRPr="0054754A">
        <w:rPr>
          <w:sz w:val="22"/>
          <w:szCs w:val="22"/>
          <w:lang w:val="da-DK"/>
        </w:rPr>
        <w:t>B</w:t>
      </w:r>
      <w:r w:rsidR="00B65019" w:rsidRPr="0054754A">
        <w:rPr>
          <w:sz w:val="22"/>
          <w:szCs w:val="22"/>
          <w:lang w:val="da-DK"/>
        </w:rPr>
        <w:t>A</w:t>
      </w:r>
      <w:r w:rsidR="00C961F2" w:rsidRPr="0054754A">
        <w:rPr>
          <w:sz w:val="22"/>
          <w:szCs w:val="22"/>
          <w:lang w:val="da-DK"/>
        </w:rPr>
        <w:t>T</w:t>
      </w:r>
      <w:r w:rsidRPr="0054754A">
        <w:rPr>
          <w:sz w:val="22"/>
          <w:szCs w:val="22"/>
          <w:lang w:val="da-DK"/>
        </w:rPr>
        <w:t xml:space="preserve">-armen. CMV-infektioner blev rapporteret hos 9,1% (grad ≥3; 1,8%) af patienterne i ruxolitinib-armen sammenlignet med 10,8% (grad ≥3; 1,9%) i </w:t>
      </w:r>
      <w:r w:rsidR="00C961F2" w:rsidRPr="0054754A">
        <w:rPr>
          <w:sz w:val="22"/>
          <w:szCs w:val="22"/>
          <w:lang w:val="da-DK"/>
        </w:rPr>
        <w:t>B</w:t>
      </w:r>
      <w:r w:rsidR="00B65019" w:rsidRPr="0054754A">
        <w:rPr>
          <w:sz w:val="22"/>
          <w:szCs w:val="22"/>
          <w:lang w:val="da-DK"/>
        </w:rPr>
        <w:t>A</w:t>
      </w:r>
      <w:r w:rsidR="00C961F2" w:rsidRPr="0054754A">
        <w:rPr>
          <w:sz w:val="22"/>
          <w:szCs w:val="22"/>
          <w:lang w:val="da-DK"/>
        </w:rPr>
        <w:t>T</w:t>
      </w:r>
      <w:r w:rsidRPr="0054754A">
        <w:rPr>
          <w:sz w:val="22"/>
          <w:szCs w:val="22"/>
          <w:lang w:val="da-DK"/>
        </w:rPr>
        <w:t xml:space="preserve">-armen. Sepsishændelser blev rapporteret hos 2,4% (grad ≥3; 2,4%) af patienterne i ruxolitinib-armen sammenlignet med 6,3% (grad ≥3; 5,7%) i </w:t>
      </w:r>
      <w:r w:rsidR="00C961F2" w:rsidRPr="0054754A">
        <w:rPr>
          <w:sz w:val="22"/>
          <w:szCs w:val="22"/>
          <w:lang w:val="da-DK"/>
        </w:rPr>
        <w:t>B</w:t>
      </w:r>
      <w:r w:rsidR="00B65019" w:rsidRPr="0054754A">
        <w:rPr>
          <w:sz w:val="22"/>
          <w:szCs w:val="22"/>
          <w:lang w:val="da-DK"/>
        </w:rPr>
        <w:t>A</w:t>
      </w:r>
      <w:r w:rsidR="00C961F2" w:rsidRPr="0054754A">
        <w:rPr>
          <w:sz w:val="22"/>
          <w:szCs w:val="22"/>
          <w:lang w:val="da-DK"/>
        </w:rPr>
        <w:t>T-</w:t>
      </w:r>
      <w:r w:rsidRPr="0054754A">
        <w:rPr>
          <w:sz w:val="22"/>
          <w:szCs w:val="22"/>
          <w:lang w:val="da-DK"/>
        </w:rPr>
        <w:t>armen.</w:t>
      </w:r>
      <w:r w:rsidR="00606B1C" w:rsidRPr="0054754A">
        <w:rPr>
          <w:sz w:val="22"/>
          <w:szCs w:val="22"/>
          <w:lang w:val="da-DK"/>
        </w:rPr>
        <w:t xml:space="preserve"> </w:t>
      </w:r>
      <w:r w:rsidRPr="0054754A">
        <w:rPr>
          <w:sz w:val="22"/>
          <w:szCs w:val="22"/>
          <w:lang w:val="da-DK"/>
        </w:rPr>
        <w:t xml:space="preserve">I løbet af den </w:t>
      </w:r>
      <w:r w:rsidRPr="0054754A">
        <w:rPr>
          <w:i/>
          <w:iCs/>
          <w:sz w:val="22"/>
          <w:szCs w:val="22"/>
          <w:lang w:val="da-DK"/>
        </w:rPr>
        <w:t>forlængede opfølgning</w:t>
      </w:r>
      <w:r w:rsidRPr="0054754A">
        <w:rPr>
          <w:sz w:val="22"/>
          <w:szCs w:val="22"/>
          <w:lang w:val="da-DK"/>
        </w:rPr>
        <w:t xml:space="preserve"> hos patienter behandlet med ruxolitinib blev der rapporteret urinvejsinfektioner og BK-virusinfektioner hos </w:t>
      </w:r>
      <w:r w:rsidR="008351FD" w:rsidRPr="0054754A">
        <w:rPr>
          <w:sz w:val="22"/>
          <w:szCs w:val="22"/>
          <w:lang w:val="da-DK"/>
        </w:rPr>
        <w:t xml:space="preserve">henholdsvis </w:t>
      </w:r>
      <w:r w:rsidRPr="0054754A">
        <w:rPr>
          <w:sz w:val="22"/>
          <w:szCs w:val="22"/>
          <w:lang w:val="da-DK"/>
        </w:rPr>
        <w:t>9,3% (grad ≥3; 1,3%) og 4,9% (grad ≥3; 0,4%) af patienterne</w:t>
      </w:r>
      <w:r w:rsidR="008351FD" w:rsidRPr="0054754A">
        <w:rPr>
          <w:sz w:val="22"/>
          <w:szCs w:val="22"/>
          <w:lang w:val="da-DK"/>
        </w:rPr>
        <w:t>. CMV-infektioner og sepsishændelser blev rapporteret hos henholdsvis 8,8% (grad ≥3; 1,3%) og 3,5% (grad ≥3; 3,5%) af patienterne.</w:t>
      </w:r>
      <w:r w:rsidR="000602CC" w:rsidRPr="0054754A">
        <w:rPr>
          <w:sz w:val="22"/>
          <w:szCs w:val="22"/>
          <w:lang w:val="da-DK"/>
        </w:rPr>
        <w:t xml:space="preserve"> Hos pædiatriske patienter med kronisk GvHD blev der rapporteret urinvejsinfektioner hos 5,5% (grad 3; 1,8%) af patienterne, og der blev rapporteret BK</w:t>
      </w:r>
      <w:r w:rsidR="000602CC" w:rsidRPr="0054754A">
        <w:rPr>
          <w:sz w:val="22"/>
          <w:szCs w:val="22"/>
          <w:lang w:val="da-DK"/>
        </w:rPr>
        <w:noBreakHyphen/>
        <w:t>virusinfektioner hos 1,8% (ingen grad ≥3) af patienterne. CMV</w:t>
      </w:r>
      <w:r w:rsidR="000602CC" w:rsidRPr="0054754A">
        <w:rPr>
          <w:sz w:val="22"/>
          <w:szCs w:val="22"/>
          <w:lang w:val="da-DK"/>
        </w:rPr>
        <w:noBreakHyphen/>
        <w:t>infektioner forekom hos 7,3% (ingen grad ≥3) af patienterne.</w:t>
      </w:r>
    </w:p>
    <w:p w14:paraId="5DAA023B" w14:textId="77777777" w:rsidR="006D130B" w:rsidRPr="0054754A" w:rsidRDefault="006D130B" w:rsidP="0067498D">
      <w:pPr>
        <w:pStyle w:val="Text"/>
        <w:spacing w:before="0"/>
        <w:jc w:val="left"/>
        <w:rPr>
          <w:sz w:val="22"/>
          <w:szCs w:val="22"/>
          <w:lang w:val="da-DK"/>
        </w:rPr>
      </w:pPr>
    </w:p>
    <w:p w14:paraId="621BF9BF" w14:textId="04793958" w:rsidR="002068F0" w:rsidRPr="0054754A" w:rsidRDefault="002068F0" w:rsidP="0067498D">
      <w:pPr>
        <w:pStyle w:val="Text"/>
        <w:keepNext/>
        <w:spacing w:before="0"/>
        <w:jc w:val="left"/>
        <w:rPr>
          <w:i/>
          <w:sz w:val="22"/>
          <w:szCs w:val="22"/>
          <w:u w:val="single"/>
          <w:lang w:val="da-DK"/>
        </w:rPr>
      </w:pPr>
      <w:r w:rsidRPr="0054754A">
        <w:rPr>
          <w:i/>
          <w:sz w:val="22"/>
          <w:szCs w:val="22"/>
          <w:u w:val="single"/>
          <w:lang w:val="da-DK"/>
        </w:rPr>
        <w:t>Forhøjet lipase</w:t>
      </w:r>
    </w:p>
    <w:p w14:paraId="5C1D7E90" w14:textId="6A36FA91" w:rsidR="002068F0" w:rsidRPr="0054754A" w:rsidRDefault="002068F0" w:rsidP="0067498D">
      <w:pPr>
        <w:pStyle w:val="Text"/>
        <w:spacing w:before="0"/>
        <w:jc w:val="left"/>
        <w:rPr>
          <w:sz w:val="22"/>
          <w:szCs w:val="22"/>
          <w:lang w:val="da-DK"/>
        </w:rPr>
      </w:pPr>
      <w:r w:rsidRPr="0054754A">
        <w:rPr>
          <w:sz w:val="22"/>
          <w:szCs w:val="22"/>
          <w:lang w:val="da-DK"/>
        </w:rPr>
        <w:t xml:space="preserve">I </w:t>
      </w:r>
      <w:r w:rsidR="00F05103" w:rsidRPr="0054754A">
        <w:rPr>
          <w:sz w:val="22"/>
          <w:szCs w:val="22"/>
          <w:lang w:val="da-DK"/>
        </w:rPr>
        <w:t xml:space="preserve">den randomiserede periode i RESPONSE-studiet var forværring af lipaseværdier højere i ruxolitinib-armen sammenlignet med kontrolarmen, hovedsageligt på grund af forskellene mellem </w:t>
      </w:r>
      <w:r w:rsidR="005E3ABA" w:rsidRPr="0054754A">
        <w:rPr>
          <w:sz w:val="22"/>
          <w:szCs w:val="22"/>
          <w:lang w:val="da-DK"/>
        </w:rPr>
        <w:t>grad</w:t>
      </w:r>
      <w:r w:rsidR="00891F6F" w:rsidRPr="0054754A">
        <w:rPr>
          <w:sz w:val="22"/>
          <w:szCs w:val="22"/>
          <w:lang w:val="da-DK"/>
        </w:rPr>
        <w:t> </w:t>
      </w:r>
      <w:r w:rsidR="005E3ABA" w:rsidRPr="0054754A">
        <w:rPr>
          <w:sz w:val="22"/>
          <w:szCs w:val="22"/>
          <w:lang w:val="da-DK"/>
        </w:rPr>
        <w:t xml:space="preserve">1 </w:t>
      </w:r>
      <w:r w:rsidR="00F05103" w:rsidRPr="0054754A">
        <w:rPr>
          <w:sz w:val="22"/>
          <w:szCs w:val="22"/>
          <w:lang w:val="da-DK"/>
        </w:rPr>
        <w:lastRenderedPageBreak/>
        <w:t xml:space="preserve">stigninger (18,2% vs 8,1%). </w:t>
      </w:r>
      <w:r w:rsidR="005E3ABA" w:rsidRPr="0054754A">
        <w:rPr>
          <w:sz w:val="22"/>
          <w:szCs w:val="22"/>
          <w:lang w:val="da-DK"/>
        </w:rPr>
        <w:t>G</w:t>
      </w:r>
      <w:r w:rsidR="00F05103" w:rsidRPr="0054754A">
        <w:rPr>
          <w:sz w:val="22"/>
          <w:szCs w:val="22"/>
          <w:lang w:val="da-DK"/>
        </w:rPr>
        <w:t>rad</w:t>
      </w:r>
      <w:r w:rsidR="00891F6F" w:rsidRPr="0054754A">
        <w:rPr>
          <w:sz w:val="22"/>
          <w:szCs w:val="22"/>
          <w:lang w:val="da-DK"/>
        </w:rPr>
        <w:t> </w:t>
      </w:r>
      <w:r w:rsidR="00F05103" w:rsidRPr="0054754A">
        <w:rPr>
          <w:sz w:val="22"/>
          <w:szCs w:val="22"/>
          <w:lang w:val="da-DK"/>
        </w:rPr>
        <w:t xml:space="preserve">≥2 </w:t>
      </w:r>
      <w:r w:rsidR="005E3ABA" w:rsidRPr="0054754A">
        <w:rPr>
          <w:sz w:val="22"/>
          <w:szCs w:val="22"/>
          <w:lang w:val="da-DK"/>
        </w:rPr>
        <w:t xml:space="preserve">stigninger </w:t>
      </w:r>
      <w:r w:rsidR="00F05103" w:rsidRPr="0054754A">
        <w:rPr>
          <w:sz w:val="22"/>
          <w:szCs w:val="22"/>
          <w:lang w:val="da-DK"/>
        </w:rPr>
        <w:t xml:space="preserve">var </w:t>
      </w:r>
      <w:r w:rsidR="005E3ABA" w:rsidRPr="0054754A">
        <w:rPr>
          <w:sz w:val="22"/>
          <w:szCs w:val="22"/>
          <w:lang w:val="da-DK"/>
        </w:rPr>
        <w:t>sammenlignelige</w:t>
      </w:r>
      <w:r w:rsidR="00F05103" w:rsidRPr="0054754A">
        <w:rPr>
          <w:sz w:val="22"/>
          <w:szCs w:val="22"/>
          <w:lang w:val="da-DK"/>
        </w:rPr>
        <w:t xml:space="preserve"> mellem behandlingsarmene. Frekvenserne i RESPONSE 2 var sammenlignelige mellem ruxolitinib og kontrolarmen (10,8% vs 8%). Under langtidsopfølgning af fase 3 PV-studierne rapporterede 7,4% og 0,9% af patienterne grad 3 og grad 4 </w:t>
      </w:r>
      <w:r w:rsidR="00B17778" w:rsidRPr="0054754A">
        <w:rPr>
          <w:sz w:val="22"/>
          <w:szCs w:val="22"/>
          <w:lang w:val="da-DK"/>
        </w:rPr>
        <w:t>forhøjede</w:t>
      </w:r>
      <w:r w:rsidR="00F05103" w:rsidRPr="0054754A">
        <w:rPr>
          <w:sz w:val="22"/>
          <w:szCs w:val="22"/>
          <w:lang w:val="da-DK"/>
        </w:rPr>
        <w:t xml:space="preserve"> lipaseværdier.</w:t>
      </w:r>
      <w:r w:rsidR="004034BC" w:rsidRPr="0054754A">
        <w:rPr>
          <w:sz w:val="22"/>
          <w:szCs w:val="22"/>
          <w:lang w:val="da-DK"/>
        </w:rPr>
        <w:t xml:space="preserve"> Der blev ikke rapporteret</w:t>
      </w:r>
      <w:r w:rsidR="00B17778" w:rsidRPr="0054754A">
        <w:rPr>
          <w:sz w:val="22"/>
          <w:szCs w:val="22"/>
          <w:lang w:val="da-DK"/>
        </w:rPr>
        <w:t xml:space="preserve"> samtidige tegn og symptomer på pancreatitis med forhøjede lipaseværdier hos disse patienter.</w:t>
      </w:r>
    </w:p>
    <w:p w14:paraId="10927A65" w14:textId="4B55BA7E" w:rsidR="00B17778" w:rsidRPr="0054754A" w:rsidRDefault="00B17778" w:rsidP="0067498D">
      <w:pPr>
        <w:pStyle w:val="Text"/>
        <w:spacing w:before="0"/>
        <w:jc w:val="left"/>
        <w:rPr>
          <w:sz w:val="22"/>
          <w:szCs w:val="22"/>
          <w:lang w:val="da-DK"/>
        </w:rPr>
      </w:pPr>
    </w:p>
    <w:p w14:paraId="32E057BB" w14:textId="4FF5C870" w:rsidR="00B17778" w:rsidRPr="0054754A" w:rsidRDefault="00B17778" w:rsidP="0067498D">
      <w:pPr>
        <w:pStyle w:val="Text"/>
        <w:spacing w:before="0"/>
        <w:jc w:val="left"/>
        <w:rPr>
          <w:sz w:val="22"/>
          <w:szCs w:val="22"/>
          <w:lang w:val="da-DK"/>
        </w:rPr>
      </w:pPr>
      <w:r w:rsidRPr="0054754A">
        <w:rPr>
          <w:sz w:val="22"/>
          <w:szCs w:val="22"/>
          <w:lang w:val="da-DK"/>
        </w:rPr>
        <w:t xml:space="preserve">I fase 3 studierne </w:t>
      </w:r>
      <w:r w:rsidR="00D64C9B" w:rsidRPr="0054754A">
        <w:rPr>
          <w:sz w:val="22"/>
          <w:szCs w:val="22"/>
          <w:lang w:val="da-DK"/>
        </w:rPr>
        <w:t>med</w:t>
      </w:r>
      <w:r w:rsidRPr="0054754A">
        <w:rPr>
          <w:sz w:val="22"/>
          <w:szCs w:val="22"/>
          <w:lang w:val="da-DK"/>
        </w:rPr>
        <w:t xml:space="preserve"> MF blev høje lipaseværdier rapporteret hos 18,7% og 19,3% af patienterne i ruxolitinib-armene sammenlignet med 16,6% og 14,0% i kontrolarmene i henholdsvis COMFORT-I og COMFORT-II studierne. Hos patienter med forhøjede lipaseværdier</w:t>
      </w:r>
      <w:r w:rsidR="00E61202" w:rsidRPr="0054754A">
        <w:rPr>
          <w:sz w:val="22"/>
          <w:szCs w:val="22"/>
          <w:lang w:val="da-DK"/>
        </w:rPr>
        <w:t>,</w:t>
      </w:r>
      <w:r w:rsidRPr="0054754A">
        <w:rPr>
          <w:sz w:val="22"/>
          <w:szCs w:val="22"/>
          <w:lang w:val="da-DK"/>
        </w:rPr>
        <w:t xml:space="preserve"> blev der ikke rapporteret samtidige tegn og symptomer på pancreatitis.</w:t>
      </w:r>
    </w:p>
    <w:p w14:paraId="231750F9" w14:textId="6BB10A4E" w:rsidR="00F55151" w:rsidRPr="0054754A" w:rsidRDefault="00F55151" w:rsidP="0067498D">
      <w:pPr>
        <w:pStyle w:val="Text"/>
        <w:spacing w:before="0"/>
        <w:jc w:val="left"/>
        <w:rPr>
          <w:sz w:val="22"/>
          <w:szCs w:val="22"/>
          <w:lang w:val="da-DK"/>
        </w:rPr>
      </w:pPr>
    </w:p>
    <w:p w14:paraId="01E54F2C" w14:textId="7A8B96D9" w:rsidR="00F55151" w:rsidRPr="0054754A" w:rsidRDefault="00F55151" w:rsidP="0067498D">
      <w:pPr>
        <w:pStyle w:val="Text"/>
        <w:spacing w:before="0"/>
        <w:jc w:val="left"/>
        <w:rPr>
          <w:sz w:val="22"/>
          <w:szCs w:val="22"/>
          <w:lang w:val="da-DK"/>
        </w:rPr>
      </w:pPr>
      <w:r w:rsidRPr="0054754A">
        <w:rPr>
          <w:sz w:val="22"/>
          <w:szCs w:val="22"/>
          <w:lang w:val="da-DK"/>
        </w:rPr>
        <w:t>I</w:t>
      </w:r>
      <w:r w:rsidR="000753A5" w:rsidRPr="0054754A">
        <w:rPr>
          <w:sz w:val="22"/>
          <w:szCs w:val="22"/>
          <w:lang w:val="da-DK"/>
        </w:rPr>
        <w:t xml:space="preserve"> </w:t>
      </w:r>
      <w:r w:rsidRPr="0054754A">
        <w:rPr>
          <w:sz w:val="22"/>
          <w:szCs w:val="22"/>
          <w:lang w:val="da-DK"/>
        </w:rPr>
        <w:t xml:space="preserve">den </w:t>
      </w:r>
      <w:r w:rsidRPr="0054754A">
        <w:rPr>
          <w:i/>
          <w:iCs/>
          <w:sz w:val="22"/>
          <w:szCs w:val="22"/>
          <w:lang w:val="da-DK"/>
        </w:rPr>
        <w:t>sammenlignende periode</w:t>
      </w:r>
      <w:r w:rsidRPr="0054754A">
        <w:rPr>
          <w:sz w:val="22"/>
          <w:szCs w:val="22"/>
          <w:lang w:val="da-DK"/>
        </w:rPr>
        <w:t xml:space="preserve"> af </w:t>
      </w:r>
      <w:r w:rsidR="002D31D6" w:rsidRPr="0054754A">
        <w:rPr>
          <w:sz w:val="22"/>
          <w:szCs w:val="22"/>
          <w:lang w:val="da-DK"/>
        </w:rPr>
        <w:t>fase 3-studiet hos patienter med akut GvHD</w:t>
      </w:r>
      <w:r w:rsidR="000602CC" w:rsidRPr="0054754A">
        <w:rPr>
          <w:sz w:val="22"/>
          <w:szCs w:val="22"/>
          <w:lang w:val="da-DK"/>
        </w:rPr>
        <w:t xml:space="preserve"> (REACH2)</w:t>
      </w:r>
      <w:r w:rsidR="002D31D6" w:rsidRPr="0054754A">
        <w:rPr>
          <w:sz w:val="22"/>
          <w:szCs w:val="22"/>
          <w:lang w:val="da-DK"/>
        </w:rPr>
        <w:t>,</w:t>
      </w:r>
      <w:r w:rsidRPr="0054754A">
        <w:rPr>
          <w:sz w:val="22"/>
          <w:szCs w:val="22"/>
          <w:lang w:val="da-DK"/>
        </w:rPr>
        <w:t xml:space="preserve"> blev der rapporteret om nye eller forværrede lipaseværdier hos 19,7% af patienterne i ruxolitinib-armen sammenlignet med 12,5% i </w:t>
      </w:r>
      <w:r w:rsidR="00C961F2" w:rsidRPr="0054754A">
        <w:rPr>
          <w:sz w:val="22"/>
          <w:szCs w:val="22"/>
          <w:lang w:val="da-DK"/>
        </w:rPr>
        <w:t>B</w:t>
      </w:r>
      <w:r w:rsidR="00B65019" w:rsidRPr="0054754A">
        <w:rPr>
          <w:sz w:val="22"/>
          <w:szCs w:val="22"/>
          <w:lang w:val="da-DK"/>
        </w:rPr>
        <w:t>A</w:t>
      </w:r>
      <w:r w:rsidR="00C961F2" w:rsidRPr="0054754A">
        <w:rPr>
          <w:sz w:val="22"/>
          <w:szCs w:val="22"/>
          <w:lang w:val="da-DK"/>
        </w:rPr>
        <w:t>T</w:t>
      </w:r>
      <w:r w:rsidRPr="0054754A">
        <w:rPr>
          <w:sz w:val="22"/>
          <w:szCs w:val="22"/>
          <w:lang w:val="da-DK"/>
        </w:rPr>
        <w:t>-armen; de tilsvar</w:t>
      </w:r>
      <w:r w:rsidR="001246B8" w:rsidRPr="0054754A">
        <w:rPr>
          <w:sz w:val="22"/>
          <w:szCs w:val="22"/>
          <w:lang w:val="da-DK"/>
        </w:rPr>
        <w:t>e</w:t>
      </w:r>
      <w:r w:rsidRPr="0054754A">
        <w:rPr>
          <w:sz w:val="22"/>
          <w:szCs w:val="22"/>
          <w:lang w:val="da-DK"/>
        </w:rPr>
        <w:t xml:space="preserve">nde stigninger af grad 3 (3,1% vs. 5,1%) og grad 4 (0% vs. 0,8%) var </w:t>
      </w:r>
      <w:r w:rsidR="00524DB0" w:rsidRPr="0054754A">
        <w:rPr>
          <w:sz w:val="22"/>
          <w:szCs w:val="22"/>
          <w:lang w:val="da-DK"/>
        </w:rPr>
        <w:t>tilsvarende</w:t>
      </w:r>
      <w:r w:rsidRPr="0054754A">
        <w:rPr>
          <w:sz w:val="22"/>
          <w:szCs w:val="22"/>
          <w:lang w:val="da-DK"/>
        </w:rPr>
        <w:t xml:space="preserve">. I løbet af </w:t>
      </w:r>
      <w:r w:rsidR="00BC3864" w:rsidRPr="0054754A">
        <w:rPr>
          <w:sz w:val="22"/>
          <w:szCs w:val="22"/>
          <w:lang w:val="da-DK"/>
        </w:rPr>
        <w:t>d</w:t>
      </w:r>
      <w:r w:rsidRPr="0054754A">
        <w:rPr>
          <w:sz w:val="22"/>
          <w:szCs w:val="22"/>
          <w:lang w:val="da-DK"/>
        </w:rPr>
        <w:t xml:space="preserve">en </w:t>
      </w:r>
      <w:r w:rsidRPr="0054754A">
        <w:rPr>
          <w:i/>
          <w:iCs/>
          <w:sz w:val="22"/>
          <w:szCs w:val="22"/>
          <w:lang w:val="da-DK"/>
        </w:rPr>
        <w:t>forlængede opfølgning</w:t>
      </w:r>
      <w:r w:rsidRPr="0054754A">
        <w:rPr>
          <w:sz w:val="22"/>
          <w:szCs w:val="22"/>
          <w:lang w:val="da-DK"/>
        </w:rPr>
        <w:t xml:space="preserve"> hos patienter behandlet</w:t>
      </w:r>
      <w:r w:rsidR="00BC3864" w:rsidRPr="0054754A">
        <w:rPr>
          <w:sz w:val="22"/>
          <w:szCs w:val="22"/>
          <w:lang w:val="da-DK"/>
        </w:rPr>
        <w:t xml:space="preserve"> </w:t>
      </w:r>
      <w:r w:rsidRPr="0054754A">
        <w:rPr>
          <w:sz w:val="22"/>
          <w:szCs w:val="22"/>
          <w:lang w:val="da-DK"/>
        </w:rPr>
        <w:t>med ruxolitinib blev der rapporteret om forhøjede lipaseværdier hos 32,2% af patienterne; grad 3 og 4 blev rapporteret hos henholdsvis 8,7% og 2,2% af patienterne.</w:t>
      </w:r>
      <w:r w:rsidR="000602CC" w:rsidRPr="0054754A">
        <w:rPr>
          <w:sz w:val="22"/>
          <w:szCs w:val="22"/>
          <w:lang w:val="da-DK"/>
        </w:rPr>
        <w:t xml:space="preserve"> Forhøjet lipase blev rapporteret hos 20,4% af de pædiatriske patienter (grad 3 og 4: henholdsvis 8,5% og 4,1%).</w:t>
      </w:r>
    </w:p>
    <w:p w14:paraId="175E81D6" w14:textId="7D3051B8" w:rsidR="00F55151" w:rsidRPr="0054754A" w:rsidRDefault="00F55151" w:rsidP="0067498D">
      <w:pPr>
        <w:pStyle w:val="Text"/>
        <w:spacing w:before="0"/>
        <w:jc w:val="left"/>
        <w:rPr>
          <w:sz w:val="22"/>
          <w:szCs w:val="22"/>
          <w:lang w:val="da-DK"/>
        </w:rPr>
      </w:pPr>
    </w:p>
    <w:p w14:paraId="41BBF21C" w14:textId="4E48B237" w:rsidR="00F55151" w:rsidRPr="0054754A" w:rsidRDefault="00F55151" w:rsidP="0067498D">
      <w:pPr>
        <w:pStyle w:val="Text"/>
        <w:spacing w:before="0"/>
        <w:jc w:val="left"/>
        <w:rPr>
          <w:sz w:val="22"/>
          <w:szCs w:val="22"/>
          <w:lang w:val="da-DK"/>
        </w:rPr>
      </w:pPr>
      <w:r w:rsidRPr="0054754A">
        <w:rPr>
          <w:sz w:val="22"/>
          <w:szCs w:val="22"/>
          <w:lang w:val="da-DK"/>
        </w:rPr>
        <w:t xml:space="preserve">I den </w:t>
      </w:r>
      <w:r w:rsidRPr="0054754A">
        <w:rPr>
          <w:i/>
          <w:iCs/>
          <w:sz w:val="22"/>
          <w:szCs w:val="22"/>
          <w:lang w:val="da-DK"/>
        </w:rPr>
        <w:t>sammenlignende periode</w:t>
      </w:r>
      <w:r w:rsidRPr="0054754A">
        <w:rPr>
          <w:sz w:val="22"/>
          <w:szCs w:val="22"/>
          <w:lang w:val="da-DK"/>
        </w:rPr>
        <w:t xml:space="preserve"> af </w:t>
      </w:r>
      <w:r w:rsidR="002D31D6" w:rsidRPr="0054754A">
        <w:rPr>
          <w:sz w:val="22"/>
          <w:szCs w:val="22"/>
          <w:lang w:val="da-DK"/>
        </w:rPr>
        <w:t>fase 3-studiet hos patienter med kronisk GvHD</w:t>
      </w:r>
      <w:r w:rsidR="00FD1EF1" w:rsidRPr="0054754A">
        <w:rPr>
          <w:sz w:val="22"/>
          <w:szCs w:val="22"/>
          <w:lang w:val="da-DK"/>
        </w:rPr>
        <w:t xml:space="preserve"> (REACH3)</w:t>
      </w:r>
      <w:r w:rsidR="002D31D6" w:rsidRPr="0054754A">
        <w:rPr>
          <w:sz w:val="22"/>
          <w:szCs w:val="22"/>
          <w:lang w:val="da-DK"/>
        </w:rPr>
        <w:t>,</w:t>
      </w:r>
      <w:r w:rsidRPr="0054754A">
        <w:rPr>
          <w:sz w:val="22"/>
          <w:szCs w:val="22"/>
          <w:lang w:val="da-DK"/>
        </w:rPr>
        <w:t xml:space="preserve"> blev der rapporteret om nye eller forværrede lipaseværdier hos 32,1% af patienterne i ruxolitinib-armen sammenlignet med 23,5% i B</w:t>
      </w:r>
      <w:r w:rsidR="00B65019" w:rsidRPr="0054754A">
        <w:rPr>
          <w:sz w:val="22"/>
          <w:szCs w:val="22"/>
          <w:lang w:val="da-DK"/>
        </w:rPr>
        <w:t>A</w:t>
      </w:r>
      <w:r w:rsidR="00524DB0" w:rsidRPr="0054754A">
        <w:rPr>
          <w:sz w:val="22"/>
          <w:szCs w:val="22"/>
          <w:lang w:val="da-DK"/>
        </w:rPr>
        <w:t>T</w:t>
      </w:r>
      <w:r w:rsidRPr="0054754A">
        <w:rPr>
          <w:sz w:val="22"/>
          <w:szCs w:val="22"/>
          <w:lang w:val="da-DK"/>
        </w:rPr>
        <w:t>-armen; de tilsvarende stigninger af grad 3 (10,6% vs. 6,2%) og grad 4 (0,6% vs. 0%) var</w:t>
      </w:r>
      <w:r w:rsidR="00BC3864" w:rsidRPr="0054754A">
        <w:rPr>
          <w:sz w:val="22"/>
          <w:szCs w:val="22"/>
          <w:lang w:val="da-DK"/>
        </w:rPr>
        <w:t xml:space="preserve"> </w:t>
      </w:r>
      <w:r w:rsidR="00524DB0" w:rsidRPr="0054754A">
        <w:rPr>
          <w:sz w:val="22"/>
          <w:szCs w:val="22"/>
          <w:lang w:val="da-DK"/>
        </w:rPr>
        <w:t>tilsvarende</w:t>
      </w:r>
      <w:r w:rsidRPr="0054754A">
        <w:rPr>
          <w:sz w:val="22"/>
          <w:szCs w:val="22"/>
          <w:lang w:val="da-DK"/>
        </w:rPr>
        <w:t xml:space="preserve">. I løbet af den </w:t>
      </w:r>
      <w:r w:rsidRPr="0054754A">
        <w:rPr>
          <w:i/>
          <w:iCs/>
          <w:sz w:val="22"/>
          <w:szCs w:val="22"/>
          <w:lang w:val="da-DK"/>
        </w:rPr>
        <w:t>forlængede opfølgning</w:t>
      </w:r>
      <w:r w:rsidRPr="0054754A">
        <w:rPr>
          <w:sz w:val="22"/>
          <w:szCs w:val="22"/>
          <w:lang w:val="da-DK"/>
        </w:rPr>
        <w:t xml:space="preserve"> hos patienter behandlet</w:t>
      </w:r>
      <w:r w:rsidR="00166285" w:rsidRPr="0054754A">
        <w:rPr>
          <w:sz w:val="22"/>
          <w:szCs w:val="22"/>
          <w:lang w:val="da-DK"/>
        </w:rPr>
        <w:t xml:space="preserve"> </w:t>
      </w:r>
      <w:r w:rsidRPr="0054754A">
        <w:rPr>
          <w:sz w:val="22"/>
          <w:szCs w:val="22"/>
          <w:lang w:val="da-DK"/>
        </w:rPr>
        <w:t>med ruxolitinib, blev der rapporteret om forhøjede</w:t>
      </w:r>
      <w:r w:rsidR="00166285" w:rsidRPr="0054754A">
        <w:rPr>
          <w:sz w:val="22"/>
          <w:szCs w:val="22"/>
          <w:lang w:val="da-DK"/>
        </w:rPr>
        <w:t xml:space="preserve"> </w:t>
      </w:r>
      <w:r w:rsidRPr="0054754A">
        <w:rPr>
          <w:sz w:val="22"/>
          <w:szCs w:val="22"/>
          <w:lang w:val="da-DK"/>
        </w:rPr>
        <w:t>lipaseværdier hos 35,9% af patienterne; grad 3 og 4 blev set hos henholdsvis 9,5% og 0,4% af patienterne.</w:t>
      </w:r>
      <w:r w:rsidR="00FD1EF1" w:rsidRPr="0054754A">
        <w:rPr>
          <w:sz w:val="22"/>
          <w:szCs w:val="22"/>
          <w:lang w:val="da-DK"/>
        </w:rPr>
        <w:t xml:space="preserve"> Forhøjet lipase blev rapporteret med lavere hyppighed (20,4%</w:t>
      </w:r>
      <w:r w:rsidR="00913F31">
        <w:rPr>
          <w:sz w:val="22"/>
          <w:szCs w:val="22"/>
          <w:lang w:val="da-DK"/>
        </w:rPr>
        <w:t>;</w:t>
      </w:r>
      <w:r w:rsidR="00FD1EF1" w:rsidRPr="0054754A">
        <w:rPr>
          <w:sz w:val="22"/>
          <w:szCs w:val="22"/>
          <w:lang w:val="da-DK"/>
        </w:rPr>
        <w:t xml:space="preserve"> grad 3 og 4: henholdsvis 3,8% og 1,9%) hos pædiatriske patienter.</w:t>
      </w:r>
    </w:p>
    <w:p w14:paraId="58E68D2D" w14:textId="77777777" w:rsidR="002068F0" w:rsidRPr="0054754A" w:rsidRDefault="002068F0" w:rsidP="0067498D">
      <w:pPr>
        <w:pStyle w:val="Text"/>
        <w:spacing w:before="0"/>
        <w:jc w:val="left"/>
        <w:rPr>
          <w:sz w:val="22"/>
          <w:szCs w:val="22"/>
          <w:lang w:val="da-DK"/>
        </w:rPr>
      </w:pPr>
    </w:p>
    <w:p w14:paraId="4AE62F7C" w14:textId="77777777" w:rsidR="00D12876" w:rsidRPr="0054754A" w:rsidRDefault="00704817" w:rsidP="0067498D">
      <w:pPr>
        <w:pStyle w:val="Text"/>
        <w:keepNext/>
        <w:spacing w:before="0"/>
        <w:jc w:val="left"/>
        <w:rPr>
          <w:i/>
          <w:sz w:val="22"/>
          <w:szCs w:val="22"/>
          <w:u w:val="single"/>
          <w:lang w:val="da-DK"/>
        </w:rPr>
      </w:pPr>
      <w:r w:rsidRPr="0054754A">
        <w:rPr>
          <w:i/>
          <w:sz w:val="22"/>
          <w:szCs w:val="22"/>
          <w:u w:val="single"/>
          <w:lang w:val="da-DK"/>
        </w:rPr>
        <w:t>Stigning i</w:t>
      </w:r>
      <w:r w:rsidR="00D12876" w:rsidRPr="0054754A">
        <w:rPr>
          <w:i/>
          <w:sz w:val="22"/>
          <w:szCs w:val="22"/>
          <w:u w:val="single"/>
          <w:lang w:val="da-DK"/>
        </w:rPr>
        <w:t xml:space="preserve"> systolisk blodtryk</w:t>
      </w:r>
    </w:p>
    <w:p w14:paraId="4AE62F7D" w14:textId="481E6333" w:rsidR="00E976F8" w:rsidRPr="0054754A" w:rsidRDefault="00D12876" w:rsidP="0067498D">
      <w:pPr>
        <w:pStyle w:val="Text"/>
        <w:spacing w:before="0"/>
        <w:jc w:val="left"/>
        <w:rPr>
          <w:sz w:val="22"/>
          <w:szCs w:val="22"/>
          <w:lang w:val="da-DK"/>
        </w:rPr>
      </w:pPr>
      <w:r w:rsidRPr="0054754A">
        <w:rPr>
          <w:sz w:val="22"/>
          <w:szCs w:val="22"/>
          <w:lang w:val="da-DK"/>
        </w:rPr>
        <w:t xml:space="preserve">I de fase 3 pivotale </w:t>
      </w:r>
      <w:r w:rsidR="00704817" w:rsidRPr="0054754A">
        <w:rPr>
          <w:sz w:val="22"/>
          <w:szCs w:val="22"/>
          <w:lang w:val="da-DK"/>
        </w:rPr>
        <w:t xml:space="preserve">kliniske </w:t>
      </w:r>
      <w:r w:rsidRPr="0054754A">
        <w:rPr>
          <w:sz w:val="22"/>
          <w:szCs w:val="22"/>
          <w:lang w:val="da-DK"/>
        </w:rPr>
        <w:t>studier</w:t>
      </w:r>
      <w:r w:rsidR="0089075D" w:rsidRPr="0054754A">
        <w:rPr>
          <w:sz w:val="22"/>
          <w:szCs w:val="22"/>
          <w:lang w:val="da-DK"/>
        </w:rPr>
        <w:t xml:space="preserve"> </w:t>
      </w:r>
      <w:r w:rsidR="0025589A" w:rsidRPr="0054754A">
        <w:rPr>
          <w:sz w:val="22"/>
          <w:szCs w:val="22"/>
          <w:lang w:val="da-DK"/>
        </w:rPr>
        <w:t>med</w:t>
      </w:r>
      <w:r w:rsidR="0089075D" w:rsidRPr="0054754A">
        <w:rPr>
          <w:sz w:val="22"/>
          <w:szCs w:val="22"/>
          <w:lang w:val="da-DK"/>
        </w:rPr>
        <w:t xml:space="preserve"> MF</w:t>
      </w:r>
      <w:r w:rsidRPr="0054754A">
        <w:rPr>
          <w:sz w:val="22"/>
          <w:szCs w:val="22"/>
          <w:lang w:val="da-DK"/>
        </w:rPr>
        <w:t xml:space="preserve"> </w:t>
      </w:r>
      <w:r w:rsidR="001A7F5B" w:rsidRPr="0054754A">
        <w:rPr>
          <w:sz w:val="22"/>
          <w:szCs w:val="22"/>
          <w:lang w:val="da-DK"/>
        </w:rPr>
        <w:t xml:space="preserve">blev der ved mindst et af besøgene registreret </w:t>
      </w:r>
      <w:r w:rsidRPr="0054754A">
        <w:rPr>
          <w:sz w:val="22"/>
          <w:szCs w:val="22"/>
          <w:lang w:val="da-DK"/>
        </w:rPr>
        <w:t xml:space="preserve">en </w:t>
      </w:r>
      <w:r w:rsidR="00704817" w:rsidRPr="0054754A">
        <w:rPr>
          <w:sz w:val="22"/>
          <w:szCs w:val="22"/>
          <w:lang w:val="da-DK"/>
        </w:rPr>
        <w:t>stigning</w:t>
      </w:r>
      <w:r w:rsidRPr="0054754A">
        <w:rPr>
          <w:sz w:val="22"/>
          <w:szCs w:val="22"/>
          <w:lang w:val="da-DK"/>
        </w:rPr>
        <w:t xml:space="preserve"> i systolisk blodtryk på 20 mmHg eller mere fra baseline hos 31,5% af patienter sammenlignet med 19,5% af de kontrolbehandlede patienter. I COMFORT</w:t>
      </w:r>
      <w:r w:rsidR="00E72F97" w:rsidRPr="0054754A">
        <w:rPr>
          <w:sz w:val="22"/>
          <w:szCs w:val="22"/>
          <w:lang w:val="da-DK"/>
        </w:rPr>
        <w:t>-</w:t>
      </w:r>
      <w:r w:rsidRPr="0054754A">
        <w:rPr>
          <w:sz w:val="22"/>
          <w:szCs w:val="22"/>
          <w:lang w:val="da-DK"/>
        </w:rPr>
        <w:t xml:space="preserve">I </w:t>
      </w:r>
      <w:r w:rsidR="005C3645" w:rsidRPr="0054754A">
        <w:rPr>
          <w:sz w:val="22"/>
          <w:szCs w:val="22"/>
          <w:lang w:val="da-DK"/>
        </w:rPr>
        <w:t xml:space="preserve">(MF-patienter) </w:t>
      </w:r>
      <w:r w:rsidRPr="0054754A">
        <w:rPr>
          <w:sz w:val="22"/>
          <w:szCs w:val="22"/>
          <w:lang w:val="da-DK"/>
        </w:rPr>
        <w:t>var den gennemsnitlige stigning i systolisk blodtryk 0</w:t>
      </w:r>
      <w:r w:rsidR="00DA003B" w:rsidRPr="0054754A">
        <w:rPr>
          <w:sz w:val="22"/>
          <w:szCs w:val="22"/>
          <w:lang w:val="da-DK"/>
        </w:rPr>
        <w:t xml:space="preserve"> til </w:t>
      </w:r>
      <w:r w:rsidRPr="0054754A">
        <w:rPr>
          <w:sz w:val="22"/>
          <w:szCs w:val="22"/>
          <w:lang w:val="da-DK"/>
        </w:rPr>
        <w:t>2 mmHg</w:t>
      </w:r>
      <w:r w:rsidR="00576426" w:rsidRPr="0054754A">
        <w:rPr>
          <w:sz w:val="22"/>
          <w:szCs w:val="22"/>
          <w:lang w:val="da-DK"/>
        </w:rPr>
        <w:t xml:space="preserve"> fra baseline</w:t>
      </w:r>
      <w:r w:rsidRPr="0054754A">
        <w:rPr>
          <w:sz w:val="22"/>
          <w:szCs w:val="22"/>
          <w:lang w:val="da-DK"/>
        </w:rPr>
        <w:t xml:space="preserve"> for </w:t>
      </w:r>
      <w:r w:rsidR="00BF7EA9" w:rsidRPr="0054754A">
        <w:rPr>
          <w:sz w:val="22"/>
          <w:szCs w:val="22"/>
          <w:lang w:val="da-DK"/>
        </w:rPr>
        <w:t xml:space="preserve">ruxolitinib </w:t>
      </w:r>
      <w:r w:rsidRPr="0054754A">
        <w:rPr>
          <w:sz w:val="22"/>
          <w:szCs w:val="22"/>
          <w:lang w:val="da-DK"/>
        </w:rPr>
        <w:t>versus et fald på 2</w:t>
      </w:r>
      <w:r w:rsidR="00DA003B" w:rsidRPr="0054754A">
        <w:rPr>
          <w:sz w:val="22"/>
          <w:szCs w:val="22"/>
          <w:lang w:val="da-DK"/>
        </w:rPr>
        <w:t xml:space="preserve"> til </w:t>
      </w:r>
      <w:r w:rsidRPr="0054754A">
        <w:rPr>
          <w:sz w:val="22"/>
          <w:szCs w:val="22"/>
          <w:lang w:val="da-DK"/>
        </w:rPr>
        <w:t>5 mmHg i placebo-armen. I COMFORT</w:t>
      </w:r>
      <w:r w:rsidR="00E72F97" w:rsidRPr="0054754A">
        <w:rPr>
          <w:sz w:val="22"/>
          <w:szCs w:val="22"/>
          <w:lang w:val="da-DK"/>
        </w:rPr>
        <w:t>-</w:t>
      </w:r>
      <w:r w:rsidRPr="0054754A">
        <w:rPr>
          <w:sz w:val="22"/>
          <w:szCs w:val="22"/>
          <w:lang w:val="da-DK"/>
        </w:rPr>
        <w:t xml:space="preserve">II viste de gennemsnitlige </w:t>
      </w:r>
      <w:r w:rsidR="00576426" w:rsidRPr="0054754A">
        <w:rPr>
          <w:sz w:val="22"/>
          <w:szCs w:val="22"/>
          <w:lang w:val="da-DK"/>
        </w:rPr>
        <w:t xml:space="preserve">værdier lille forskel mellem ruxolitinib-behandlede og kontrolbehandlede </w:t>
      </w:r>
      <w:r w:rsidR="00EA6302" w:rsidRPr="0054754A">
        <w:rPr>
          <w:sz w:val="22"/>
          <w:szCs w:val="22"/>
          <w:lang w:val="da-DK"/>
        </w:rPr>
        <w:t>MF-</w:t>
      </w:r>
      <w:r w:rsidR="00576426" w:rsidRPr="0054754A">
        <w:rPr>
          <w:sz w:val="22"/>
          <w:szCs w:val="22"/>
          <w:lang w:val="da-DK"/>
        </w:rPr>
        <w:t>patienter.</w:t>
      </w:r>
    </w:p>
    <w:p w14:paraId="4AE62F7E" w14:textId="77777777" w:rsidR="007D45E8" w:rsidRPr="0054754A" w:rsidRDefault="007D45E8" w:rsidP="0067498D">
      <w:pPr>
        <w:pStyle w:val="Text"/>
        <w:spacing w:before="0"/>
        <w:jc w:val="left"/>
        <w:rPr>
          <w:sz w:val="22"/>
          <w:szCs w:val="22"/>
          <w:lang w:val="da-DK"/>
        </w:rPr>
      </w:pPr>
    </w:p>
    <w:p w14:paraId="4AE62F7F" w14:textId="77777777" w:rsidR="00194B2B" w:rsidRPr="0054754A" w:rsidRDefault="00194B2B" w:rsidP="0067498D">
      <w:pPr>
        <w:pStyle w:val="Text"/>
        <w:spacing w:before="0"/>
        <w:jc w:val="left"/>
        <w:rPr>
          <w:sz w:val="22"/>
          <w:szCs w:val="22"/>
          <w:lang w:val="da-DK"/>
        </w:rPr>
      </w:pPr>
      <w:r w:rsidRPr="0054754A">
        <w:rPr>
          <w:sz w:val="22"/>
          <w:szCs w:val="22"/>
          <w:lang w:val="da-DK"/>
        </w:rPr>
        <w:t xml:space="preserve">I randomiseringsperioden i det pivotale studie med PV-patienter steg det gennemsnitlige systoliske blodtryk med 0,65 mmHg i </w:t>
      </w:r>
      <w:r w:rsidR="00BF7EA9" w:rsidRPr="0054754A">
        <w:rPr>
          <w:sz w:val="22"/>
          <w:szCs w:val="22"/>
          <w:lang w:val="da-DK"/>
        </w:rPr>
        <w:t>ruxolitinib</w:t>
      </w:r>
      <w:r w:rsidRPr="0054754A">
        <w:rPr>
          <w:sz w:val="22"/>
          <w:szCs w:val="22"/>
          <w:lang w:val="da-DK"/>
        </w:rPr>
        <w:t>-armen mod et fald på 2 mmHg i BAT-armen.</w:t>
      </w:r>
    </w:p>
    <w:p w14:paraId="38A12E8D" w14:textId="77777777" w:rsidR="00B638D8" w:rsidRPr="0054754A" w:rsidRDefault="00B638D8" w:rsidP="0067498D">
      <w:pPr>
        <w:pStyle w:val="Text"/>
        <w:tabs>
          <w:tab w:val="left" w:pos="825"/>
        </w:tabs>
        <w:spacing w:before="0"/>
        <w:jc w:val="left"/>
        <w:rPr>
          <w:sz w:val="22"/>
          <w:szCs w:val="22"/>
          <w:lang w:val="da-DK"/>
        </w:rPr>
      </w:pPr>
    </w:p>
    <w:p w14:paraId="3EBC43A7" w14:textId="63C2A055" w:rsidR="00DA003B" w:rsidRDefault="00DA003B" w:rsidP="0067498D">
      <w:pPr>
        <w:pStyle w:val="Text"/>
        <w:keepNext/>
        <w:keepLines/>
        <w:tabs>
          <w:tab w:val="left" w:pos="825"/>
        </w:tabs>
        <w:spacing w:before="0"/>
        <w:jc w:val="left"/>
        <w:rPr>
          <w:iCs/>
          <w:sz w:val="22"/>
          <w:szCs w:val="22"/>
          <w:u w:val="single"/>
          <w:lang w:val="da-DK"/>
        </w:rPr>
      </w:pPr>
      <w:r w:rsidRPr="0054754A">
        <w:rPr>
          <w:iCs/>
          <w:sz w:val="22"/>
          <w:szCs w:val="22"/>
          <w:u w:val="single"/>
          <w:lang w:val="da-DK"/>
        </w:rPr>
        <w:t>Særlige populationer</w:t>
      </w:r>
    </w:p>
    <w:p w14:paraId="7643FAFD" w14:textId="77777777" w:rsidR="00B3072F" w:rsidRPr="0054754A" w:rsidRDefault="00B3072F" w:rsidP="0067498D">
      <w:pPr>
        <w:pStyle w:val="Text"/>
        <w:keepNext/>
        <w:keepLines/>
        <w:tabs>
          <w:tab w:val="left" w:pos="825"/>
        </w:tabs>
        <w:spacing w:before="0"/>
        <w:jc w:val="left"/>
        <w:rPr>
          <w:iCs/>
          <w:sz w:val="22"/>
          <w:szCs w:val="22"/>
          <w:u w:val="single"/>
          <w:lang w:val="da-DK"/>
        </w:rPr>
      </w:pPr>
    </w:p>
    <w:p w14:paraId="690019A2" w14:textId="41824C77" w:rsidR="00B638D8" w:rsidRPr="00AF5217" w:rsidRDefault="00B638D8" w:rsidP="0067498D">
      <w:pPr>
        <w:pStyle w:val="Text"/>
        <w:keepNext/>
        <w:keepLines/>
        <w:tabs>
          <w:tab w:val="left" w:pos="825"/>
        </w:tabs>
        <w:spacing w:before="0"/>
        <w:jc w:val="left"/>
        <w:rPr>
          <w:i/>
          <w:iCs/>
          <w:sz w:val="22"/>
          <w:szCs w:val="22"/>
          <w:u w:val="single"/>
          <w:lang w:val="da-DK"/>
        </w:rPr>
      </w:pPr>
      <w:r w:rsidRPr="00AF5217">
        <w:rPr>
          <w:i/>
          <w:iCs/>
          <w:sz w:val="22"/>
          <w:szCs w:val="22"/>
          <w:u w:val="single"/>
          <w:lang w:val="da-DK"/>
        </w:rPr>
        <w:t>Pædiatriske patienter</w:t>
      </w:r>
    </w:p>
    <w:p w14:paraId="43E4535D" w14:textId="72B51A72" w:rsidR="00B638D8" w:rsidRPr="0054754A" w:rsidRDefault="00B638D8" w:rsidP="0067498D">
      <w:pPr>
        <w:pStyle w:val="Text"/>
        <w:tabs>
          <w:tab w:val="left" w:pos="825"/>
          <w:tab w:val="left" w:pos="5400"/>
        </w:tabs>
        <w:spacing w:before="0"/>
        <w:jc w:val="left"/>
        <w:rPr>
          <w:sz w:val="22"/>
          <w:szCs w:val="22"/>
          <w:lang w:val="da-DK"/>
        </w:rPr>
      </w:pPr>
      <w:r w:rsidRPr="0054754A">
        <w:rPr>
          <w:sz w:val="22"/>
          <w:szCs w:val="22"/>
          <w:lang w:val="da-DK"/>
        </w:rPr>
        <w:t>I alt</w:t>
      </w:r>
      <w:r w:rsidR="00A11E44" w:rsidRPr="0054754A">
        <w:rPr>
          <w:sz w:val="22"/>
          <w:szCs w:val="22"/>
          <w:lang w:val="da-DK"/>
        </w:rPr>
        <w:t xml:space="preserve"> </w:t>
      </w:r>
      <w:r w:rsidR="00DA003B" w:rsidRPr="0054754A">
        <w:rPr>
          <w:sz w:val="22"/>
          <w:szCs w:val="22"/>
          <w:lang w:val="da-DK"/>
        </w:rPr>
        <w:t>106</w:t>
      </w:r>
      <w:r w:rsidR="00A11E44" w:rsidRPr="0054754A">
        <w:rPr>
          <w:sz w:val="22"/>
          <w:szCs w:val="22"/>
          <w:lang w:val="da-DK"/>
        </w:rPr>
        <w:t> </w:t>
      </w:r>
      <w:r w:rsidRPr="0054754A">
        <w:rPr>
          <w:sz w:val="22"/>
          <w:szCs w:val="22"/>
          <w:lang w:val="da-DK"/>
        </w:rPr>
        <w:t xml:space="preserve">patienter i alderen 2 til &lt;18 år med GvHD indgik i en sikkerhedsanalyse: </w:t>
      </w:r>
      <w:r w:rsidR="00DA003B" w:rsidRPr="0054754A">
        <w:rPr>
          <w:sz w:val="22"/>
          <w:szCs w:val="22"/>
          <w:lang w:val="da-DK"/>
        </w:rPr>
        <w:t>51</w:t>
      </w:r>
      <w:r w:rsidRPr="0054754A">
        <w:rPr>
          <w:sz w:val="22"/>
          <w:szCs w:val="22"/>
          <w:lang w:val="da-DK"/>
        </w:rPr>
        <w:t xml:space="preserve"> patienter </w:t>
      </w:r>
      <w:r w:rsidR="00DA003B" w:rsidRPr="0054754A">
        <w:rPr>
          <w:sz w:val="22"/>
          <w:szCs w:val="22"/>
          <w:lang w:val="da-DK"/>
        </w:rPr>
        <w:t xml:space="preserve">(45 patienter i REACH4 og 6 patienter i REACH2) i studier af akut GvHD og 55 patienter (45 patienter i REACH5 og 10 patienter i REACH3) i studier af kronisk GvHD. Den sikkerhedsprofil, der ses hos pædiatriske patienter, som fik behandling med ruxolitinib, er </w:t>
      </w:r>
      <w:r w:rsidR="0023355A">
        <w:rPr>
          <w:sz w:val="22"/>
          <w:szCs w:val="22"/>
          <w:lang w:val="da-DK"/>
        </w:rPr>
        <w:t>tilsvarende</w:t>
      </w:r>
      <w:r w:rsidR="00DA003B" w:rsidRPr="0054754A">
        <w:rPr>
          <w:sz w:val="22"/>
          <w:szCs w:val="22"/>
          <w:lang w:val="da-DK"/>
        </w:rPr>
        <w:t xml:space="preserve"> den, der ses hos voksne patienter</w:t>
      </w:r>
      <w:r w:rsidRPr="0054754A">
        <w:rPr>
          <w:sz w:val="22"/>
          <w:szCs w:val="22"/>
          <w:lang w:val="da-DK"/>
        </w:rPr>
        <w:t>.</w:t>
      </w:r>
    </w:p>
    <w:p w14:paraId="70395E1E" w14:textId="63DC985C" w:rsidR="00DC1393" w:rsidRPr="0054754A" w:rsidRDefault="00DC1393" w:rsidP="0067498D">
      <w:pPr>
        <w:pStyle w:val="Text"/>
        <w:tabs>
          <w:tab w:val="left" w:pos="825"/>
          <w:tab w:val="left" w:pos="5400"/>
        </w:tabs>
        <w:spacing w:before="0"/>
        <w:jc w:val="left"/>
        <w:rPr>
          <w:sz w:val="22"/>
          <w:szCs w:val="22"/>
          <w:lang w:val="da-DK"/>
        </w:rPr>
      </w:pPr>
    </w:p>
    <w:p w14:paraId="20CDFE2E" w14:textId="3A80FF63" w:rsidR="00DC1393" w:rsidRPr="00AF5217" w:rsidRDefault="00A11E44" w:rsidP="0067498D">
      <w:pPr>
        <w:pStyle w:val="Text"/>
        <w:keepNext/>
        <w:tabs>
          <w:tab w:val="left" w:pos="825"/>
          <w:tab w:val="left" w:pos="5400"/>
        </w:tabs>
        <w:spacing w:before="0"/>
        <w:jc w:val="left"/>
        <w:rPr>
          <w:i/>
          <w:iCs/>
          <w:sz w:val="22"/>
          <w:szCs w:val="22"/>
          <w:u w:val="single"/>
          <w:lang w:val="da-DK"/>
        </w:rPr>
      </w:pPr>
      <w:r w:rsidRPr="00AF5217">
        <w:rPr>
          <w:i/>
          <w:iCs/>
          <w:sz w:val="22"/>
          <w:szCs w:val="22"/>
          <w:u w:val="single"/>
          <w:lang w:val="da-DK"/>
        </w:rPr>
        <w:t>Ældre</w:t>
      </w:r>
    </w:p>
    <w:p w14:paraId="01D25B6D" w14:textId="28C483F2" w:rsidR="00A11E44" w:rsidRPr="0054754A" w:rsidRDefault="00A11E44" w:rsidP="0067498D">
      <w:pPr>
        <w:pStyle w:val="Text"/>
        <w:tabs>
          <w:tab w:val="left" w:pos="825"/>
          <w:tab w:val="left" w:pos="5400"/>
        </w:tabs>
        <w:spacing w:before="0"/>
        <w:jc w:val="left"/>
        <w:rPr>
          <w:sz w:val="22"/>
          <w:szCs w:val="22"/>
          <w:lang w:val="da-DK"/>
        </w:rPr>
      </w:pPr>
      <w:r w:rsidRPr="0054754A">
        <w:rPr>
          <w:sz w:val="22"/>
          <w:szCs w:val="22"/>
          <w:lang w:val="da-DK"/>
        </w:rPr>
        <w:t>I alt blev 29 patienter i REACH2-studiet og 25 patienter i REACH3 i alderen &gt;65 år</w:t>
      </w:r>
      <w:r w:rsidR="00103FD8" w:rsidRPr="0054754A">
        <w:rPr>
          <w:sz w:val="22"/>
          <w:szCs w:val="22"/>
          <w:lang w:val="da-DK"/>
        </w:rPr>
        <w:t xml:space="preserve"> og</w:t>
      </w:r>
      <w:r w:rsidRPr="0054754A">
        <w:rPr>
          <w:sz w:val="22"/>
          <w:szCs w:val="22"/>
          <w:lang w:val="da-DK"/>
        </w:rPr>
        <w:t xml:space="preserve"> behandlet med ruxolitinib</w:t>
      </w:r>
      <w:r w:rsidR="00103FD8" w:rsidRPr="0054754A">
        <w:rPr>
          <w:sz w:val="22"/>
          <w:szCs w:val="22"/>
          <w:lang w:val="da-DK"/>
        </w:rPr>
        <w:t>,</w:t>
      </w:r>
      <w:r w:rsidRPr="0054754A">
        <w:rPr>
          <w:sz w:val="22"/>
          <w:szCs w:val="22"/>
          <w:lang w:val="da-DK"/>
        </w:rPr>
        <w:t xml:space="preserve"> analyseret mht. sikkerhed. Samlet set </w:t>
      </w:r>
      <w:r w:rsidR="00103FD8" w:rsidRPr="0054754A">
        <w:rPr>
          <w:sz w:val="22"/>
          <w:szCs w:val="22"/>
          <w:lang w:val="da-DK"/>
        </w:rPr>
        <w:t>blev ingen nye sikkerhedsproblemer identificeret og sikkerhedsprofilen hos patienter &gt;65 år er generelt i overensstemmelse med den hos patienter i alderen 18</w:t>
      </w:r>
      <w:r w:rsidR="00DA003B" w:rsidRPr="0054754A">
        <w:rPr>
          <w:sz w:val="22"/>
          <w:szCs w:val="22"/>
          <w:lang w:val="da-DK"/>
        </w:rPr>
        <w:t xml:space="preserve"> til </w:t>
      </w:r>
      <w:r w:rsidR="00103FD8" w:rsidRPr="0054754A">
        <w:rPr>
          <w:sz w:val="22"/>
          <w:szCs w:val="22"/>
          <w:lang w:val="da-DK"/>
        </w:rPr>
        <w:t>65 år.</w:t>
      </w:r>
    </w:p>
    <w:p w14:paraId="4AE62F80" w14:textId="77777777" w:rsidR="00A47DB8" w:rsidRPr="0054754A" w:rsidRDefault="00A47DB8" w:rsidP="0067498D">
      <w:pPr>
        <w:pStyle w:val="Text"/>
        <w:spacing w:before="0"/>
        <w:jc w:val="left"/>
        <w:rPr>
          <w:sz w:val="22"/>
          <w:szCs w:val="22"/>
          <w:lang w:val="da-DK"/>
        </w:rPr>
      </w:pPr>
    </w:p>
    <w:p w14:paraId="4AE62F81" w14:textId="77777777" w:rsidR="007D45E8" w:rsidRPr="0054754A" w:rsidRDefault="007D45E8" w:rsidP="0067498D">
      <w:pPr>
        <w:pStyle w:val="Text"/>
        <w:keepNext/>
        <w:spacing w:before="0"/>
        <w:rPr>
          <w:sz w:val="22"/>
          <w:szCs w:val="22"/>
          <w:u w:val="single"/>
          <w:lang w:val="da-DK"/>
        </w:rPr>
      </w:pPr>
      <w:r w:rsidRPr="0054754A">
        <w:rPr>
          <w:sz w:val="22"/>
          <w:szCs w:val="22"/>
          <w:u w:val="single"/>
          <w:lang w:val="da-DK"/>
        </w:rPr>
        <w:lastRenderedPageBreak/>
        <w:t>Indberetning af formodede bivirkninger</w:t>
      </w:r>
    </w:p>
    <w:p w14:paraId="4AE62F82" w14:textId="77777777" w:rsidR="00DA301F" w:rsidRPr="0054754A" w:rsidRDefault="00DA301F" w:rsidP="0067498D">
      <w:pPr>
        <w:pStyle w:val="Text"/>
        <w:keepNext/>
        <w:spacing w:before="0"/>
        <w:rPr>
          <w:sz w:val="22"/>
          <w:szCs w:val="22"/>
          <w:u w:val="single"/>
          <w:lang w:val="da-DK"/>
        </w:rPr>
      </w:pPr>
    </w:p>
    <w:p w14:paraId="4AE62F83" w14:textId="6243999A" w:rsidR="007D45E8" w:rsidRPr="0054754A" w:rsidRDefault="007D45E8" w:rsidP="0067498D">
      <w:pPr>
        <w:pStyle w:val="Text"/>
        <w:spacing w:before="0"/>
        <w:jc w:val="left"/>
        <w:rPr>
          <w:sz w:val="22"/>
          <w:szCs w:val="22"/>
          <w:lang w:val="da-DK"/>
        </w:rPr>
      </w:pPr>
      <w:r w:rsidRPr="0054754A">
        <w:rPr>
          <w:sz w:val="22"/>
          <w:szCs w:val="22"/>
          <w:lang w:val="da-DK"/>
        </w:rPr>
        <w:t xml:space="preserve">Når lægemidlet er godkendt, er indberetning af formodede bivirkninger vigtig. Det muliggør løbende overvågning af benefit/risk-forholdet for lægemidlet. </w:t>
      </w:r>
      <w:r w:rsidR="00B60629" w:rsidRPr="0054754A">
        <w:rPr>
          <w:sz w:val="22"/>
          <w:szCs w:val="22"/>
          <w:lang w:val="da-DK"/>
        </w:rPr>
        <w:t>Sundhedspersoner</w:t>
      </w:r>
      <w:r w:rsidRPr="0054754A">
        <w:rPr>
          <w:sz w:val="22"/>
          <w:szCs w:val="22"/>
          <w:lang w:val="da-DK"/>
        </w:rPr>
        <w:t xml:space="preserve"> anmodes om at indberette alle formodede bivirkninger via </w:t>
      </w:r>
      <w:r w:rsidRPr="0054754A">
        <w:rPr>
          <w:sz w:val="22"/>
          <w:szCs w:val="22"/>
          <w:shd w:val="pct15" w:color="auto" w:fill="auto"/>
          <w:lang w:val="da-DK"/>
        </w:rPr>
        <w:t xml:space="preserve">det nationale rapporteringssystem anført i </w:t>
      </w:r>
      <w:hyperlink r:id="rId9" w:history="1">
        <w:r w:rsidRPr="0054754A">
          <w:rPr>
            <w:rStyle w:val="Hyperlink"/>
            <w:sz w:val="22"/>
            <w:szCs w:val="22"/>
            <w:shd w:val="pct15" w:color="auto" w:fill="auto"/>
            <w:lang w:val="da-DK"/>
          </w:rPr>
          <w:t>Appendiks V</w:t>
        </w:r>
      </w:hyperlink>
      <w:r w:rsidRPr="0054754A">
        <w:rPr>
          <w:sz w:val="22"/>
          <w:szCs w:val="22"/>
          <w:lang w:val="da-DK"/>
        </w:rPr>
        <w:t>.</w:t>
      </w:r>
    </w:p>
    <w:p w14:paraId="4AE62F84" w14:textId="77777777" w:rsidR="00D12876" w:rsidRPr="0054754A" w:rsidRDefault="00D12876" w:rsidP="0067498D">
      <w:pPr>
        <w:pStyle w:val="Text"/>
        <w:spacing w:before="0"/>
        <w:jc w:val="left"/>
        <w:rPr>
          <w:sz w:val="22"/>
          <w:szCs w:val="22"/>
          <w:lang w:val="da-DK"/>
        </w:rPr>
      </w:pPr>
    </w:p>
    <w:p w14:paraId="4AE62F85" w14:textId="77777777" w:rsidR="00E976F8" w:rsidRPr="0054754A" w:rsidRDefault="00FE4813" w:rsidP="0067498D">
      <w:pPr>
        <w:keepNext/>
        <w:suppressLineNumbers/>
        <w:spacing w:line="240" w:lineRule="auto"/>
        <w:ind w:left="567" w:hanging="567"/>
        <w:rPr>
          <w:szCs w:val="22"/>
        </w:rPr>
      </w:pPr>
      <w:r w:rsidRPr="0054754A">
        <w:rPr>
          <w:b/>
          <w:bCs/>
          <w:szCs w:val="22"/>
        </w:rPr>
        <w:t>4.9</w:t>
      </w:r>
      <w:r w:rsidRPr="0054754A">
        <w:rPr>
          <w:b/>
          <w:bCs/>
          <w:szCs w:val="22"/>
        </w:rPr>
        <w:tab/>
        <w:t>Overdosering</w:t>
      </w:r>
    </w:p>
    <w:p w14:paraId="4AE62F86" w14:textId="77777777" w:rsidR="00E976F8" w:rsidRPr="0054754A" w:rsidRDefault="00E976F8" w:rsidP="0067498D">
      <w:pPr>
        <w:keepNext/>
        <w:suppressLineNumbers/>
        <w:spacing w:line="240" w:lineRule="auto"/>
        <w:rPr>
          <w:szCs w:val="22"/>
        </w:rPr>
      </w:pPr>
    </w:p>
    <w:p w14:paraId="4AE62F87" w14:textId="77777777" w:rsidR="00E976F8" w:rsidRPr="0054754A" w:rsidRDefault="00FE4813" w:rsidP="0067498D">
      <w:pPr>
        <w:pStyle w:val="Text"/>
        <w:spacing w:before="0"/>
        <w:jc w:val="left"/>
        <w:rPr>
          <w:sz w:val="22"/>
          <w:szCs w:val="22"/>
          <w:lang w:val="da-DK"/>
        </w:rPr>
      </w:pPr>
      <w:r w:rsidRPr="0054754A">
        <w:rPr>
          <w:sz w:val="22"/>
          <w:szCs w:val="22"/>
          <w:lang w:val="da-DK"/>
        </w:rPr>
        <w:t>Der er ingen kendt modgift mod overdosering af Jakavi. Enkeltdoser på op til 200 mg er givet med acceptabel akut tolerabilitet. Gentagne højere doser end de anbefalede medfører øget myelosuppression, herunder leukopeni, anæmi og trombocytopeni. Der skal gives passende understøttende behandling.</w:t>
      </w:r>
    </w:p>
    <w:p w14:paraId="4AE62F88" w14:textId="77777777" w:rsidR="00E976F8" w:rsidRPr="0054754A" w:rsidRDefault="00E976F8" w:rsidP="0067498D">
      <w:pPr>
        <w:pStyle w:val="Text"/>
        <w:spacing w:before="0"/>
        <w:jc w:val="left"/>
        <w:rPr>
          <w:sz w:val="22"/>
          <w:szCs w:val="22"/>
          <w:lang w:val="da-DK"/>
        </w:rPr>
      </w:pPr>
    </w:p>
    <w:p w14:paraId="4AE62F89" w14:textId="77777777" w:rsidR="00E976F8" w:rsidRPr="0054754A" w:rsidRDefault="00FE4813" w:rsidP="0067498D">
      <w:pPr>
        <w:pStyle w:val="Text"/>
        <w:spacing w:before="0"/>
        <w:jc w:val="left"/>
        <w:rPr>
          <w:sz w:val="22"/>
          <w:szCs w:val="22"/>
          <w:lang w:val="da-DK"/>
        </w:rPr>
      </w:pPr>
      <w:r w:rsidRPr="0054754A">
        <w:rPr>
          <w:sz w:val="22"/>
          <w:szCs w:val="22"/>
          <w:lang w:val="da-DK"/>
        </w:rPr>
        <w:t>Hæmodialyse forventes ikke at fremskynde elimineringen af ruxolitinib.</w:t>
      </w:r>
    </w:p>
    <w:p w14:paraId="4AE62F8A" w14:textId="77777777" w:rsidR="00E976F8" w:rsidRPr="0054754A" w:rsidRDefault="00E976F8" w:rsidP="0067498D">
      <w:pPr>
        <w:numPr>
          <w:ilvl w:val="12"/>
          <w:numId w:val="0"/>
        </w:numPr>
        <w:tabs>
          <w:tab w:val="clear" w:pos="567"/>
        </w:tabs>
        <w:spacing w:line="240" w:lineRule="auto"/>
        <w:ind w:right="-2"/>
        <w:rPr>
          <w:szCs w:val="22"/>
        </w:rPr>
      </w:pPr>
    </w:p>
    <w:p w14:paraId="4AE62F8B" w14:textId="77777777" w:rsidR="00E976F8" w:rsidRPr="0054754A" w:rsidRDefault="00E976F8" w:rsidP="0067498D">
      <w:pPr>
        <w:numPr>
          <w:ilvl w:val="12"/>
          <w:numId w:val="0"/>
        </w:numPr>
        <w:tabs>
          <w:tab w:val="clear" w:pos="567"/>
        </w:tabs>
        <w:spacing w:line="240" w:lineRule="auto"/>
        <w:ind w:right="-2"/>
        <w:rPr>
          <w:szCs w:val="22"/>
        </w:rPr>
      </w:pPr>
    </w:p>
    <w:p w14:paraId="4AE62F8C" w14:textId="77777777" w:rsidR="00E976F8" w:rsidRPr="0054754A" w:rsidRDefault="00FE4813" w:rsidP="0067498D">
      <w:pPr>
        <w:keepNext/>
        <w:suppressLineNumbers/>
        <w:spacing w:line="240" w:lineRule="auto"/>
        <w:ind w:left="567" w:hanging="567"/>
        <w:rPr>
          <w:b/>
          <w:bCs/>
          <w:szCs w:val="22"/>
        </w:rPr>
      </w:pPr>
      <w:r w:rsidRPr="0054754A">
        <w:rPr>
          <w:b/>
          <w:bCs/>
          <w:szCs w:val="22"/>
        </w:rPr>
        <w:t>5.</w:t>
      </w:r>
      <w:r w:rsidRPr="0054754A">
        <w:rPr>
          <w:b/>
          <w:bCs/>
          <w:szCs w:val="22"/>
        </w:rPr>
        <w:tab/>
        <w:t>FARMAKOLOGISKE EGENSKABER</w:t>
      </w:r>
    </w:p>
    <w:p w14:paraId="4AE62F8D" w14:textId="77777777" w:rsidR="00E976F8" w:rsidRPr="0054754A" w:rsidRDefault="00E976F8" w:rsidP="0067498D">
      <w:pPr>
        <w:keepNext/>
        <w:numPr>
          <w:ilvl w:val="12"/>
          <w:numId w:val="0"/>
        </w:numPr>
        <w:tabs>
          <w:tab w:val="clear" w:pos="567"/>
        </w:tabs>
        <w:spacing w:line="240" w:lineRule="auto"/>
        <w:rPr>
          <w:szCs w:val="22"/>
        </w:rPr>
      </w:pPr>
    </w:p>
    <w:p w14:paraId="4AE62F8E" w14:textId="77777777" w:rsidR="00E976F8" w:rsidRPr="0054754A" w:rsidRDefault="00FE4813" w:rsidP="0067498D">
      <w:pPr>
        <w:keepNext/>
        <w:suppressLineNumbers/>
        <w:spacing w:line="240" w:lineRule="auto"/>
        <w:ind w:left="567" w:hanging="567"/>
        <w:rPr>
          <w:szCs w:val="22"/>
        </w:rPr>
      </w:pPr>
      <w:r w:rsidRPr="0054754A">
        <w:rPr>
          <w:b/>
          <w:bCs/>
          <w:szCs w:val="22"/>
        </w:rPr>
        <w:t>5.1</w:t>
      </w:r>
      <w:r w:rsidRPr="0054754A">
        <w:rPr>
          <w:b/>
          <w:bCs/>
          <w:szCs w:val="22"/>
        </w:rPr>
        <w:tab/>
        <w:t>Farmakodynamiske egenskaber</w:t>
      </w:r>
    </w:p>
    <w:p w14:paraId="4AE62F8F" w14:textId="77777777" w:rsidR="00E976F8" w:rsidRPr="0054754A" w:rsidRDefault="00E976F8" w:rsidP="0067498D">
      <w:pPr>
        <w:keepNext/>
        <w:numPr>
          <w:ilvl w:val="12"/>
          <w:numId w:val="0"/>
        </w:numPr>
        <w:tabs>
          <w:tab w:val="clear" w:pos="567"/>
        </w:tabs>
        <w:spacing w:line="240" w:lineRule="auto"/>
        <w:ind w:right="-2"/>
        <w:rPr>
          <w:szCs w:val="22"/>
        </w:rPr>
      </w:pPr>
    </w:p>
    <w:p w14:paraId="4AE62F90" w14:textId="4F73F9C2" w:rsidR="00E976F8" w:rsidRPr="0054754A" w:rsidRDefault="00FE4813" w:rsidP="0067498D">
      <w:pPr>
        <w:keepNext/>
        <w:tabs>
          <w:tab w:val="clear" w:pos="567"/>
        </w:tabs>
        <w:spacing w:line="240" w:lineRule="auto"/>
        <w:rPr>
          <w:szCs w:val="22"/>
        </w:rPr>
      </w:pPr>
      <w:r w:rsidRPr="0054754A">
        <w:rPr>
          <w:szCs w:val="22"/>
        </w:rPr>
        <w:t xml:space="preserve">Farmakoterapeutisk </w:t>
      </w:r>
      <w:r w:rsidR="005E5E75" w:rsidRPr="0054754A">
        <w:rPr>
          <w:szCs w:val="22"/>
        </w:rPr>
        <w:t>klassifikation</w:t>
      </w:r>
      <w:r w:rsidRPr="0054754A">
        <w:rPr>
          <w:szCs w:val="22"/>
        </w:rPr>
        <w:t xml:space="preserve">: </w:t>
      </w:r>
      <w:r w:rsidR="00E72F97" w:rsidRPr="0054754A">
        <w:rPr>
          <w:szCs w:val="22"/>
        </w:rPr>
        <w:t>Antineoplastiske stoffer, p</w:t>
      </w:r>
      <w:r w:rsidRPr="0054754A">
        <w:rPr>
          <w:szCs w:val="22"/>
        </w:rPr>
        <w:t xml:space="preserve">roteinkinasehæmmere, ATC-kode: </w:t>
      </w:r>
      <w:bookmarkStart w:id="8" w:name="_Hlk78535255"/>
      <w:r w:rsidR="00AC0263" w:rsidRPr="0054754A">
        <w:rPr>
          <w:szCs w:val="22"/>
        </w:rPr>
        <w:t>L01EJ01</w:t>
      </w:r>
      <w:bookmarkEnd w:id="8"/>
    </w:p>
    <w:p w14:paraId="4AE62F91" w14:textId="77777777" w:rsidR="00E976F8" w:rsidRPr="0054754A" w:rsidRDefault="00E976F8" w:rsidP="0067498D">
      <w:pPr>
        <w:keepNext/>
        <w:numPr>
          <w:ilvl w:val="12"/>
          <w:numId w:val="0"/>
        </w:numPr>
        <w:tabs>
          <w:tab w:val="clear" w:pos="567"/>
        </w:tabs>
        <w:spacing w:line="240" w:lineRule="auto"/>
        <w:ind w:right="-2"/>
        <w:rPr>
          <w:szCs w:val="22"/>
        </w:rPr>
      </w:pPr>
    </w:p>
    <w:p w14:paraId="4AE62F92" w14:textId="77777777" w:rsidR="00E976F8" w:rsidRPr="0054754A" w:rsidRDefault="00FE4813" w:rsidP="0067498D">
      <w:pPr>
        <w:pStyle w:val="Text"/>
        <w:keepNext/>
        <w:spacing w:before="0"/>
        <w:jc w:val="left"/>
        <w:rPr>
          <w:sz w:val="22"/>
          <w:szCs w:val="22"/>
          <w:u w:val="single"/>
          <w:lang w:val="da-DK"/>
        </w:rPr>
      </w:pPr>
      <w:r w:rsidRPr="0054754A">
        <w:rPr>
          <w:sz w:val="22"/>
          <w:szCs w:val="22"/>
          <w:u w:val="single"/>
          <w:lang w:val="da-DK"/>
        </w:rPr>
        <w:t>Virkningsmekanisme</w:t>
      </w:r>
    </w:p>
    <w:p w14:paraId="4AE62F93" w14:textId="77777777" w:rsidR="00CE2790" w:rsidRPr="0054754A" w:rsidRDefault="00CE2790" w:rsidP="0067498D">
      <w:pPr>
        <w:pStyle w:val="Text"/>
        <w:keepNext/>
        <w:spacing w:before="0"/>
        <w:jc w:val="left"/>
        <w:rPr>
          <w:sz w:val="22"/>
          <w:szCs w:val="22"/>
          <w:lang w:val="da-DK"/>
        </w:rPr>
      </w:pPr>
    </w:p>
    <w:p w14:paraId="4AE62F94" w14:textId="77777777" w:rsidR="00E976F8" w:rsidRPr="0054754A" w:rsidRDefault="00FE4813" w:rsidP="0067498D">
      <w:pPr>
        <w:numPr>
          <w:ilvl w:val="12"/>
          <w:numId w:val="0"/>
        </w:numPr>
        <w:tabs>
          <w:tab w:val="clear" w:pos="567"/>
        </w:tabs>
        <w:spacing w:line="240" w:lineRule="auto"/>
        <w:ind w:right="-2"/>
        <w:rPr>
          <w:szCs w:val="22"/>
        </w:rPr>
      </w:pPr>
      <w:r w:rsidRPr="0054754A">
        <w:rPr>
          <w:szCs w:val="22"/>
        </w:rPr>
        <w:t>Ruxolitinib er en selektiv hæmmer af de Janus-associerede kinaser (JAK'</w:t>
      </w:r>
      <w:r w:rsidR="001A7F5B" w:rsidRPr="0054754A">
        <w:rPr>
          <w:szCs w:val="22"/>
        </w:rPr>
        <w:t>s</w:t>
      </w:r>
      <w:r w:rsidRPr="0054754A">
        <w:rPr>
          <w:szCs w:val="22"/>
        </w:rPr>
        <w:t>) JAK1 og JAK2 (IC</w:t>
      </w:r>
      <w:r w:rsidRPr="0054754A">
        <w:rPr>
          <w:szCs w:val="22"/>
          <w:vertAlign w:val="subscript"/>
        </w:rPr>
        <w:t>50</w:t>
      </w:r>
      <w:r w:rsidRPr="0054754A">
        <w:rPr>
          <w:szCs w:val="22"/>
        </w:rPr>
        <w:t>-værdier på 3,3 nM og 2,8 nM for henholdsvis JAK1- og JAK2-enzymer). Disse enzymer formidler signaleringen af flere cytokiner og vækstfaktorer, som er vigtige for hæmatopoese og immunfunktion.</w:t>
      </w:r>
    </w:p>
    <w:p w14:paraId="4AE62F95" w14:textId="77777777" w:rsidR="00E72F97" w:rsidRPr="0054754A" w:rsidRDefault="00E72F97" w:rsidP="0067498D">
      <w:pPr>
        <w:numPr>
          <w:ilvl w:val="12"/>
          <w:numId w:val="0"/>
        </w:numPr>
        <w:tabs>
          <w:tab w:val="clear" w:pos="567"/>
        </w:tabs>
        <w:spacing w:line="240" w:lineRule="auto"/>
        <w:ind w:right="-2"/>
        <w:rPr>
          <w:szCs w:val="22"/>
        </w:rPr>
      </w:pPr>
    </w:p>
    <w:p w14:paraId="4AE62F96" w14:textId="77777777" w:rsidR="00E976F8" w:rsidRPr="0054754A" w:rsidRDefault="00DA301F" w:rsidP="0067498D">
      <w:pPr>
        <w:numPr>
          <w:ilvl w:val="12"/>
          <w:numId w:val="0"/>
        </w:numPr>
        <w:tabs>
          <w:tab w:val="clear" w:pos="567"/>
        </w:tabs>
        <w:spacing w:line="240" w:lineRule="auto"/>
        <w:ind w:right="-2"/>
        <w:rPr>
          <w:szCs w:val="22"/>
        </w:rPr>
      </w:pPr>
      <w:r w:rsidRPr="0054754A">
        <w:rPr>
          <w:szCs w:val="22"/>
        </w:rPr>
        <w:t xml:space="preserve">MF </w:t>
      </w:r>
      <w:r w:rsidR="00A47DB8" w:rsidRPr="0054754A">
        <w:rPr>
          <w:szCs w:val="22"/>
        </w:rPr>
        <w:t xml:space="preserve">og </w:t>
      </w:r>
      <w:r w:rsidRPr="0054754A">
        <w:rPr>
          <w:szCs w:val="22"/>
        </w:rPr>
        <w:t>PV</w:t>
      </w:r>
      <w:r w:rsidR="00A47DB8" w:rsidRPr="0054754A">
        <w:rPr>
          <w:szCs w:val="22"/>
        </w:rPr>
        <w:t xml:space="preserve"> </w:t>
      </w:r>
      <w:r w:rsidR="00FE4813" w:rsidRPr="0054754A">
        <w:rPr>
          <w:szCs w:val="22"/>
        </w:rPr>
        <w:t>er myeloproliferativ</w:t>
      </w:r>
      <w:r w:rsidR="00A47DB8" w:rsidRPr="0054754A">
        <w:rPr>
          <w:szCs w:val="22"/>
        </w:rPr>
        <w:t>e</w:t>
      </w:r>
      <w:r w:rsidR="00FE4813" w:rsidRPr="0054754A">
        <w:rPr>
          <w:szCs w:val="22"/>
        </w:rPr>
        <w:t xml:space="preserve"> neoplas</w:t>
      </w:r>
      <w:r w:rsidR="004C4875" w:rsidRPr="0054754A">
        <w:rPr>
          <w:szCs w:val="22"/>
        </w:rPr>
        <w:t>ier</w:t>
      </w:r>
      <w:r w:rsidR="00FE4813" w:rsidRPr="0054754A">
        <w:rPr>
          <w:szCs w:val="22"/>
        </w:rPr>
        <w:t>, som man ved er forbundet med dysreguleret JAK1- og JAK2-signalering. Årsagerne til dysreguleringen menes at omfatte høje niveauer af cirkulerende cytokiner, som aktiverer JAK-STAT-</w:t>
      </w:r>
      <w:r w:rsidR="0099749E" w:rsidRPr="0054754A">
        <w:rPr>
          <w:szCs w:val="22"/>
        </w:rPr>
        <w:t>signalvejen</w:t>
      </w:r>
      <w:r w:rsidR="00FE4813" w:rsidRPr="0054754A">
        <w:rPr>
          <w:szCs w:val="22"/>
        </w:rPr>
        <w:t xml:space="preserve">, gain of function-mutationer, som for eksempel </w:t>
      </w:r>
      <w:r w:rsidR="005E5E75" w:rsidRPr="0054754A">
        <w:rPr>
          <w:szCs w:val="22"/>
        </w:rPr>
        <w:t>J</w:t>
      </w:r>
      <w:r w:rsidR="00FE4813" w:rsidRPr="0054754A">
        <w:rPr>
          <w:szCs w:val="22"/>
        </w:rPr>
        <w:t xml:space="preserve">AK2V617F, og undertrykkelse af negative reguleringsmekanismer. </w:t>
      </w:r>
      <w:r w:rsidR="00A47DB8" w:rsidRPr="0054754A">
        <w:rPr>
          <w:szCs w:val="22"/>
        </w:rPr>
        <w:t>MF-</w:t>
      </w:r>
      <w:r w:rsidR="00FE4813" w:rsidRPr="0054754A">
        <w:rPr>
          <w:szCs w:val="22"/>
        </w:rPr>
        <w:t>patienter udviser dysreguleret JAK-signalering uanset JAK2V617F-mutationsstatus.</w:t>
      </w:r>
      <w:r w:rsidR="00A47DB8" w:rsidRPr="0054754A">
        <w:rPr>
          <w:szCs w:val="22"/>
        </w:rPr>
        <w:t xml:space="preserve"> Aktiverede mutationer i JAK2 (V617F eller exon 12) er fundet</w:t>
      </w:r>
      <w:r w:rsidR="004C4875" w:rsidRPr="0054754A">
        <w:rPr>
          <w:szCs w:val="22"/>
        </w:rPr>
        <w:t xml:space="preserve"> hos</w:t>
      </w:r>
      <w:r w:rsidR="00A47DB8" w:rsidRPr="0054754A">
        <w:rPr>
          <w:szCs w:val="22"/>
        </w:rPr>
        <w:t xml:space="preserve"> &gt;95% af PV-patienter.</w:t>
      </w:r>
    </w:p>
    <w:p w14:paraId="4AE62F97" w14:textId="77777777" w:rsidR="00E976F8" w:rsidRPr="0054754A" w:rsidRDefault="00E976F8" w:rsidP="0067498D">
      <w:pPr>
        <w:numPr>
          <w:ilvl w:val="12"/>
          <w:numId w:val="0"/>
        </w:numPr>
        <w:tabs>
          <w:tab w:val="clear" w:pos="567"/>
        </w:tabs>
        <w:spacing w:line="240" w:lineRule="auto"/>
        <w:ind w:right="-2"/>
        <w:rPr>
          <w:szCs w:val="22"/>
        </w:rPr>
      </w:pPr>
    </w:p>
    <w:p w14:paraId="4AE62F98" w14:textId="1606B08F" w:rsidR="00E976F8" w:rsidRPr="0054754A" w:rsidRDefault="00FE4813" w:rsidP="0067498D">
      <w:pPr>
        <w:numPr>
          <w:ilvl w:val="12"/>
          <w:numId w:val="0"/>
        </w:numPr>
        <w:tabs>
          <w:tab w:val="clear" w:pos="567"/>
        </w:tabs>
        <w:spacing w:line="240" w:lineRule="auto"/>
        <w:ind w:right="-2"/>
        <w:rPr>
          <w:szCs w:val="22"/>
        </w:rPr>
      </w:pPr>
      <w:r w:rsidRPr="0054754A">
        <w:rPr>
          <w:szCs w:val="22"/>
        </w:rPr>
        <w:t xml:space="preserve">Ruxolitinib hæmmer JAK-STAT-signalering og celleproliferation i cytokinafhængige cellemodeller af hæmatologiske maligniteter samt i Ba/F3-celler, som er gjort cytokinuafhængige ved at </w:t>
      </w:r>
      <w:r w:rsidR="0099749E" w:rsidRPr="0054754A">
        <w:rPr>
          <w:szCs w:val="22"/>
        </w:rPr>
        <w:t xml:space="preserve">udtrykke </w:t>
      </w:r>
      <w:r w:rsidRPr="0054754A">
        <w:rPr>
          <w:szCs w:val="22"/>
        </w:rPr>
        <w:t>det JAK2V617F-muterede protein, med IC</w:t>
      </w:r>
      <w:r w:rsidRPr="0054754A">
        <w:rPr>
          <w:szCs w:val="22"/>
          <w:vertAlign w:val="subscript"/>
        </w:rPr>
        <w:t>50</w:t>
      </w:r>
      <w:r w:rsidRPr="0054754A">
        <w:rPr>
          <w:szCs w:val="22"/>
        </w:rPr>
        <w:t xml:space="preserve"> fra 80</w:t>
      </w:r>
      <w:r w:rsidR="00DA003B" w:rsidRPr="0054754A">
        <w:rPr>
          <w:szCs w:val="22"/>
        </w:rPr>
        <w:t xml:space="preserve"> til </w:t>
      </w:r>
      <w:r w:rsidRPr="0054754A">
        <w:rPr>
          <w:szCs w:val="22"/>
        </w:rPr>
        <w:t>320 nM.</w:t>
      </w:r>
    </w:p>
    <w:p w14:paraId="35E78A46" w14:textId="1E088511" w:rsidR="00F55151" w:rsidRPr="0054754A" w:rsidRDefault="00F55151" w:rsidP="0067498D">
      <w:pPr>
        <w:numPr>
          <w:ilvl w:val="12"/>
          <w:numId w:val="0"/>
        </w:numPr>
        <w:tabs>
          <w:tab w:val="clear" w:pos="567"/>
        </w:tabs>
        <w:spacing w:line="240" w:lineRule="auto"/>
        <w:ind w:right="-2"/>
        <w:rPr>
          <w:szCs w:val="22"/>
        </w:rPr>
      </w:pPr>
    </w:p>
    <w:p w14:paraId="47E5979F" w14:textId="6D02F96D" w:rsidR="00F55151" w:rsidRPr="0054754A" w:rsidRDefault="00F55151" w:rsidP="0067498D">
      <w:pPr>
        <w:numPr>
          <w:ilvl w:val="12"/>
          <w:numId w:val="0"/>
        </w:numPr>
        <w:tabs>
          <w:tab w:val="clear" w:pos="567"/>
        </w:tabs>
        <w:spacing w:line="240" w:lineRule="auto"/>
        <w:ind w:right="-2"/>
        <w:rPr>
          <w:szCs w:val="22"/>
        </w:rPr>
      </w:pPr>
      <w:r w:rsidRPr="0054754A">
        <w:rPr>
          <w:szCs w:val="22"/>
        </w:rPr>
        <w:t xml:space="preserve">JAK-STAT-signaleringsvejen </w:t>
      </w:r>
      <w:r w:rsidR="00524DB0" w:rsidRPr="0054754A">
        <w:rPr>
          <w:szCs w:val="22"/>
        </w:rPr>
        <w:t>spiller en rolle i</w:t>
      </w:r>
      <w:r w:rsidRPr="0054754A">
        <w:rPr>
          <w:szCs w:val="22"/>
        </w:rPr>
        <w:t xml:space="preserve"> regulering af udviklingen, proliferationen og aktiveringen af adskillige im</w:t>
      </w:r>
      <w:r w:rsidR="00A40D69" w:rsidRPr="0054754A">
        <w:rPr>
          <w:szCs w:val="22"/>
        </w:rPr>
        <w:t>m</w:t>
      </w:r>
      <w:r w:rsidRPr="0054754A">
        <w:rPr>
          <w:szCs w:val="22"/>
        </w:rPr>
        <w:t>uncelletyper, der er vigtige for GvHD-patogenesen.</w:t>
      </w:r>
    </w:p>
    <w:p w14:paraId="4AE62F99" w14:textId="77777777" w:rsidR="00E976F8" w:rsidRPr="0054754A" w:rsidRDefault="00E976F8" w:rsidP="0067498D">
      <w:pPr>
        <w:numPr>
          <w:ilvl w:val="12"/>
          <w:numId w:val="0"/>
        </w:numPr>
        <w:tabs>
          <w:tab w:val="clear" w:pos="567"/>
        </w:tabs>
        <w:spacing w:line="240" w:lineRule="auto"/>
        <w:ind w:right="-2"/>
        <w:rPr>
          <w:szCs w:val="22"/>
        </w:rPr>
      </w:pPr>
    </w:p>
    <w:p w14:paraId="4AE62F9A" w14:textId="77777777" w:rsidR="00E976F8" w:rsidRPr="0054754A" w:rsidRDefault="00FE4813" w:rsidP="0067498D">
      <w:pPr>
        <w:pStyle w:val="Text"/>
        <w:keepNext/>
        <w:spacing w:before="0"/>
        <w:jc w:val="left"/>
        <w:rPr>
          <w:sz w:val="22"/>
          <w:szCs w:val="22"/>
          <w:u w:val="single"/>
          <w:lang w:val="da-DK"/>
        </w:rPr>
      </w:pPr>
      <w:r w:rsidRPr="0054754A">
        <w:rPr>
          <w:sz w:val="22"/>
          <w:szCs w:val="22"/>
          <w:u w:val="single"/>
          <w:lang w:val="da-DK"/>
        </w:rPr>
        <w:t>Farmakodynamisk virkning</w:t>
      </w:r>
    </w:p>
    <w:p w14:paraId="4AE62F9B" w14:textId="77777777" w:rsidR="00CE2790" w:rsidRPr="0054754A" w:rsidRDefault="00CE2790" w:rsidP="0067498D">
      <w:pPr>
        <w:pStyle w:val="Text"/>
        <w:keepNext/>
        <w:spacing w:before="0"/>
        <w:jc w:val="left"/>
        <w:rPr>
          <w:sz w:val="22"/>
          <w:szCs w:val="22"/>
          <w:lang w:val="da-DK"/>
        </w:rPr>
      </w:pPr>
    </w:p>
    <w:p w14:paraId="4AE62F9C" w14:textId="77777777" w:rsidR="00E976F8" w:rsidRPr="0054754A" w:rsidRDefault="00FE4813" w:rsidP="0067498D">
      <w:pPr>
        <w:numPr>
          <w:ilvl w:val="12"/>
          <w:numId w:val="0"/>
        </w:numPr>
        <w:tabs>
          <w:tab w:val="clear" w:pos="567"/>
        </w:tabs>
        <w:spacing w:line="240" w:lineRule="auto"/>
        <w:ind w:right="-2"/>
        <w:rPr>
          <w:szCs w:val="22"/>
        </w:rPr>
      </w:pPr>
      <w:r w:rsidRPr="0054754A">
        <w:rPr>
          <w:szCs w:val="22"/>
        </w:rPr>
        <w:t>Ruxolitinib hæmmer cytokininduceret STAT3-fosforylering i fuldblod fra sunde forsøgspersoner</w:t>
      </w:r>
      <w:r w:rsidR="00C072C4" w:rsidRPr="0054754A">
        <w:rPr>
          <w:szCs w:val="22"/>
        </w:rPr>
        <w:t>,</w:t>
      </w:r>
      <w:r w:rsidR="0025589A" w:rsidRPr="0054754A">
        <w:rPr>
          <w:szCs w:val="22"/>
        </w:rPr>
        <w:t xml:space="preserve"> </w:t>
      </w:r>
      <w:r w:rsidR="00C072C4" w:rsidRPr="0054754A">
        <w:rPr>
          <w:szCs w:val="22"/>
        </w:rPr>
        <w:t>MF</w:t>
      </w:r>
      <w:r w:rsidRPr="0054754A">
        <w:rPr>
          <w:szCs w:val="22"/>
        </w:rPr>
        <w:t>-patienter</w:t>
      </w:r>
      <w:r w:rsidR="00C072C4" w:rsidRPr="0054754A">
        <w:rPr>
          <w:szCs w:val="22"/>
        </w:rPr>
        <w:t xml:space="preserve"> og PV-patienter</w:t>
      </w:r>
      <w:r w:rsidRPr="0054754A">
        <w:rPr>
          <w:szCs w:val="22"/>
        </w:rPr>
        <w:t>. Ruxolitinib medførte 2 timer efter doseringen en maksimal hæmning af STAT3-fosforylering, som 8</w:t>
      </w:r>
      <w:r w:rsidR="003A44FE" w:rsidRPr="0054754A">
        <w:rPr>
          <w:szCs w:val="22"/>
        </w:rPr>
        <w:t> </w:t>
      </w:r>
      <w:r w:rsidRPr="0054754A">
        <w:rPr>
          <w:szCs w:val="22"/>
        </w:rPr>
        <w:t xml:space="preserve">timer senere igen var tæt på baseline hos både sunde forsøgspersoner og </w:t>
      </w:r>
      <w:r w:rsidR="00C072C4" w:rsidRPr="0054754A">
        <w:rPr>
          <w:szCs w:val="22"/>
        </w:rPr>
        <w:t>MF-</w:t>
      </w:r>
      <w:r w:rsidRPr="0054754A">
        <w:rPr>
          <w:szCs w:val="22"/>
        </w:rPr>
        <w:t>patient</w:t>
      </w:r>
      <w:r w:rsidR="0025589A" w:rsidRPr="0054754A">
        <w:rPr>
          <w:szCs w:val="22"/>
        </w:rPr>
        <w:t>er</w:t>
      </w:r>
      <w:r w:rsidRPr="0054754A">
        <w:rPr>
          <w:szCs w:val="22"/>
        </w:rPr>
        <w:t xml:space="preserve">, hvilket tyder på, at der ikke sker nogen akkumulering, hverken af </w:t>
      </w:r>
      <w:r w:rsidR="0025589A" w:rsidRPr="0054754A">
        <w:rPr>
          <w:szCs w:val="22"/>
        </w:rPr>
        <w:t>uomdannet lægemiddel</w:t>
      </w:r>
      <w:r w:rsidRPr="0054754A">
        <w:rPr>
          <w:szCs w:val="22"/>
        </w:rPr>
        <w:t xml:space="preserve"> eller aktive metabolitter.</w:t>
      </w:r>
    </w:p>
    <w:p w14:paraId="4AE62F9D" w14:textId="77777777" w:rsidR="00E976F8" w:rsidRPr="0054754A" w:rsidRDefault="00E976F8" w:rsidP="0067498D">
      <w:pPr>
        <w:numPr>
          <w:ilvl w:val="12"/>
          <w:numId w:val="0"/>
        </w:numPr>
        <w:tabs>
          <w:tab w:val="clear" w:pos="567"/>
        </w:tabs>
        <w:spacing w:line="240" w:lineRule="auto"/>
        <w:ind w:right="-2"/>
        <w:rPr>
          <w:szCs w:val="22"/>
        </w:rPr>
      </w:pPr>
    </w:p>
    <w:p w14:paraId="4AE62F9E" w14:textId="77777777" w:rsidR="00E976F8" w:rsidRPr="0054754A" w:rsidRDefault="00FE4813" w:rsidP="0067498D">
      <w:pPr>
        <w:numPr>
          <w:ilvl w:val="12"/>
          <w:numId w:val="0"/>
        </w:numPr>
        <w:tabs>
          <w:tab w:val="clear" w:pos="567"/>
        </w:tabs>
        <w:spacing w:line="240" w:lineRule="auto"/>
        <w:ind w:right="-2"/>
        <w:rPr>
          <w:szCs w:val="22"/>
        </w:rPr>
      </w:pPr>
      <w:r w:rsidRPr="0054754A">
        <w:rPr>
          <w:i/>
          <w:szCs w:val="22"/>
        </w:rPr>
        <w:t>Baseline</w:t>
      </w:r>
      <w:r w:rsidR="0025589A" w:rsidRPr="0054754A">
        <w:rPr>
          <w:szCs w:val="22"/>
        </w:rPr>
        <w:t>-</w:t>
      </w:r>
      <w:r w:rsidRPr="0054754A">
        <w:rPr>
          <w:szCs w:val="22"/>
        </w:rPr>
        <w:t xml:space="preserve">forhøjelser af inflammatoriske markører forbundet med konstitutionelle symptomer som for eksempel TNFα, IL-6 og CRP hos forsøgspersoner med </w:t>
      </w:r>
      <w:r w:rsidR="00C072C4" w:rsidRPr="0054754A">
        <w:rPr>
          <w:szCs w:val="22"/>
        </w:rPr>
        <w:t>MF</w:t>
      </w:r>
      <w:r w:rsidRPr="0054754A">
        <w:rPr>
          <w:szCs w:val="22"/>
        </w:rPr>
        <w:t xml:space="preserve"> faldt efter behandling med ruxolitinib. </w:t>
      </w:r>
      <w:r w:rsidR="00C072C4" w:rsidRPr="0054754A">
        <w:rPr>
          <w:szCs w:val="22"/>
        </w:rPr>
        <w:t>MF-</w:t>
      </w:r>
      <w:r w:rsidRPr="0054754A">
        <w:rPr>
          <w:szCs w:val="22"/>
        </w:rPr>
        <w:t xml:space="preserve">patienter </w:t>
      </w:r>
      <w:r w:rsidR="001A7F5B" w:rsidRPr="0054754A">
        <w:rPr>
          <w:szCs w:val="22"/>
        </w:rPr>
        <w:t xml:space="preserve">blev ikke refraktære med hensyn til </w:t>
      </w:r>
      <w:r w:rsidRPr="0054754A">
        <w:rPr>
          <w:szCs w:val="22"/>
        </w:rPr>
        <w:t xml:space="preserve">de farmakodynamiske </w:t>
      </w:r>
      <w:r w:rsidR="001A7F5B" w:rsidRPr="0054754A">
        <w:rPr>
          <w:szCs w:val="22"/>
        </w:rPr>
        <w:t xml:space="preserve">virkninger </w:t>
      </w:r>
      <w:r w:rsidR="00D75FF6" w:rsidRPr="0054754A">
        <w:rPr>
          <w:szCs w:val="22"/>
        </w:rPr>
        <w:t xml:space="preserve">efter </w:t>
      </w:r>
      <w:r w:rsidRPr="0054754A">
        <w:rPr>
          <w:szCs w:val="22"/>
        </w:rPr>
        <w:t>længere tids behandling med ruxolitinib.</w:t>
      </w:r>
      <w:r w:rsidR="003A14C3" w:rsidRPr="0054754A">
        <w:rPr>
          <w:szCs w:val="22"/>
        </w:rPr>
        <w:t xml:space="preserve"> </w:t>
      </w:r>
      <w:r w:rsidR="00C072C4" w:rsidRPr="0054754A">
        <w:rPr>
          <w:szCs w:val="22"/>
        </w:rPr>
        <w:t xml:space="preserve">Tilsvarende </w:t>
      </w:r>
      <w:r w:rsidR="0025589A" w:rsidRPr="0054754A">
        <w:rPr>
          <w:szCs w:val="22"/>
        </w:rPr>
        <w:t>havde</w:t>
      </w:r>
      <w:r w:rsidR="00C072C4" w:rsidRPr="0054754A">
        <w:rPr>
          <w:szCs w:val="22"/>
        </w:rPr>
        <w:t xml:space="preserve"> patienter med PV forhøje</w:t>
      </w:r>
      <w:r w:rsidR="0025589A" w:rsidRPr="0054754A">
        <w:rPr>
          <w:szCs w:val="22"/>
        </w:rPr>
        <w:t>de</w:t>
      </w:r>
      <w:r w:rsidR="00C072C4" w:rsidRPr="0054754A">
        <w:rPr>
          <w:szCs w:val="22"/>
        </w:rPr>
        <w:t xml:space="preserve"> inflammatoriske markører</w:t>
      </w:r>
      <w:r w:rsidR="0025589A" w:rsidRPr="0054754A">
        <w:rPr>
          <w:szCs w:val="22"/>
        </w:rPr>
        <w:t xml:space="preserve"> ved </w:t>
      </w:r>
      <w:r w:rsidR="0025589A" w:rsidRPr="0054754A">
        <w:rPr>
          <w:i/>
          <w:szCs w:val="22"/>
        </w:rPr>
        <w:t>baseline</w:t>
      </w:r>
      <w:r w:rsidR="00C072C4" w:rsidRPr="0054754A">
        <w:rPr>
          <w:szCs w:val="22"/>
        </w:rPr>
        <w:t>, og disse markører faldt efter behandling med ruxolitinib.</w:t>
      </w:r>
    </w:p>
    <w:p w14:paraId="4AE62F9F" w14:textId="77777777" w:rsidR="00C072C4" w:rsidRPr="0054754A" w:rsidRDefault="00C072C4" w:rsidP="0067498D">
      <w:pPr>
        <w:numPr>
          <w:ilvl w:val="12"/>
          <w:numId w:val="0"/>
        </w:numPr>
        <w:tabs>
          <w:tab w:val="clear" w:pos="567"/>
        </w:tabs>
        <w:spacing w:line="240" w:lineRule="auto"/>
        <w:ind w:right="-2"/>
        <w:rPr>
          <w:szCs w:val="22"/>
        </w:rPr>
      </w:pPr>
    </w:p>
    <w:p w14:paraId="4AE62FA0" w14:textId="77777777" w:rsidR="00E976F8" w:rsidRPr="0054754A" w:rsidRDefault="00FE4813" w:rsidP="0067498D">
      <w:pPr>
        <w:numPr>
          <w:ilvl w:val="12"/>
          <w:numId w:val="0"/>
        </w:numPr>
        <w:tabs>
          <w:tab w:val="clear" w:pos="567"/>
        </w:tabs>
        <w:spacing w:line="240" w:lineRule="auto"/>
        <w:ind w:right="-2"/>
        <w:rPr>
          <w:szCs w:val="22"/>
        </w:rPr>
      </w:pPr>
      <w:r w:rsidRPr="0054754A">
        <w:rPr>
          <w:szCs w:val="22"/>
        </w:rPr>
        <w:lastRenderedPageBreak/>
        <w:t>I en grundig QT-undersøgelse med sunde forsøgspersoner var der ingen tegn på en QT/QTc-forlængende effekt af ruxolitinib ved enkeltdoser op til en supraterapeutisk dosis på 200 mg, hvilket tyder på, at ruxolitinib ikke har nogen effekt på kardiel repolarisering.</w:t>
      </w:r>
    </w:p>
    <w:p w14:paraId="4AE62FA1" w14:textId="77777777" w:rsidR="00E976F8" w:rsidRPr="0054754A" w:rsidRDefault="00E976F8" w:rsidP="0067498D">
      <w:pPr>
        <w:numPr>
          <w:ilvl w:val="12"/>
          <w:numId w:val="0"/>
        </w:numPr>
        <w:tabs>
          <w:tab w:val="clear" w:pos="567"/>
        </w:tabs>
        <w:spacing w:line="240" w:lineRule="auto"/>
        <w:ind w:right="-2"/>
        <w:rPr>
          <w:szCs w:val="22"/>
        </w:rPr>
      </w:pPr>
    </w:p>
    <w:p w14:paraId="4AE62FA2" w14:textId="77777777" w:rsidR="00E976F8" w:rsidRPr="0054754A" w:rsidRDefault="00FE4813" w:rsidP="0067498D">
      <w:pPr>
        <w:pStyle w:val="Text"/>
        <w:keepNext/>
        <w:spacing w:before="0"/>
        <w:jc w:val="left"/>
        <w:rPr>
          <w:sz w:val="22"/>
          <w:szCs w:val="22"/>
          <w:u w:val="single"/>
          <w:lang w:val="da-DK"/>
        </w:rPr>
      </w:pPr>
      <w:r w:rsidRPr="0054754A">
        <w:rPr>
          <w:sz w:val="22"/>
          <w:szCs w:val="22"/>
          <w:u w:val="single"/>
          <w:lang w:val="da-DK"/>
        </w:rPr>
        <w:t>Klinisk virkning og sikkerhed</w:t>
      </w:r>
    </w:p>
    <w:p w14:paraId="4AE62FA3" w14:textId="77777777" w:rsidR="00DA301F" w:rsidRPr="0054754A" w:rsidRDefault="00DA301F" w:rsidP="0067498D">
      <w:pPr>
        <w:pStyle w:val="Text"/>
        <w:keepNext/>
        <w:spacing w:before="0"/>
        <w:jc w:val="left"/>
        <w:rPr>
          <w:sz w:val="22"/>
          <w:szCs w:val="22"/>
          <w:lang w:val="da-DK"/>
        </w:rPr>
      </w:pPr>
    </w:p>
    <w:p w14:paraId="4AE62FA4" w14:textId="77777777" w:rsidR="00C072C4" w:rsidRPr="0054754A" w:rsidRDefault="00C072C4" w:rsidP="0067498D">
      <w:pPr>
        <w:keepNext/>
        <w:numPr>
          <w:ilvl w:val="12"/>
          <w:numId w:val="0"/>
        </w:numPr>
        <w:tabs>
          <w:tab w:val="clear" w:pos="567"/>
        </w:tabs>
        <w:spacing w:line="240" w:lineRule="auto"/>
        <w:rPr>
          <w:i/>
          <w:szCs w:val="22"/>
          <w:u w:val="single"/>
        </w:rPr>
      </w:pPr>
      <w:r w:rsidRPr="0054754A">
        <w:rPr>
          <w:i/>
          <w:szCs w:val="22"/>
          <w:u w:val="single"/>
        </w:rPr>
        <w:t>Myelofibrose</w:t>
      </w:r>
    </w:p>
    <w:p w14:paraId="4AE62FA5" w14:textId="33381C8D" w:rsidR="00E976F8" w:rsidRPr="0054754A" w:rsidRDefault="00FE4813" w:rsidP="0067498D">
      <w:pPr>
        <w:numPr>
          <w:ilvl w:val="12"/>
          <w:numId w:val="0"/>
        </w:numPr>
        <w:tabs>
          <w:tab w:val="clear" w:pos="567"/>
        </w:tabs>
        <w:spacing w:line="240" w:lineRule="auto"/>
        <w:ind w:right="-2"/>
        <w:rPr>
          <w:szCs w:val="22"/>
        </w:rPr>
      </w:pPr>
      <w:r w:rsidRPr="0054754A">
        <w:rPr>
          <w:szCs w:val="22"/>
        </w:rPr>
        <w:t xml:space="preserve">To randomiserede fase 3-undersøgelser (COMFORT-I og COMFORT-II) blev gennemført med patienter med </w:t>
      </w:r>
      <w:r w:rsidR="00C072C4" w:rsidRPr="0054754A">
        <w:rPr>
          <w:szCs w:val="22"/>
        </w:rPr>
        <w:t>MF</w:t>
      </w:r>
      <w:r w:rsidRPr="0054754A">
        <w:rPr>
          <w:szCs w:val="22"/>
        </w:rPr>
        <w:t xml:space="preserve"> (primær </w:t>
      </w:r>
      <w:r w:rsidR="00DA301F" w:rsidRPr="0054754A">
        <w:rPr>
          <w:szCs w:val="22"/>
        </w:rPr>
        <w:t>MF</w:t>
      </w:r>
      <w:r w:rsidRPr="0054754A">
        <w:rPr>
          <w:szCs w:val="22"/>
        </w:rPr>
        <w:t xml:space="preserve">, </w:t>
      </w:r>
      <w:r w:rsidR="00DA301F" w:rsidRPr="0054754A">
        <w:rPr>
          <w:szCs w:val="22"/>
        </w:rPr>
        <w:t xml:space="preserve">MF </w:t>
      </w:r>
      <w:r w:rsidRPr="0054754A">
        <w:rPr>
          <w:szCs w:val="22"/>
        </w:rPr>
        <w:t xml:space="preserve">efter </w:t>
      </w:r>
      <w:r w:rsidR="000F4C66" w:rsidRPr="0054754A">
        <w:rPr>
          <w:szCs w:val="22"/>
        </w:rPr>
        <w:t>polycythæmi</w:t>
      </w:r>
      <w:r w:rsidRPr="0054754A">
        <w:rPr>
          <w:szCs w:val="22"/>
        </w:rPr>
        <w:t xml:space="preserve">a vera eller </w:t>
      </w:r>
      <w:r w:rsidR="00DA301F" w:rsidRPr="0054754A">
        <w:rPr>
          <w:szCs w:val="22"/>
        </w:rPr>
        <w:t xml:space="preserve">MF </w:t>
      </w:r>
      <w:r w:rsidRPr="0054754A">
        <w:rPr>
          <w:szCs w:val="22"/>
        </w:rPr>
        <w:t xml:space="preserve">efter essentiel </w:t>
      </w:r>
      <w:r w:rsidR="00C56FA3" w:rsidRPr="0054754A">
        <w:rPr>
          <w:szCs w:val="22"/>
        </w:rPr>
        <w:t>trombocytose</w:t>
      </w:r>
      <w:r w:rsidRPr="0054754A">
        <w:rPr>
          <w:szCs w:val="22"/>
        </w:rPr>
        <w:t xml:space="preserve">). I begge </w:t>
      </w:r>
      <w:r w:rsidR="000A70D0" w:rsidRPr="0054754A">
        <w:rPr>
          <w:szCs w:val="22"/>
        </w:rPr>
        <w:t>studier</w:t>
      </w:r>
      <w:r w:rsidRPr="0054754A">
        <w:rPr>
          <w:szCs w:val="22"/>
        </w:rPr>
        <w:t xml:space="preserve"> havde patienterne palpabel splenomegali mindst 5 cm under costalranden og i risikokategorierne </w:t>
      </w:r>
      <w:r w:rsidR="0099749E" w:rsidRPr="0054754A">
        <w:rPr>
          <w:szCs w:val="22"/>
        </w:rPr>
        <w:t>intermediær</w:t>
      </w:r>
      <w:r w:rsidRPr="0054754A">
        <w:rPr>
          <w:szCs w:val="22"/>
        </w:rPr>
        <w:t>-2 eller højrisiko</w:t>
      </w:r>
      <w:r w:rsidR="00681FE4" w:rsidRPr="0054754A">
        <w:rPr>
          <w:szCs w:val="22"/>
        </w:rPr>
        <w:t>,</w:t>
      </w:r>
      <w:r w:rsidRPr="0054754A">
        <w:rPr>
          <w:szCs w:val="22"/>
        </w:rPr>
        <w:t xml:space="preserve"> baseret på International Working Group (IWG) Consensus Criteria. Startdosis for Jakavi var baseret på trombocyttal.</w:t>
      </w:r>
      <w:r w:rsidR="00405C8A" w:rsidRPr="0054754A">
        <w:rPr>
          <w:szCs w:val="22"/>
        </w:rPr>
        <w:t xml:space="preserve"> Patienter med trombocyttal </w:t>
      </w:r>
      <w:r w:rsidR="00AA5F34" w:rsidRPr="0054754A">
        <w:rPr>
          <w:szCs w:val="22"/>
        </w:rPr>
        <w:t xml:space="preserve">på </w:t>
      </w:r>
      <w:r w:rsidR="00405C8A" w:rsidRPr="0054754A">
        <w:t>≤100</w:t>
      </w:r>
      <w:r w:rsidR="000230B2" w:rsidRPr="0054754A">
        <w:t> </w:t>
      </w:r>
      <w:r w:rsidR="00405C8A" w:rsidRPr="0054754A">
        <w:t>000/mm</w:t>
      </w:r>
      <w:r w:rsidR="00405C8A" w:rsidRPr="0054754A">
        <w:rPr>
          <w:vertAlign w:val="superscript"/>
        </w:rPr>
        <w:t xml:space="preserve">3 </w:t>
      </w:r>
      <w:r w:rsidR="00405C8A" w:rsidRPr="0054754A">
        <w:t xml:space="preserve">var ikke kvalificerede til </w:t>
      </w:r>
      <w:r w:rsidR="001F2D51" w:rsidRPr="0054754A">
        <w:t xml:space="preserve">inklusion </w:t>
      </w:r>
      <w:r w:rsidR="00405C8A" w:rsidRPr="0054754A">
        <w:t>i COMFORT-studierne, men 69 patienter blev inkluderet i EXPAND-studiet, et fas</w:t>
      </w:r>
      <w:r w:rsidR="007F57B6" w:rsidRPr="0054754A">
        <w:t>e</w:t>
      </w:r>
      <w:r w:rsidR="00405C8A" w:rsidRPr="0054754A">
        <w:t> 1b,</w:t>
      </w:r>
      <w:r w:rsidR="00DF659B" w:rsidRPr="0054754A">
        <w:t xml:space="preserve"> åbent, dosis-afklarende</w:t>
      </w:r>
      <w:r w:rsidR="00F870BD" w:rsidRPr="0054754A">
        <w:t>-</w:t>
      </w:r>
      <w:r w:rsidR="00DF659B" w:rsidRPr="0054754A">
        <w:t>studie hos patienter med MF (primær MF, efter-polycythæmia</w:t>
      </w:r>
      <w:r w:rsidR="00AA5F34" w:rsidRPr="0054754A">
        <w:t xml:space="preserve"> vera MF eller </w:t>
      </w:r>
      <w:r w:rsidR="00AA5F34" w:rsidRPr="0054754A">
        <w:rPr>
          <w:szCs w:val="22"/>
        </w:rPr>
        <w:t xml:space="preserve">efter essentiel trombocytose MF) og </w:t>
      </w:r>
      <w:r w:rsidR="00AA5F34" w:rsidRPr="0054754A">
        <w:rPr>
          <w:i/>
          <w:iCs/>
          <w:szCs w:val="22"/>
        </w:rPr>
        <w:t>baseline</w:t>
      </w:r>
      <w:r w:rsidR="00AA5F34" w:rsidRPr="0054754A">
        <w:rPr>
          <w:szCs w:val="22"/>
        </w:rPr>
        <w:t xml:space="preserve"> thrombocyttal </w:t>
      </w:r>
      <w:r w:rsidR="00604524" w:rsidRPr="0054754A">
        <w:rPr>
          <w:szCs w:val="22"/>
        </w:rPr>
        <w:t xml:space="preserve">på </w:t>
      </w:r>
      <w:r w:rsidR="00AA5F34" w:rsidRPr="0054754A">
        <w:t>≥50</w:t>
      </w:r>
      <w:r w:rsidR="000230B2" w:rsidRPr="0054754A">
        <w:t> </w:t>
      </w:r>
      <w:r w:rsidR="00AA5F34" w:rsidRPr="0054754A">
        <w:t>000 og &lt;100</w:t>
      </w:r>
      <w:r w:rsidR="000230B2" w:rsidRPr="0054754A">
        <w:t> </w:t>
      </w:r>
      <w:r w:rsidR="00AA5F34" w:rsidRPr="0054754A">
        <w:t>000/mm</w:t>
      </w:r>
      <w:r w:rsidR="00AA5F34" w:rsidRPr="0054754A">
        <w:rPr>
          <w:vertAlign w:val="superscript"/>
        </w:rPr>
        <w:t>3</w:t>
      </w:r>
      <w:r w:rsidR="00AA5F34" w:rsidRPr="0054754A">
        <w:rPr>
          <w:szCs w:val="22"/>
        </w:rPr>
        <w:t>.</w:t>
      </w:r>
    </w:p>
    <w:p w14:paraId="4AE62FA6" w14:textId="77777777" w:rsidR="00E976F8" w:rsidRPr="0054754A" w:rsidRDefault="00E976F8" w:rsidP="0067498D">
      <w:pPr>
        <w:numPr>
          <w:ilvl w:val="12"/>
          <w:numId w:val="0"/>
        </w:numPr>
        <w:tabs>
          <w:tab w:val="clear" w:pos="567"/>
        </w:tabs>
        <w:spacing w:line="240" w:lineRule="auto"/>
        <w:ind w:right="-2"/>
        <w:rPr>
          <w:szCs w:val="22"/>
        </w:rPr>
      </w:pPr>
    </w:p>
    <w:p w14:paraId="4AE62FA7" w14:textId="77777777" w:rsidR="00E976F8" w:rsidRPr="0054754A" w:rsidRDefault="00FE4813" w:rsidP="0067498D">
      <w:pPr>
        <w:numPr>
          <w:ilvl w:val="12"/>
          <w:numId w:val="0"/>
        </w:numPr>
        <w:tabs>
          <w:tab w:val="clear" w:pos="567"/>
        </w:tabs>
        <w:spacing w:line="240" w:lineRule="auto"/>
        <w:ind w:right="-2"/>
        <w:rPr>
          <w:szCs w:val="22"/>
        </w:rPr>
      </w:pPr>
      <w:r w:rsidRPr="0054754A">
        <w:rPr>
          <w:szCs w:val="22"/>
        </w:rPr>
        <w:t xml:space="preserve">COMFORT-I var en dobbeltblind, randomiseret, placebo-kontrolleret undersøgelse med 309 patienter, som var refraktære over for eller ikke kandidater til tilgængelig terapi. Det primære </w:t>
      </w:r>
      <w:r w:rsidR="00B60548" w:rsidRPr="0054754A">
        <w:rPr>
          <w:szCs w:val="22"/>
        </w:rPr>
        <w:t>effekt</w:t>
      </w:r>
      <w:r w:rsidRPr="0054754A">
        <w:rPr>
          <w:szCs w:val="22"/>
        </w:rPr>
        <w:t>endepunkt var andelen af forsøgspersoner, der opnåede en reduktion i miltvolumen på ≥35</w:t>
      </w:r>
      <w:r w:rsidR="002052F4" w:rsidRPr="0054754A">
        <w:rPr>
          <w:szCs w:val="22"/>
        </w:rPr>
        <w:t>%</w:t>
      </w:r>
      <w:r w:rsidRPr="0054754A">
        <w:rPr>
          <w:szCs w:val="22"/>
        </w:rPr>
        <w:t xml:space="preserve"> i forhold til baseline ved uge 24, målt med </w:t>
      </w:r>
      <w:r w:rsidR="00BE4D2B" w:rsidRPr="0054754A">
        <w:rPr>
          <w:szCs w:val="22"/>
        </w:rPr>
        <w:t>Magnetic Resonance Imaging (</w:t>
      </w:r>
      <w:r w:rsidRPr="0054754A">
        <w:rPr>
          <w:szCs w:val="22"/>
        </w:rPr>
        <w:t>MRI</w:t>
      </w:r>
      <w:r w:rsidR="00BE4D2B" w:rsidRPr="0054754A">
        <w:rPr>
          <w:szCs w:val="22"/>
        </w:rPr>
        <w:t>)</w:t>
      </w:r>
      <w:r w:rsidRPr="0054754A">
        <w:rPr>
          <w:szCs w:val="22"/>
        </w:rPr>
        <w:t xml:space="preserve"> eller </w:t>
      </w:r>
      <w:r w:rsidR="00BE4D2B" w:rsidRPr="0054754A">
        <w:rPr>
          <w:szCs w:val="22"/>
        </w:rPr>
        <w:t>Computed Tomography (</w:t>
      </w:r>
      <w:r w:rsidRPr="0054754A">
        <w:rPr>
          <w:szCs w:val="22"/>
        </w:rPr>
        <w:t>CT</w:t>
      </w:r>
      <w:r w:rsidR="00BE4D2B" w:rsidRPr="0054754A">
        <w:rPr>
          <w:szCs w:val="22"/>
        </w:rPr>
        <w:t>)</w:t>
      </w:r>
      <w:r w:rsidRPr="0054754A">
        <w:rPr>
          <w:szCs w:val="22"/>
        </w:rPr>
        <w:t>.</w:t>
      </w:r>
    </w:p>
    <w:p w14:paraId="4AE62FA8" w14:textId="77777777" w:rsidR="00E976F8" w:rsidRPr="0054754A" w:rsidRDefault="00E976F8" w:rsidP="0067498D">
      <w:pPr>
        <w:numPr>
          <w:ilvl w:val="12"/>
          <w:numId w:val="0"/>
        </w:numPr>
        <w:tabs>
          <w:tab w:val="clear" w:pos="567"/>
        </w:tabs>
        <w:spacing w:line="240" w:lineRule="auto"/>
        <w:ind w:right="-2"/>
        <w:rPr>
          <w:szCs w:val="22"/>
        </w:rPr>
      </w:pPr>
    </w:p>
    <w:p w14:paraId="4AE62FA9" w14:textId="77777777" w:rsidR="00E976F8" w:rsidRPr="0054754A" w:rsidRDefault="00FE4813" w:rsidP="0067498D">
      <w:pPr>
        <w:numPr>
          <w:ilvl w:val="12"/>
          <w:numId w:val="0"/>
        </w:numPr>
        <w:tabs>
          <w:tab w:val="clear" w:pos="567"/>
        </w:tabs>
        <w:spacing w:line="240" w:lineRule="auto"/>
        <w:ind w:right="-2"/>
        <w:rPr>
          <w:szCs w:val="22"/>
        </w:rPr>
      </w:pPr>
      <w:r w:rsidRPr="0054754A">
        <w:rPr>
          <w:szCs w:val="22"/>
        </w:rPr>
        <w:t xml:space="preserve">De sekundære endepunkter omfattede varigheden af en vedligeholdt reduktion i miltvolumen </w:t>
      </w:r>
      <w:r w:rsidR="0099749E" w:rsidRPr="0054754A">
        <w:rPr>
          <w:szCs w:val="22"/>
        </w:rPr>
        <w:t xml:space="preserve">på </w:t>
      </w:r>
      <w:r w:rsidRPr="0054754A">
        <w:rPr>
          <w:szCs w:val="22"/>
        </w:rPr>
        <w:t>≥35</w:t>
      </w:r>
      <w:r w:rsidR="002052F4" w:rsidRPr="0054754A">
        <w:rPr>
          <w:szCs w:val="22"/>
        </w:rPr>
        <w:t>%</w:t>
      </w:r>
      <w:r w:rsidRPr="0054754A">
        <w:rPr>
          <w:szCs w:val="22"/>
        </w:rPr>
        <w:t xml:space="preserve"> i forhold til baseline, andelen af patienter med ≥50</w:t>
      </w:r>
      <w:r w:rsidR="002052F4" w:rsidRPr="0054754A">
        <w:rPr>
          <w:szCs w:val="22"/>
        </w:rPr>
        <w:t>%</w:t>
      </w:r>
      <w:r w:rsidRPr="0054754A">
        <w:rPr>
          <w:szCs w:val="22"/>
        </w:rPr>
        <w:t xml:space="preserve"> reduktion af den samlede symptomscore</w:t>
      </w:r>
      <w:r w:rsidR="00235231" w:rsidRPr="0054754A">
        <w:rPr>
          <w:szCs w:val="22"/>
        </w:rPr>
        <w:t>, ændringer i den samlede symptomscore</w:t>
      </w:r>
      <w:r w:rsidRPr="0054754A">
        <w:rPr>
          <w:szCs w:val="22"/>
        </w:rPr>
        <w:t xml:space="preserve"> fra baseline til uge 24, målt efter den modificerede </w:t>
      </w:r>
      <w:r w:rsidR="00DA301F" w:rsidRPr="0054754A">
        <w:rPr>
          <w:szCs w:val="22"/>
        </w:rPr>
        <w:t xml:space="preserve">MF </w:t>
      </w:r>
      <w:r w:rsidRPr="0054754A">
        <w:rPr>
          <w:szCs w:val="22"/>
        </w:rPr>
        <w:t>Symptom Assessment Form (MFSAF)-dagbog, v2.0,</w:t>
      </w:r>
      <w:r w:rsidR="003A14C3" w:rsidRPr="0054754A">
        <w:rPr>
          <w:szCs w:val="22"/>
        </w:rPr>
        <w:t xml:space="preserve"> </w:t>
      </w:r>
      <w:r w:rsidRPr="0054754A">
        <w:rPr>
          <w:szCs w:val="22"/>
        </w:rPr>
        <w:t>samt den samlede overlevelse.</w:t>
      </w:r>
    </w:p>
    <w:p w14:paraId="4AE62FAA" w14:textId="77777777" w:rsidR="00E976F8" w:rsidRPr="0054754A" w:rsidRDefault="00E976F8" w:rsidP="0067498D">
      <w:pPr>
        <w:numPr>
          <w:ilvl w:val="12"/>
          <w:numId w:val="0"/>
        </w:numPr>
        <w:tabs>
          <w:tab w:val="clear" w:pos="567"/>
        </w:tabs>
        <w:spacing w:line="240" w:lineRule="auto"/>
        <w:ind w:right="-2"/>
        <w:rPr>
          <w:szCs w:val="22"/>
        </w:rPr>
      </w:pPr>
    </w:p>
    <w:p w14:paraId="4AE62FAB" w14:textId="77777777" w:rsidR="00E976F8" w:rsidRPr="0054754A" w:rsidRDefault="00FE4813" w:rsidP="0067498D">
      <w:pPr>
        <w:numPr>
          <w:ilvl w:val="12"/>
          <w:numId w:val="0"/>
        </w:numPr>
        <w:tabs>
          <w:tab w:val="clear" w:pos="567"/>
        </w:tabs>
        <w:spacing w:line="240" w:lineRule="auto"/>
        <w:ind w:right="-2"/>
        <w:rPr>
          <w:szCs w:val="22"/>
        </w:rPr>
      </w:pPr>
      <w:r w:rsidRPr="0054754A">
        <w:rPr>
          <w:szCs w:val="22"/>
        </w:rPr>
        <w:t xml:space="preserve">COMFORT-II var en åben, randomiseret undersøgelse med 219 patienter. Patienterne randomiseredes i forholdet 2:1 til </w:t>
      </w:r>
      <w:r w:rsidR="00DA301F" w:rsidRPr="0054754A">
        <w:rPr>
          <w:szCs w:val="22"/>
        </w:rPr>
        <w:t xml:space="preserve">ruxolitinib </w:t>
      </w:r>
      <w:r w:rsidRPr="0054754A">
        <w:rPr>
          <w:szCs w:val="22"/>
        </w:rPr>
        <w:t xml:space="preserve">og bedste tilgængelige terapi. I </w:t>
      </w:r>
      <w:r w:rsidR="00217374" w:rsidRPr="0054754A">
        <w:rPr>
          <w:szCs w:val="22"/>
        </w:rPr>
        <w:t xml:space="preserve">den </w:t>
      </w:r>
      <w:r w:rsidRPr="0054754A">
        <w:rPr>
          <w:szCs w:val="22"/>
        </w:rPr>
        <w:t>bedst tilgængelige terapi-arm fik 47</w:t>
      </w:r>
      <w:r w:rsidR="002052F4" w:rsidRPr="0054754A">
        <w:rPr>
          <w:szCs w:val="22"/>
        </w:rPr>
        <w:t>%</w:t>
      </w:r>
      <w:r w:rsidRPr="0054754A">
        <w:rPr>
          <w:szCs w:val="22"/>
        </w:rPr>
        <w:t xml:space="preserve"> af patienterne </w:t>
      </w:r>
      <w:r w:rsidR="00B41C5A" w:rsidRPr="0054754A">
        <w:rPr>
          <w:szCs w:val="22"/>
        </w:rPr>
        <w:t>hydroxycarbamid</w:t>
      </w:r>
      <w:r w:rsidRPr="0054754A">
        <w:rPr>
          <w:szCs w:val="22"/>
        </w:rPr>
        <w:t xml:space="preserve"> og 16</w:t>
      </w:r>
      <w:r w:rsidR="002052F4" w:rsidRPr="0054754A">
        <w:rPr>
          <w:szCs w:val="22"/>
        </w:rPr>
        <w:t>%</w:t>
      </w:r>
      <w:r w:rsidRPr="0054754A">
        <w:rPr>
          <w:szCs w:val="22"/>
        </w:rPr>
        <w:t xml:space="preserve"> glukokortikoider. Det primære </w:t>
      </w:r>
      <w:r w:rsidR="00B60548" w:rsidRPr="0054754A">
        <w:rPr>
          <w:szCs w:val="22"/>
        </w:rPr>
        <w:t>effekt</w:t>
      </w:r>
      <w:r w:rsidRPr="0054754A">
        <w:rPr>
          <w:szCs w:val="22"/>
        </w:rPr>
        <w:t>endepunkt var andelen af patienter, der opnåede en ≥35</w:t>
      </w:r>
      <w:r w:rsidR="002052F4" w:rsidRPr="0054754A">
        <w:rPr>
          <w:szCs w:val="22"/>
        </w:rPr>
        <w:t>%</w:t>
      </w:r>
      <w:r w:rsidRPr="0054754A">
        <w:rPr>
          <w:szCs w:val="22"/>
        </w:rPr>
        <w:t xml:space="preserve"> reduktion i miltvolumen ved uge 48, målt med MRI eller CT.</w:t>
      </w:r>
    </w:p>
    <w:p w14:paraId="4AE62FAC" w14:textId="77777777" w:rsidR="00E976F8" w:rsidRPr="0054754A" w:rsidRDefault="00E976F8" w:rsidP="0067498D">
      <w:pPr>
        <w:numPr>
          <w:ilvl w:val="12"/>
          <w:numId w:val="0"/>
        </w:numPr>
        <w:tabs>
          <w:tab w:val="clear" w:pos="567"/>
        </w:tabs>
        <w:spacing w:line="240" w:lineRule="auto"/>
        <w:ind w:right="-2"/>
        <w:rPr>
          <w:szCs w:val="22"/>
        </w:rPr>
      </w:pPr>
    </w:p>
    <w:p w14:paraId="4AE62FAD" w14:textId="77777777" w:rsidR="00E976F8" w:rsidRPr="0054754A" w:rsidRDefault="00040D8E" w:rsidP="0067498D">
      <w:pPr>
        <w:numPr>
          <w:ilvl w:val="12"/>
          <w:numId w:val="0"/>
        </w:numPr>
        <w:tabs>
          <w:tab w:val="clear" w:pos="567"/>
        </w:tabs>
        <w:spacing w:line="240" w:lineRule="auto"/>
        <w:ind w:right="-2"/>
        <w:rPr>
          <w:szCs w:val="22"/>
        </w:rPr>
      </w:pPr>
      <w:r w:rsidRPr="0054754A">
        <w:rPr>
          <w:szCs w:val="22"/>
        </w:rPr>
        <w:t>S</w:t>
      </w:r>
      <w:r w:rsidR="00FE4813" w:rsidRPr="0054754A">
        <w:rPr>
          <w:szCs w:val="22"/>
        </w:rPr>
        <w:t>ekundær</w:t>
      </w:r>
      <w:r w:rsidRPr="0054754A">
        <w:rPr>
          <w:szCs w:val="22"/>
        </w:rPr>
        <w:t>e</w:t>
      </w:r>
      <w:r w:rsidR="00FE4813" w:rsidRPr="0054754A">
        <w:rPr>
          <w:szCs w:val="22"/>
        </w:rPr>
        <w:t xml:space="preserve"> endepunkt</w:t>
      </w:r>
      <w:r w:rsidRPr="0054754A">
        <w:rPr>
          <w:szCs w:val="22"/>
        </w:rPr>
        <w:t>er</w:t>
      </w:r>
      <w:r w:rsidR="00FE4813" w:rsidRPr="0054754A">
        <w:rPr>
          <w:szCs w:val="22"/>
        </w:rPr>
        <w:t xml:space="preserve"> </w:t>
      </w:r>
      <w:r w:rsidRPr="0054754A">
        <w:rPr>
          <w:szCs w:val="22"/>
        </w:rPr>
        <w:t>inkluderede</w:t>
      </w:r>
      <w:r w:rsidR="00FE4813" w:rsidRPr="0054754A">
        <w:rPr>
          <w:szCs w:val="22"/>
        </w:rPr>
        <w:t xml:space="preserve"> andelen af patienter, der opnåede en reduktion i miltvolumen fra baseline til uge 24</w:t>
      </w:r>
      <w:r w:rsidR="000552BA" w:rsidRPr="0054754A">
        <w:rPr>
          <w:szCs w:val="22"/>
        </w:rPr>
        <w:t>,</w:t>
      </w:r>
      <w:r w:rsidRPr="0054754A">
        <w:rPr>
          <w:szCs w:val="22"/>
        </w:rPr>
        <w:t xml:space="preserve"> og v</w:t>
      </w:r>
      <w:r w:rsidR="00FE4813" w:rsidRPr="0054754A">
        <w:rPr>
          <w:szCs w:val="22"/>
        </w:rPr>
        <w:t xml:space="preserve">arigheden af bevarelsen af en reduktion </w:t>
      </w:r>
      <w:r w:rsidR="000552BA" w:rsidRPr="0054754A">
        <w:rPr>
          <w:szCs w:val="22"/>
        </w:rPr>
        <w:t xml:space="preserve">i miltvolumen </w:t>
      </w:r>
      <w:r w:rsidR="00FE4813" w:rsidRPr="0054754A">
        <w:rPr>
          <w:szCs w:val="22"/>
        </w:rPr>
        <w:t>på ≥35</w:t>
      </w:r>
      <w:r w:rsidR="002052F4" w:rsidRPr="0054754A">
        <w:rPr>
          <w:szCs w:val="22"/>
        </w:rPr>
        <w:t>%</w:t>
      </w:r>
      <w:r w:rsidR="00FE4813" w:rsidRPr="0054754A">
        <w:rPr>
          <w:szCs w:val="22"/>
        </w:rPr>
        <w:t xml:space="preserve"> i forhold til baseline.</w:t>
      </w:r>
    </w:p>
    <w:p w14:paraId="4AE62FAE" w14:textId="77777777" w:rsidR="00E976F8" w:rsidRPr="0054754A" w:rsidRDefault="00E976F8" w:rsidP="0067498D">
      <w:pPr>
        <w:numPr>
          <w:ilvl w:val="12"/>
          <w:numId w:val="0"/>
        </w:numPr>
        <w:tabs>
          <w:tab w:val="clear" w:pos="567"/>
        </w:tabs>
        <w:spacing w:line="240" w:lineRule="auto"/>
        <w:ind w:right="-2"/>
        <w:rPr>
          <w:szCs w:val="22"/>
        </w:rPr>
      </w:pPr>
    </w:p>
    <w:p w14:paraId="4AE62FAF" w14:textId="77777777" w:rsidR="00E976F8" w:rsidRPr="0054754A" w:rsidRDefault="00FE4813" w:rsidP="0067498D">
      <w:pPr>
        <w:numPr>
          <w:ilvl w:val="12"/>
          <w:numId w:val="0"/>
        </w:numPr>
        <w:tabs>
          <w:tab w:val="clear" w:pos="567"/>
        </w:tabs>
        <w:spacing w:line="240" w:lineRule="auto"/>
        <w:ind w:right="-2"/>
        <w:rPr>
          <w:szCs w:val="22"/>
        </w:rPr>
      </w:pPr>
      <w:r w:rsidRPr="0054754A">
        <w:rPr>
          <w:szCs w:val="22"/>
        </w:rPr>
        <w:t xml:space="preserve">I COMFORT-I og COMFORT-II var de demografiske og sygdomsmæssige karakteristika for patienterne </w:t>
      </w:r>
      <w:r w:rsidR="00217374" w:rsidRPr="0054754A">
        <w:rPr>
          <w:szCs w:val="22"/>
        </w:rPr>
        <w:t xml:space="preserve">i </w:t>
      </w:r>
      <w:r w:rsidRPr="0054754A">
        <w:rPr>
          <w:szCs w:val="22"/>
        </w:rPr>
        <w:t>de to behandlingsarme sammenlignelige.</w:t>
      </w:r>
    </w:p>
    <w:p w14:paraId="4AE62FB0" w14:textId="77777777" w:rsidR="00E976F8" w:rsidRPr="0054754A" w:rsidRDefault="00E976F8" w:rsidP="0067498D">
      <w:pPr>
        <w:numPr>
          <w:ilvl w:val="12"/>
          <w:numId w:val="0"/>
        </w:numPr>
        <w:tabs>
          <w:tab w:val="clear" w:pos="567"/>
        </w:tabs>
        <w:spacing w:line="240" w:lineRule="auto"/>
        <w:ind w:right="-2"/>
        <w:rPr>
          <w:szCs w:val="22"/>
        </w:rPr>
      </w:pPr>
    </w:p>
    <w:p w14:paraId="4AE62FB1" w14:textId="19B02908" w:rsidR="00E976F8" w:rsidRPr="0054754A" w:rsidRDefault="00FE4813" w:rsidP="0067498D">
      <w:pPr>
        <w:keepNext/>
        <w:keepLines/>
        <w:tabs>
          <w:tab w:val="clear" w:pos="567"/>
        </w:tabs>
        <w:spacing w:line="240" w:lineRule="auto"/>
        <w:ind w:left="1134" w:hanging="1134"/>
        <w:rPr>
          <w:b/>
          <w:bCs/>
          <w:szCs w:val="22"/>
        </w:rPr>
      </w:pPr>
      <w:bookmarkStart w:id="9" w:name="_Toc292877391"/>
      <w:r w:rsidRPr="0054754A">
        <w:rPr>
          <w:b/>
          <w:bCs/>
          <w:szCs w:val="22"/>
        </w:rPr>
        <w:t>Tabel </w:t>
      </w:r>
      <w:r w:rsidR="00DA003B" w:rsidRPr="0054754A">
        <w:rPr>
          <w:b/>
          <w:bCs/>
          <w:szCs w:val="22"/>
        </w:rPr>
        <w:t>8</w:t>
      </w:r>
      <w:r w:rsidRPr="0054754A">
        <w:rPr>
          <w:b/>
          <w:bCs/>
          <w:szCs w:val="22"/>
        </w:rPr>
        <w:tab/>
        <w:t>Procentdel af patienter med en reduktion i miltvolumen på ≥35% i forhold til baseline ved uge 24 i COMFORT-I og ved uge 48 i COMFORT-II (ITT)</w:t>
      </w:r>
      <w:bookmarkEnd w:id="9"/>
    </w:p>
    <w:p w14:paraId="4AE62FB2" w14:textId="77777777" w:rsidR="00E976F8" w:rsidRPr="0054754A" w:rsidRDefault="00E976F8" w:rsidP="0067498D">
      <w:pPr>
        <w:keepNext/>
        <w:numPr>
          <w:ilvl w:val="12"/>
          <w:numId w:val="0"/>
        </w:numPr>
        <w:tabs>
          <w:tab w:val="clear" w:pos="567"/>
        </w:tabs>
        <w:spacing w:line="240" w:lineRule="auto"/>
        <w:rPr>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E976F8" w:rsidRPr="0054754A" w14:paraId="4AE62FB6" w14:textId="77777777" w:rsidTr="00485D3A">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4AE62FB3" w14:textId="77777777" w:rsidR="00E976F8" w:rsidRPr="0054754A" w:rsidRDefault="00E976F8" w:rsidP="0067498D">
            <w:pPr>
              <w:pStyle w:val="C-TableHeader"/>
              <w:spacing w:before="0" w:after="0"/>
              <w:rPr>
                <w:b w:val="0"/>
                <w:szCs w:val="22"/>
                <w:lang w:val="da-DK"/>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AE62FB4" w14:textId="77777777" w:rsidR="00E976F8" w:rsidRPr="0054754A" w:rsidRDefault="00FE4813" w:rsidP="0067498D">
            <w:pPr>
              <w:pStyle w:val="C-TableHeader"/>
              <w:spacing w:before="0" w:after="0"/>
              <w:jc w:val="center"/>
              <w:rPr>
                <w:b w:val="0"/>
                <w:szCs w:val="22"/>
                <w:lang w:val="da-DK"/>
              </w:rPr>
            </w:pPr>
            <w:r w:rsidRPr="0054754A">
              <w:rPr>
                <w:b w:val="0"/>
                <w:szCs w:val="22"/>
                <w:lang w:val="da-DK"/>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AE62FB5" w14:textId="77777777" w:rsidR="00E976F8" w:rsidRPr="0054754A" w:rsidRDefault="00FE4813" w:rsidP="0067498D">
            <w:pPr>
              <w:pStyle w:val="C-TableHeader"/>
              <w:spacing w:before="0" w:after="0"/>
              <w:jc w:val="center"/>
              <w:rPr>
                <w:b w:val="0"/>
                <w:szCs w:val="22"/>
                <w:lang w:val="da-DK"/>
              </w:rPr>
            </w:pPr>
            <w:r w:rsidRPr="0054754A">
              <w:rPr>
                <w:b w:val="0"/>
                <w:szCs w:val="22"/>
                <w:lang w:val="da-DK"/>
              </w:rPr>
              <w:t>COMFORT-II</w:t>
            </w:r>
          </w:p>
        </w:tc>
      </w:tr>
      <w:tr w:rsidR="00E976F8" w:rsidRPr="0054754A" w14:paraId="4AE62FC0" w14:textId="77777777" w:rsidTr="00485D3A">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4AE62FB7" w14:textId="77777777" w:rsidR="00E976F8" w:rsidRPr="0054754A" w:rsidRDefault="00E976F8" w:rsidP="0067498D">
            <w:pPr>
              <w:pStyle w:val="C-TableHeader"/>
              <w:spacing w:before="0" w:after="0"/>
              <w:rPr>
                <w:b w:val="0"/>
                <w:szCs w:val="22"/>
                <w:lang w:val="da-DK"/>
              </w:rPr>
            </w:pPr>
          </w:p>
        </w:tc>
        <w:tc>
          <w:tcPr>
            <w:tcW w:w="1654" w:type="dxa"/>
            <w:tcBorders>
              <w:top w:val="single" w:sz="4" w:space="0" w:color="auto"/>
              <w:left w:val="single" w:sz="6" w:space="0" w:color="auto"/>
              <w:bottom w:val="single" w:sz="6" w:space="0" w:color="auto"/>
              <w:right w:val="single" w:sz="6" w:space="0" w:color="auto"/>
            </w:tcBorders>
            <w:shd w:val="clear" w:color="auto" w:fill="E6E6E6"/>
            <w:hideMark/>
          </w:tcPr>
          <w:p w14:paraId="4AE62FB8" w14:textId="77777777" w:rsidR="00E976F8" w:rsidRPr="0054754A" w:rsidRDefault="00FE4813" w:rsidP="0067498D">
            <w:pPr>
              <w:pStyle w:val="C-TableHeader"/>
              <w:spacing w:before="0" w:after="0"/>
              <w:jc w:val="center"/>
              <w:rPr>
                <w:b w:val="0"/>
                <w:szCs w:val="22"/>
                <w:lang w:val="da-DK"/>
              </w:rPr>
            </w:pPr>
            <w:r w:rsidRPr="0054754A">
              <w:rPr>
                <w:b w:val="0"/>
                <w:szCs w:val="22"/>
                <w:lang w:val="da-DK"/>
              </w:rPr>
              <w:t>Jakavi</w:t>
            </w:r>
          </w:p>
          <w:p w14:paraId="4AE62FB9" w14:textId="77777777" w:rsidR="00E976F8" w:rsidRPr="0054754A" w:rsidRDefault="00FE4813" w:rsidP="0067498D">
            <w:pPr>
              <w:pStyle w:val="C-TableText"/>
              <w:spacing w:before="0" w:after="0"/>
              <w:jc w:val="center"/>
              <w:rPr>
                <w:szCs w:val="22"/>
                <w:lang w:val="da-DK"/>
              </w:rPr>
            </w:pPr>
            <w:r w:rsidRPr="0054754A">
              <w:rPr>
                <w:szCs w:val="22"/>
                <w:lang w:val="da-DK"/>
              </w:rPr>
              <w:t>(N=155)</w:t>
            </w:r>
          </w:p>
        </w:tc>
        <w:tc>
          <w:tcPr>
            <w:tcW w:w="1655" w:type="dxa"/>
            <w:tcBorders>
              <w:top w:val="single" w:sz="4" w:space="0" w:color="auto"/>
              <w:left w:val="single" w:sz="6" w:space="0" w:color="auto"/>
              <w:bottom w:val="single" w:sz="6" w:space="0" w:color="auto"/>
              <w:right w:val="single" w:sz="6" w:space="0" w:color="auto"/>
            </w:tcBorders>
            <w:shd w:val="clear" w:color="auto" w:fill="E6E6E6"/>
            <w:hideMark/>
          </w:tcPr>
          <w:p w14:paraId="4AE62FBA" w14:textId="77777777" w:rsidR="00E976F8" w:rsidRPr="0054754A" w:rsidRDefault="00FE4813" w:rsidP="0067498D">
            <w:pPr>
              <w:pStyle w:val="C-TableHeader"/>
              <w:spacing w:before="0" w:after="0"/>
              <w:jc w:val="center"/>
              <w:rPr>
                <w:b w:val="0"/>
                <w:szCs w:val="22"/>
                <w:lang w:val="da-DK"/>
              </w:rPr>
            </w:pPr>
            <w:r w:rsidRPr="0054754A">
              <w:rPr>
                <w:b w:val="0"/>
                <w:szCs w:val="22"/>
                <w:lang w:val="da-DK"/>
              </w:rPr>
              <w:t>Placebo</w:t>
            </w:r>
          </w:p>
          <w:p w14:paraId="4AE62FBB" w14:textId="77777777" w:rsidR="00E976F8" w:rsidRPr="0054754A" w:rsidRDefault="00FE4813" w:rsidP="0067498D">
            <w:pPr>
              <w:pStyle w:val="C-TableText"/>
              <w:spacing w:before="0" w:after="0"/>
              <w:jc w:val="center"/>
              <w:rPr>
                <w:szCs w:val="22"/>
                <w:lang w:val="da-DK"/>
              </w:rPr>
            </w:pPr>
            <w:r w:rsidRPr="0054754A">
              <w:rPr>
                <w:szCs w:val="22"/>
                <w:lang w:val="da-DK"/>
              </w:rPr>
              <w:t>(N=153)</w:t>
            </w:r>
          </w:p>
        </w:tc>
        <w:tc>
          <w:tcPr>
            <w:tcW w:w="1655" w:type="dxa"/>
            <w:tcBorders>
              <w:top w:val="single" w:sz="4" w:space="0" w:color="auto"/>
              <w:left w:val="single" w:sz="6" w:space="0" w:color="auto"/>
              <w:bottom w:val="single" w:sz="6" w:space="0" w:color="auto"/>
              <w:right w:val="single" w:sz="6" w:space="0" w:color="auto"/>
            </w:tcBorders>
            <w:shd w:val="clear" w:color="auto" w:fill="E6E6E6"/>
            <w:hideMark/>
          </w:tcPr>
          <w:p w14:paraId="4AE62FBC" w14:textId="77777777" w:rsidR="00E976F8" w:rsidRPr="0054754A" w:rsidRDefault="00FE4813" w:rsidP="0067498D">
            <w:pPr>
              <w:pStyle w:val="C-TableHeader"/>
              <w:spacing w:before="0" w:after="0"/>
              <w:jc w:val="center"/>
              <w:rPr>
                <w:b w:val="0"/>
                <w:szCs w:val="22"/>
                <w:lang w:val="da-DK"/>
              </w:rPr>
            </w:pPr>
            <w:r w:rsidRPr="0054754A">
              <w:rPr>
                <w:b w:val="0"/>
                <w:szCs w:val="22"/>
                <w:lang w:val="da-DK"/>
              </w:rPr>
              <w:t>Jakavi</w:t>
            </w:r>
          </w:p>
          <w:p w14:paraId="4AE62FBD" w14:textId="77777777" w:rsidR="00E976F8" w:rsidRPr="0054754A" w:rsidRDefault="00FE4813" w:rsidP="0067498D">
            <w:pPr>
              <w:pStyle w:val="C-TableText"/>
              <w:spacing w:before="0" w:after="0"/>
              <w:jc w:val="center"/>
              <w:rPr>
                <w:szCs w:val="22"/>
                <w:lang w:val="da-DK"/>
              </w:rPr>
            </w:pPr>
            <w:r w:rsidRPr="0054754A">
              <w:rPr>
                <w:szCs w:val="22"/>
                <w:lang w:val="da-DK"/>
              </w:rPr>
              <w:t>(N=144)</w:t>
            </w:r>
          </w:p>
        </w:tc>
        <w:tc>
          <w:tcPr>
            <w:tcW w:w="1656" w:type="dxa"/>
            <w:tcBorders>
              <w:top w:val="single" w:sz="4" w:space="0" w:color="auto"/>
              <w:left w:val="single" w:sz="6" w:space="0" w:color="auto"/>
              <w:bottom w:val="single" w:sz="6" w:space="0" w:color="auto"/>
              <w:right w:val="single" w:sz="6" w:space="0" w:color="auto"/>
            </w:tcBorders>
            <w:shd w:val="clear" w:color="auto" w:fill="E6E6E6"/>
            <w:hideMark/>
          </w:tcPr>
          <w:p w14:paraId="4AE62FBE" w14:textId="77777777" w:rsidR="00E976F8" w:rsidRPr="0054754A" w:rsidRDefault="00FE4813" w:rsidP="0067498D">
            <w:pPr>
              <w:pStyle w:val="C-TableHeader"/>
              <w:spacing w:before="0" w:after="0"/>
              <w:jc w:val="center"/>
              <w:rPr>
                <w:b w:val="0"/>
                <w:szCs w:val="22"/>
                <w:lang w:val="da-DK"/>
              </w:rPr>
            </w:pPr>
            <w:r w:rsidRPr="0054754A">
              <w:rPr>
                <w:b w:val="0"/>
                <w:szCs w:val="22"/>
                <w:lang w:val="da-DK"/>
              </w:rPr>
              <w:t>Bedste tilgængelige behandling</w:t>
            </w:r>
          </w:p>
          <w:p w14:paraId="4AE62FBF" w14:textId="77777777" w:rsidR="00E976F8" w:rsidRPr="0054754A" w:rsidRDefault="00FE4813" w:rsidP="0067498D">
            <w:pPr>
              <w:pStyle w:val="C-TableText"/>
              <w:spacing w:before="0" w:after="0"/>
              <w:jc w:val="center"/>
              <w:rPr>
                <w:szCs w:val="22"/>
                <w:lang w:val="da-DK"/>
              </w:rPr>
            </w:pPr>
            <w:r w:rsidRPr="0054754A">
              <w:rPr>
                <w:szCs w:val="22"/>
                <w:lang w:val="da-DK"/>
              </w:rPr>
              <w:t>(N=72)</w:t>
            </w:r>
          </w:p>
        </w:tc>
      </w:tr>
      <w:tr w:rsidR="00E976F8" w:rsidRPr="0054754A" w14:paraId="4AE62FC4" w14:textId="7777777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4AE62FC1" w14:textId="77777777" w:rsidR="00E976F8" w:rsidRPr="0054754A" w:rsidRDefault="00FE4813" w:rsidP="0067498D">
            <w:pPr>
              <w:pStyle w:val="Text"/>
              <w:keepNext/>
              <w:spacing w:before="0"/>
              <w:jc w:val="left"/>
              <w:rPr>
                <w:sz w:val="22"/>
                <w:szCs w:val="22"/>
                <w:lang w:val="da-DK" w:eastAsia="en-US"/>
              </w:rPr>
            </w:pPr>
            <w:r w:rsidRPr="0054754A">
              <w:rPr>
                <w:sz w:val="22"/>
                <w:szCs w:val="22"/>
                <w:lang w:val="da-DK" w:eastAsia="en-US"/>
              </w:rPr>
              <w:t>Tidspunkter</w:t>
            </w:r>
          </w:p>
        </w:tc>
        <w:tc>
          <w:tcPr>
            <w:tcW w:w="3309" w:type="dxa"/>
            <w:gridSpan w:val="2"/>
            <w:tcBorders>
              <w:top w:val="single" w:sz="6" w:space="0" w:color="auto"/>
              <w:left w:val="single" w:sz="6" w:space="0" w:color="auto"/>
              <w:bottom w:val="single" w:sz="6" w:space="0" w:color="auto"/>
              <w:right w:val="single" w:sz="6" w:space="0" w:color="auto"/>
            </w:tcBorders>
            <w:hideMark/>
          </w:tcPr>
          <w:p w14:paraId="4AE62FC2" w14:textId="77777777" w:rsidR="00E976F8" w:rsidRPr="0054754A" w:rsidRDefault="00FE4813" w:rsidP="0067498D">
            <w:pPr>
              <w:pStyle w:val="C-TableText"/>
              <w:keepNext/>
              <w:spacing w:before="0" w:after="0"/>
              <w:jc w:val="center"/>
              <w:rPr>
                <w:szCs w:val="22"/>
                <w:lang w:val="da-DK"/>
              </w:rPr>
            </w:pPr>
            <w:r w:rsidRPr="0054754A">
              <w:rPr>
                <w:szCs w:val="22"/>
                <w:lang w:val="da-DK"/>
              </w:rPr>
              <w:t>Uge 24</w:t>
            </w:r>
          </w:p>
        </w:tc>
        <w:tc>
          <w:tcPr>
            <w:tcW w:w="3311" w:type="dxa"/>
            <w:gridSpan w:val="2"/>
            <w:tcBorders>
              <w:top w:val="single" w:sz="6" w:space="0" w:color="auto"/>
              <w:left w:val="single" w:sz="6" w:space="0" w:color="auto"/>
              <w:bottom w:val="single" w:sz="6" w:space="0" w:color="auto"/>
              <w:right w:val="single" w:sz="6" w:space="0" w:color="auto"/>
            </w:tcBorders>
            <w:hideMark/>
          </w:tcPr>
          <w:p w14:paraId="4AE62FC3" w14:textId="77777777" w:rsidR="00E976F8" w:rsidRPr="0054754A" w:rsidRDefault="00FE4813" w:rsidP="0067498D">
            <w:pPr>
              <w:pStyle w:val="C-TableText"/>
              <w:keepNext/>
              <w:spacing w:before="0" w:after="0"/>
              <w:jc w:val="center"/>
              <w:rPr>
                <w:szCs w:val="22"/>
                <w:lang w:val="da-DK"/>
              </w:rPr>
            </w:pPr>
            <w:r w:rsidRPr="0054754A">
              <w:rPr>
                <w:szCs w:val="22"/>
                <w:lang w:val="da-DK"/>
              </w:rPr>
              <w:t>Uge 48</w:t>
            </w:r>
          </w:p>
        </w:tc>
      </w:tr>
      <w:tr w:rsidR="00E976F8" w:rsidRPr="0054754A" w14:paraId="4AE62FCA" w14:textId="7777777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4AE62FC5" w14:textId="77777777" w:rsidR="00E976F8" w:rsidRPr="0054754A" w:rsidRDefault="00FE4813" w:rsidP="0067498D">
            <w:pPr>
              <w:pStyle w:val="Text"/>
              <w:keepNext/>
              <w:spacing w:before="0"/>
              <w:jc w:val="left"/>
              <w:rPr>
                <w:sz w:val="22"/>
                <w:szCs w:val="22"/>
                <w:lang w:val="da-DK" w:eastAsia="en-US"/>
              </w:rPr>
            </w:pPr>
            <w:r w:rsidRPr="0054754A">
              <w:rPr>
                <w:sz w:val="22"/>
                <w:szCs w:val="22"/>
                <w:lang w:val="da-DK" w:eastAsia="en-US"/>
              </w:rPr>
              <w:t>Antal (%) forsøgspersoner med en reduktion i miltvolumen på ≥35</w:t>
            </w:r>
            <w:r w:rsidR="002052F4" w:rsidRPr="0054754A">
              <w:rPr>
                <w:sz w:val="22"/>
                <w:szCs w:val="22"/>
                <w:lang w:val="da-DK" w:eastAsia="en-US"/>
              </w:rPr>
              <w:t>%</w:t>
            </w:r>
          </w:p>
        </w:tc>
        <w:tc>
          <w:tcPr>
            <w:tcW w:w="1654" w:type="dxa"/>
            <w:tcBorders>
              <w:top w:val="single" w:sz="6" w:space="0" w:color="auto"/>
              <w:left w:val="single" w:sz="6" w:space="0" w:color="auto"/>
              <w:bottom w:val="single" w:sz="6" w:space="0" w:color="auto"/>
              <w:right w:val="single" w:sz="6" w:space="0" w:color="auto"/>
            </w:tcBorders>
            <w:hideMark/>
          </w:tcPr>
          <w:p w14:paraId="4AE62FC6" w14:textId="77777777" w:rsidR="00E976F8" w:rsidRPr="0054754A" w:rsidRDefault="00FE4813" w:rsidP="0067498D">
            <w:pPr>
              <w:pStyle w:val="C-TableText"/>
              <w:keepNext/>
              <w:spacing w:before="0" w:after="0"/>
              <w:jc w:val="center"/>
              <w:rPr>
                <w:szCs w:val="22"/>
                <w:lang w:val="da-DK"/>
              </w:rPr>
            </w:pPr>
            <w:r w:rsidRPr="0054754A">
              <w:rPr>
                <w:szCs w:val="22"/>
                <w:lang w:val="da-DK"/>
              </w:rPr>
              <w:t>65 (41,9)</w:t>
            </w:r>
          </w:p>
        </w:tc>
        <w:tc>
          <w:tcPr>
            <w:tcW w:w="1655" w:type="dxa"/>
            <w:tcBorders>
              <w:top w:val="single" w:sz="6" w:space="0" w:color="auto"/>
              <w:left w:val="single" w:sz="6" w:space="0" w:color="auto"/>
              <w:bottom w:val="single" w:sz="6" w:space="0" w:color="auto"/>
              <w:right w:val="single" w:sz="6" w:space="0" w:color="auto"/>
            </w:tcBorders>
            <w:hideMark/>
          </w:tcPr>
          <w:p w14:paraId="4AE62FC7" w14:textId="77777777" w:rsidR="00E976F8" w:rsidRPr="0054754A" w:rsidRDefault="00FE4813" w:rsidP="0067498D">
            <w:pPr>
              <w:pStyle w:val="C-TableText"/>
              <w:keepNext/>
              <w:spacing w:before="0" w:after="0"/>
              <w:jc w:val="center"/>
              <w:rPr>
                <w:szCs w:val="22"/>
                <w:lang w:val="da-DK"/>
              </w:rPr>
            </w:pPr>
            <w:r w:rsidRPr="0054754A">
              <w:rPr>
                <w:szCs w:val="22"/>
                <w:lang w:val="da-DK"/>
              </w:rPr>
              <w:t>1 (0,7)</w:t>
            </w:r>
          </w:p>
        </w:tc>
        <w:tc>
          <w:tcPr>
            <w:tcW w:w="1655" w:type="dxa"/>
            <w:tcBorders>
              <w:top w:val="single" w:sz="6" w:space="0" w:color="auto"/>
              <w:left w:val="single" w:sz="6" w:space="0" w:color="auto"/>
              <w:bottom w:val="single" w:sz="6" w:space="0" w:color="auto"/>
              <w:right w:val="single" w:sz="6" w:space="0" w:color="auto"/>
            </w:tcBorders>
            <w:hideMark/>
          </w:tcPr>
          <w:p w14:paraId="4AE62FC8" w14:textId="77777777" w:rsidR="00E976F8" w:rsidRPr="0054754A" w:rsidRDefault="00FE4813" w:rsidP="0067498D">
            <w:pPr>
              <w:pStyle w:val="C-TableText"/>
              <w:keepNext/>
              <w:spacing w:before="0" w:after="0"/>
              <w:jc w:val="center"/>
              <w:rPr>
                <w:szCs w:val="22"/>
                <w:lang w:val="da-DK"/>
              </w:rPr>
            </w:pPr>
            <w:r w:rsidRPr="0054754A">
              <w:rPr>
                <w:szCs w:val="22"/>
                <w:lang w:val="da-DK"/>
              </w:rPr>
              <w:t>41 (28,5)</w:t>
            </w:r>
          </w:p>
        </w:tc>
        <w:tc>
          <w:tcPr>
            <w:tcW w:w="1656" w:type="dxa"/>
            <w:tcBorders>
              <w:top w:val="single" w:sz="6" w:space="0" w:color="auto"/>
              <w:left w:val="single" w:sz="6" w:space="0" w:color="auto"/>
              <w:bottom w:val="single" w:sz="6" w:space="0" w:color="auto"/>
              <w:right w:val="single" w:sz="6" w:space="0" w:color="auto"/>
            </w:tcBorders>
            <w:hideMark/>
          </w:tcPr>
          <w:p w14:paraId="4AE62FC9" w14:textId="77777777" w:rsidR="00E976F8" w:rsidRPr="0054754A" w:rsidRDefault="00FE4813" w:rsidP="0067498D">
            <w:pPr>
              <w:pStyle w:val="C-TableText"/>
              <w:keepNext/>
              <w:spacing w:before="0" w:after="0"/>
              <w:jc w:val="center"/>
              <w:rPr>
                <w:szCs w:val="22"/>
                <w:lang w:val="da-DK"/>
              </w:rPr>
            </w:pPr>
            <w:r w:rsidRPr="0054754A">
              <w:rPr>
                <w:szCs w:val="22"/>
                <w:lang w:val="da-DK"/>
              </w:rPr>
              <w:t>0</w:t>
            </w:r>
          </w:p>
        </w:tc>
      </w:tr>
      <w:tr w:rsidR="00E976F8" w:rsidRPr="0054754A" w14:paraId="4AE62FD0" w14:textId="7777777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4AE62FCB" w14:textId="77777777" w:rsidR="00E976F8" w:rsidRPr="0054754A" w:rsidRDefault="00FE4813" w:rsidP="0067498D">
            <w:pPr>
              <w:pStyle w:val="Text"/>
              <w:keepNext/>
              <w:spacing w:before="0"/>
              <w:jc w:val="left"/>
              <w:rPr>
                <w:sz w:val="22"/>
                <w:szCs w:val="22"/>
                <w:lang w:val="da-DK" w:eastAsia="en-US"/>
              </w:rPr>
            </w:pPr>
            <w:r w:rsidRPr="0054754A">
              <w:rPr>
                <w:sz w:val="22"/>
                <w:szCs w:val="22"/>
                <w:lang w:val="da-DK" w:eastAsia="en-US"/>
              </w:rPr>
              <w:t>95</w:t>
            </w:r>
            <w:r w:rsidR="002052F4" w:rsidRPr="0054754A">
              <w:rPr>
                <w:sz w:val="22"/>
                <w:szCs w:val="22"/>
                <w:lang w:val="da-DK" w:eastAsia="en-US"/>
              </w:rPr>
              <w:t>%</w:t>
            </w:r>
            <w:r w:rsidRPr="0054754A">
              <w:rPr>
                <w:sz w:val="22"/>
                <w:szCs w:val="22"/>
                <w:lang w:val="da-DK" w:eastAsia="en-US"/>
              </w:rPr>
              <w:t xml:space="preserve"> konfidensintervaller</w:t>
            </w:r>
          </w:p>
        </w:tc>
        <w:tc>
          <w:tcPr>
            <w:tcW w:w="1654" w:type="dxa"/>
            <w:tcBorders>
              <w:top w:val="single" w:sz="6" w:space="0" w:color="auto"/>
              <w:left w:val="single" w:sz="6" w:space="0" w:color="auto"/>
              <w:bottom w:val="single" w:sz="6" w:space="0" w:color="auto"/>
              <w:right w:val="single" w:sz="6" w:space="0" w:color="auto"/>
            </w:tcBorders>
            <w:hideMark/>
          </w:tcPr>
          <w:p w14:paraId="4AE62FCC" w14:textId="77777777" w:rsidR="00E976F8" w:rsidRPr="0054754A" w:rsidRDefault="00FE4813" w:rsidP="0067498D">
            <w:pPr>
              <w:pStyle w:val="Text"/>
              <w:keepNext/>
              <w:spacing w:before="0"/>
              <w:jc w:val="center"/>
              <w:rPr>
                <w:sz w:val="22"/>
                <w:szCs w:val="22"/>
                <w:lang w:val="da-DK" w:eastAsia="en-US"/>
              </w:rPr>
            </w:pPr>
            <w:r w:rsidRPr="0054754A">
              <w:rPr>
                <w:sz w:val="22"/>
                <w:szCs w:val="22"/>
                <w:lang w:val="da-DK" w:eastAsia="en-US"/>
              </w:rPr>
              <w:t>34,1, 50,1</w:t>
            </w:r>
          </w:p>
        </w:tc>
        <w:tc>
          <w:tcPr>
            <w:tcW w:w="1655" w:type="dxa"/>
            <w:tcBorders>
              <w:top w:val="single" w:sz="6" w:space="0" w:color="auto"/>
              <w:left w:val="single" w:sz="6" w:space="0" w:color="auto"/>
              <w:bottom w:val="single" w:sz="6" w:space="0" w:color="auto"/>
              <w:right w:val="single" w:sz="6" w:space="0" w:color="auto"/>
            </w:tcBorders>
            <w:hideMark/>
          </w:tcPr>
          <w:p w14:paraId="4AE62FCD" w14:textId="77777777" w:rsidR="00E976F8" w:rsidRPr="0054754A" w:rsidRDefault="00FE4813" w:rsidP="0067498D">
            <w:pPr>
              <w:pStyle w:val="Text"/>
              <w:keepNext/>
              <w:spacing w:before="0"/>
              <w:jc w:val="center"/>
              <w:rPr>
                <w:sz w:val="22"/>
                <w:szCs w:val="22"/>
                <w:lang w:val="da-DK" w:eastAsia="en-US"/>
              </w:rPr>
            </w:pPr>
            <w:r w:rsidRPr="0054754A">
              <w:rPr>
                <w:sz w:val="22"/>
                <w:szCs w:val="22"/>
                <w:lang w:val="da-DK" w:eastAsia="en-US"/>
              </w:rPr>
              <w:t>0, 3,6</w:t>
            </w:r>
          </w:p>
        </w:tc>
        <w:tc>
          <w:tcPr>
            <w:tcW w:w="1655" w:type="dxa"/>
            <w:tcBorders>
              <w:top w:val="single" w:sz="6" w:space="0" w:color="auto"/>
              <w:left w:val="single" w:sz="6" w:space="0" w:color="auto"/>
              <w:bottom w:val="single" w:sz="6" w:space="0" w:color="auto"/>
              <w:right w:val="single" w:sz="6" w:space="0" w:color="auto"/>
            </w:tcBorders>
            <w:hideMark/>
          </w:tcPr>
          <w:p w14:paraId="4AE62FCE" w14:textId="77777777" w:rsidR="00E976F8" w:rsidRPr="0054754A" w:rsidRDefault="00FE4813" w:rsidP="0067498D">
            <w:pPr>
              <w:pStyle w:val="Text"/>
              <w:keepNext/>
              <w:spacing w:before="0"/>
              <w:jc w:val="center"/>
              <w:rPr>
                <w:sz w:val="22"/>
                <w:szCs w:val="22"/>
                <w:lang w:val="da-DK" w:eastAsia="en-US"/>
              </w:rPr>
            </w:pPr>
            <w:r w:rsidRPr="0054754A">
              <w:rPr>
                <w:sz w:val="22"/>
                <w:szCs w:val="22"/>
                <w:lang w:val="da-DK" w:eastAsia="en-US"/>
              </w:rPr>
              <w:t>21,3, 36,6</w:t>
            </w:r>
          </w:p>
        </w:tc>
        <w:tc>
          <w:tcPr>
            <w:tcW w:w="1656" w:type="dxa"/>
            <w:tcBorders>
              <w:top w:val="single" w:sz="6" w:space="0" w:color="auto"/>
              <w:left w:val="single" w:sz="6" w:space="0" w:color="auto"/>
              <w:bottom w:val="single" w:sz="6" w:space="0" w:color="auto"/>
              <w:right w:val="single" w:sz="6" w:space="0" w:color="auto"/>
            </w:tcBorders>
            <w:hideMark/>
          </w:tcPr>
          <w:p w14:paraId="4AE62FCF" w14:textId="77777777" w:rsidR="00E976F8" w:rsidRPr="0054754A" w:rsidRDefault="00FE4813" w:rsidP="0067498D">
            <w:pPr>
              <w:pStyle w:val="Text"/>
              <w:keepNext/>
              <w:spacing w:before="0"/>
              <w:jc w:val="center"/>
              <w:rPr>
                <w:sz w:val="22"/>
                <w:szCs w:val="22"/>
                <w:lang w:val="da-DK" w:eastAsia="en-US"/>
              </w:rPr>
            </w:pPr>
            <w:r w:rsidRPr="0054754A">
              <w:rPr>
                <w:sz w:val="22"/>
                <w:szCs w:val="22"/>
                <w:lang w:val="da-DK" w:eastAsia="en-US"/>
              </w:rPr>
              <w:t>0,0, 5,0</w:t>
            </w:r>
          </w:p>
        </w:tc>
      </w:tr>
      <w:tr w:rsidR="00E976F8" w:rsidRPr="0054754A" w14:paraId="4AE62FD4" w14:textId="7777777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4AE62FD1" w14:textId="77777777" w:rsidR="00E976F8" w:rsidRPr="0054754A" w:rsidRDefault="00FE4813" w:rsidP="0067498D">
            <w:pPr>
              <w:pStyle w:val="Text"/>
              <w:spacing w:before="0"/>
              <w:jc w:val="left"/>
              <w:rPr>
                <w:sz w:val="22"/>
                <w:szCs w:val="22"/>
                <w:lang w:val="da-DK" w:eastAsia="en-US"/>
              </w:rPr>
            </w:pPr>
            <w:r w:rsidRPr="0054754A">
              <w:rPr>
                <w:sz w:val="22"/>
                <w:szCs w:val="22"/>
                <w:lang w:val="da-DK" w:eastAsia="en-US"/>
              </w:rPr>
              <w:t>p-værdi</w:t>
            </w:r>
          </w:p>
        </w:tc>
        <w:tc>
          <w:tcPr>
            <w:tcW w:w="3309" w:type="dxa"/>
            <w:gridSpan w:val="2"/>
            <w:tcBorders>
              <w:top w:val="single" w:sz="6" w:space="0" w:color="auto"/>
              <w:left w:val="single" w:sz="6" w:space="0" w:color="auto"/>
              <w:bottom w:val="single" w:sz="6" w:space="0" w:color="auto"/>
              <w:right w:val="single" w:sz="6" w:space="0" w:color="auto"/>
            </w:tcBorders>
            <w:hideMark/>
          </w:tcPr>
          <w:p w14:paraId="4AE62FD2" w14:textId="77777777" w:rsidR="00E976F8" w:rsidRPr="0054754A" w:rsidRDefault="00FE4813" w:rsidP="0067498D">
            <w:pPr>
              <w:pStyle w:val="Text"/>
              <w:spacing w:before="0"/>
              <w:jc w:val="center"/>
              <w:rPr>
                <w:sz w:val="22"/>
                <w:szCs w:val="22"/>
                <w:lang w:val="da-DK" w:eastAsia="en-US"/>
              </w:rPr>
            </w:pPr>
            <w:r w:rsidRPr="0054754A">
              <w:rPr>
                <w:sz w:val="22"/>
                <w:szCs w:val="22"/>
                <w:lang w:val="da-DK" w:eastAsia="en-US"/>
              </w:rPr>
              <w:t>&lt;0,0001</w:t>
            </w:r>
          </w:p>
        </w:tc>
        <w:tc>
          <w:tcPr>
            <w:tcW w:w="3311" w:type="dxa"/>
            <w:gridSpan w:val="2"/>
            <w:tcBorders>
              <w:top w:val="single" w:sz="6" w:space="0" w:color="auto"/>
              <w:left w:val="single" w:sz="6" w:space="0" w:color="auto"/>
              <w:bottom w:val="single" w:sz="6" w:space="0" w:color="auto"/>
              <w:right w:val="single" w:sz="6" w:space="0" w:color="auto"/>
            </w:tcBorders>
            <w:hideMark/>
          </w:tcPr>
          <w:p w14:paraId="4AE62FD3" w14:textId="77777777" w:rsidR="00E976F8" w:rsidRPr="0054754A" w:rsidRDefault="00FE4813" w:rsidP="0067498D">
            <w:pPr>
              <w:pStyle w:val="Text"/>
              <w:spacing w:before="0"/>
              <w:jc w:val="center"/>
              <w:rPr>
                <w:sz w:val="22"/>
                <w:szCs w:val="22"/>
                <w:lang w:val="da-DK" w:eastAsia="en-US"/>
              </w:rPr>
            </w:pPr>
            <w:r w:rsidRPr="0054754A">
              <w:rPr>
                <w:sz w:val="22"/>
                <w:szCs w:val="22"/>
                <w:lang w:val="da-DK" w:eastAsia="en-US"/>
              </w:rPr>
              <w:t>&lt;0,0001</w:t>
            </w:r>
          </w:p>
        </w:tc>
      </w:tr>
    </w:tbl>
    <w:p w14:paraId="4AE62FD5" w14:textId="77777777" w:rsidR="00E976F8" w:rsidRPr="0054754A" w:rsidRDefault="00E976F8" w:rsidP="0067498D">
      <w:pPr>
        <w:numPr>
          <w:ilvl w:val="12"/>
          <w:numId w:val="0"/>
        </w:numPr>
        <w:tabs>
          <w:tab w:val="clear" w:pos="567"/>
        </w:tabs>
        <w:spacing w:line="240" w:lineRule="auto"/>
        <w:ind w:right="-2"/>
        <w:rPr>
          <w:szCs w:val="22"/>
        </w:rPr>
      </w:pPr>
    </w:p>
    <w:p w14:paraId="4AE62FD6" w14:textId="2F18D8E8" w:rsidR="00E976F8" w:rsidRPr="0054754A" w:rsidRDefault="00FE4813" w:rsidP="0067498D">
      <w:pPr>
        <w:numPr>
          <w:ilvl w:val="12"/>
          <w:numId w:val="0"/>
        </w:numPr>
        <w:tabs>
          <w:tab w:val="clear" w:pos="567"/>
        </w:tabs>
        <w:spacing w:line="240" w:lineRule="auto"/>
        <w:ind w:right="-2"/>
        <w:rPr>
          <w:szCs w:val="22"/>
        </w:rPr>
      </w:pPr>
      <w:r w:rsidRPr="0054754A">
        <w:rPr>
          <w:szCs w:val="22"/>
        </w:rPr>
        <w:t>En signifikant højere procentdel af patienterne i Jakavi-gruppen opnåede en reduktion i miltvolumen på ≥35</w:t>
      </w:r>
      <w:r w:rsidR="002052F4" w:rsidRPr="0054754A">
        <w:rPr>
          <w:szCs w:val="22"/>
        </w:rPr>
        <w:t>%</w:t>
      </w:r>
      <w:r w:rsidR="00E72F97" w:rsidRPr="0054754A">
        <w:rPr>
          <w:szCs w:val="22"/>
        </w:rPr>
        <w:t xml:space="preserve"> (</w:t>
      </w:r>
      <w:r w:rsidR="008413B1">
        <w:rPr>
          <w:szCs w:val="22"/>
        </w:rPr>
        <w:t>t</w:t>
      </w:r>
      <w:r w:rsidR="00E72F97" w:rsidRPr="0054754A">
        <w:rPr>
          <w:szCs w:val="22"/>
        </w:rPr>
        <w:t>abel </w:t>
      </w:r>
      <w:r w:rsidR="00DA003B" w:rsidRPr="0054754A">
        <w:rPr>
          <w:szCs w:val="22"/>
        </w:rPr>
        <w:t>8</w:t>
      </w:r>
      <w:r w:rsidR="00E72F97" w:rsidRPr="0054754A">
        <w:rPr>
          <w:szCs w:val="22"/>
        </w:rPr>
        <w:t>)</w:t>
      </w:r>
      <w:r w:rsidRPr="0054754A">
        <w:rPr>
          <w:szCs w:val="22"/>
        </w:rPr>
        <w:t xml:space="preserve"> i forhold til baseline uanset tilstedeværelse eller fravær af JAK2V617F-mutationen </w:t>
      </w:r>
      <w:r w:rsidR="00103FD8" w:rsidRPr="0054754A">
        <w:rPr>
          <w:szCs w:val="22"/>
        </w:rPr>
        <w:lastRenderedPageBreak/>
        <w:t>(</w:t>
      </w:r>
      <w:r w:rsidR="008413B1">
        <w:rPr>
          <w:szCs w:val="22"/>
        </w:rPr>
        <w:t>t</w:t>
      </w:r>
      <w:r w:rsidR="00103FD8" w:rsidRPr="0054754A">
        <w:rPr>
          <w:szCs w:val="22"/>
        </w:rPr>
        <w:t>abel </w:t>
      </w:r>
      <w:r w:rsidR="00DA003B" w:rsidRPr="0054754A">
        <w:rPr>
          <w:szCs w:val="22"/>
        </w:rPr>
        <w:t>9</w:t>
      </w:r>
      <w:r w:rsidR="00103FD8" w:rsidRPr="0054754A">
        <w:rPr>
          <w:szCs w:val="22"/>
        </w:rPr>
        <w:t xml:space="preserve">) </w:t>
      </w:r>
      <w:r w:rsidRPr="0054754A">
        <w:rPr>
          <w:szCs w:val="22"/>
        </w:rPr>
        <w:t xml:space="preserve">eller sygdomsundertype (primær </w:t>
      </w:r>
      <w:r w:rsidR="00DA301F" w:rsidRPr="0054754A">
        <w:rPr>
          <w:szCs w:val="22"/>
        </w:rPr>
        <w:t>MF</w:t>
      </w:r>
      <w:r w:rsidRPr="0054754A">
        <w:rPr>
          <w:szCs w:val="22"/>
        </w:rPr>
        <w:t xml:space="preserve">, </w:t>
      </w:r>
      <w:r w:rsidR="00DA301F" w:rsidRPr="0054754A">
        <w:rPr>
          <w:szCs w:val="22"/>
        </w:rPr>
        <w:t xml:space="preserve">MF </w:t>
      </w:r>
      <w:r w:rsidRPr="0054754A">
        <w:rPr>
          <w:szCs w:val="22"/>
        </w:rPr>
        <w:t xml:space="preserve">efter </w:t>
      </w:r>
      <w:r w:rsidR="000F4C66" w:rsidRPr="0054754A">
        <w:rPr>
          <w:szCs w:val="22"/>
        </w:rPr>
        <w:t>polycythæmi</w:t>
      </w:r>
      <w:r w:rsidRPr="0054754A">
        <w:rPr>
          <w:szCs w:val="22"/>
        </w:rPr>
        <w:t xml:space="preserve">a vera, </w:t>
      </w:r>
      <w:r w:rsidR="00DA301F" w:rsidRPr="0054754A">
        <w:rPr>
          <w:szCs w:val="22"/>
        </w:rPr>
        <w:t xml:space="preserve">MF </w:t>
      </w:r>
      <w:r w:rsidRPr="0054754A">
        <w:rPr>
          <w:szCs w:val="22"/>
        </w:rPr>
        <w:t xml:space="preserve">efter essentiel </w:t>
      </w:r>
      <w:r w:rsidR="00C56FA3" w:rsidRPr="0054754A">
        <w:rPr>
          <w:szCs w:val="22"/>
        </w:rPr>
        <w:t>trombocytose</w:t>
      </w:r>
      <w:r w:rsidRPr="0054754A">
        <w:rPr>
          <w:szCs w:val="22"/>
        </w:rPr>
        <w:t>).</w:t>
      </w:r>
    </w:p>
    <w:p w14:paraId="4AE62FD7" w14:textId="77777777" w:rsidR="00E72F97" w:rsidRPr="0054754A" w:rsidRDefault="00E72F97" w:rsidP="0067498D">
      <w:pPr>
        <w:numPr>
          <w:ilvl w:val="12"/>
          <w:numId w:val="0"/>
        </w:numPr>
        <w:tabs>
          <w:tab w:val="clear" w:pos="567"/>
        </w:tabs>
        <w:spacing w:line="240" w:lineRule="auto"/>
        <w:ind w:right="-2"/>
        <w:rPr>
          <w:szCs w:val="22"/>
        </w:rPr>
      </w:pPr>
    </w:p>
    <w:p w14:paraId="4AE62FD8" w14:textId="674614B2" w:rsidR="00E72F97" w:rsidRPr="0054754A" w:rsidRDefault="00E72F97" w:rsidP="0067498D">
      <w:pPr>
        <w:keepNext/>
        <w:keepLines/>
        <w:numPr>
          <w:ilvl w:val="12"/>
          <w:numId w:val="0"/>
        </w:numPr>
        <w:tabs>
          <w:tab w:val="clear" w:pos="567"/>
        </w:tabs>
        <w:spacing w:line="240" w:lineRule="auto"/>
        <w:ind w:left="1134" w:hanging="1134"/>
        <w:rPr>
          <w:b/>
          <w:szCs w:val="22"/>
        </w:rPr>
      </w:pPr>
      <w:r w:rsidRPr="0054754A">
        <w:rPr>
          <w:b/>
          <w:iCs/>
          <w:szCs w:val="22"/>
        </w:rPr>
        <w:t>Tabel </w:t>
      </w:r>
      <w:r w:rsidR="00DA003B" w:rsidRPr="0054754A">
        <w:rPr>
          <w:b/>
          <w:iCs/>
          <w:szCs w:val="22"/>
        </w:rPr>
        <w:t>9</w:t>
      </w:r>
      <w:r w:rsidRPr="0054754A">
        <w:rPr>
          <w:iCs/>
          <w:szCs w:val="22"/>
        </w:rPr>
        <w:tab/>
      </w:r>
      <w:r w:rsidRPr="0054754A">
        <w:rPr>
          <w:b/>
          <w:szCs w:val="22"/>
        </w:rPr>
        <w:t>Procentdel a</w:t>
      </w:r>
      <w:r w:rsidR="0014648A" w:rsidRPr="0054754A">
        <w:rPr>
          <w:b/>
          <w:szCs w:val="22"/>
        </w:rPr>
        <w:t>f patienter</w:t>
      </w:r>
      <w:r w:rsidRPr="0054754A">
        <w:rPr>
          <w:b/>
          <w:szCs w:val="22"/>
        </w:rPr>
        <w:t xml:space="preserve"> </w:t>
      </w:r>
      <w:r w:rsidR="0014648A" w:rsidRPr="0054754A">
        <w:rPr>
          <w:b/>
          <w:szCs w:val="22"/>
        </w:rPr>
        <w:t>med ≥35% reduk</w:t>
      </w:r>
      <w:r w:rsidRPr="0054754A">
        <w:rPr>
          <w:b/>
          <w:szCs w:val="22"/>
        </w:rPr>
        <w:t>tion fr</w:t>
      </w:r>
      <w:r w:rsidR="0014648A" w:rsidRPr="0054754A">
        <w:rPr>
          <w:b/>
          <w:szCs w:val="22"/>
        </w:rPr>
        <w:t>a</w:t>
      </w:r>
      <w:r w:rsidRPr="0054754A">
        <w:rPr>
          <w:b/>
          <w:szCs w:val="22"/>
        </w:rPr>
        <w:t xml:space="preserve"> baseline </w:t>
      </w:r>
      <w:r w:rsidR="0014648A" w:rsidRPr="0054754A">
        <w:rPr>
          <w:b/>
          <w:szCs w:val="22"/>
        </w:rPr>
        <w:t>i milt</w:t>
      </w:r>
      <w:r w:rsidRPr="0054754A">
        <w:rPr>
          <w:b/>
          <w:szCs w:val="22"/>
        </w:rPr>
        <w:t>volume</w:t>
      </w:r>
      <w:r w:rsidR="0014648A" w:rsidRPr="0054754A">
        <w:rPr>
          <w:b/>
          <w:szCs w:val="22"/>
        </w:rPr>
        <w:t>n ved</w:t>
      </w:r>
      <w:r w:rsidRPr="0054754A">
        <w:rPr>
          <w:b/>
          <w:szCs w:val="22"/>
        </w:rPr>
        <w:t xml:space="preserve"> JAK mutation</w:t>
      </w:r>
      <w:r w:rsidR="0014648A" w:rsidRPr="0054754A">
        <w:rPr>
          <w:b/>
          <w:szCs w:val="22"/>
        </w:rPr>
        <w:t>s</w:t>
      </w:r>
      <w:r w:rsidRPr="0054754A">
        <w:rPr>
          <w:b/>
          <w:szCs w:val="22"/>
        </w:rPr>
        <w:t>status (</w:t>
      </w:r>
      <w:r w:rsidR="0014648A" w:rsidRPr="0054754A">
        <w:rPr>
          <w:b/>
          <w:szCs w:val="22"/>
        </w:rPr>
        <w:t>sikkerhed</w:t>
      </w:r>
      <w:r w:rsidRPr="0054754A">
        <w:rPr>
          <w:b/>
          <w:szCs w:val="22"/>
        </w:rPr>
        <w:t>)</w:t>
      </w:r>
    </w:p>
    <w:p w14:paraId="4AE62FD9" w14:textId="77777777" w:rsidR="00E72F97" w:rsidRPr="0054754A" w:rsidRDefault="00E72F97" w:rsidP="0067498D">
      <w:pPr>
        <w:keepNext/>
        <w:numPr>
          <w:ilvl w:val="12"/>
          <w:numId w:val="0"/>
        </w:numPr>
        <w:tabs>
          <w:tab w:val="clear" w:pos="567"/>
        </w:tabs>
        <w:spacing w:line="240" w:lineRule="auto"/>
        <w:ind w:left="1134" w:hanging="1134"/>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976"/>
        <w:gridCol w:w="927"/>
        <w:gridCol w:w="976"/>
        <w:gridCol w:w="927"/>
        <w:gridCol w:w="976"/>
        <w:gridCol w:w="927"/>
        <w:gridCol w:w="874"/>
        <w:gridCol w:w="927"/>
      </w:tblGrid>
      <w:tr w:rsidR="00E72F97" w:rsidRPr="0054754A" w14:paraId="4AE62FDD" w14:textId="77777777" w:rsidTr="0039540B">
        <w:tc>
          <w:tcPr>
            <w:tcW w:w="1440" w:type="dxa"/>
            <w:shd w:val="clear" w:color="auto" w:fill="auto"/>
          </w:tcPr>
          <w:p w14:paraId="4AE62FDA" w14:textId="77777777" w:rsidR="00E72F97" w:rsidRPr="0054754A" w:rsidRDefault="00E72F97" w:rsidP="0067498D">
            <w:pPr>
              <w:keepNext/>
              <w:numPr>
                <w:ilvl w:val="12"/>
                <w:numId w:val="0"/>
              </w:numPr>
              <w:tabs>
                <w:tab w:val="clear" w:pos="567"/>
              </w:tabs>
              <w:spacing w:line="240" w:lineRule="auto"/>
              <w:rPr>
                <w:iCs/>
                <w:szCs w:val="22"/>
              </w:rPr>
            </w:pPr>
          </w:p>
        </w:tc>
        <w:tc>
          <w:tcPr>
            <w:tcW w:w="3966" w:type="dxa"/>
            <w:gridSpan w:val="4"/>
            <w:shd w:val="clear" w:color="auto" w:fill="auto"/>
          </w:tcPr>
          <w:p w14:paraId="4AE62FDB"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COMFORT</w:t>
            </w:r>
            <w:r w:rsidR="00704817" w:rsidRPr="0054754A">
              <w:rPr>
                <w:iCs/>
                <w:szCs w:val="22"/>
              </w:rPr>
              <w:t>-</w:t>
            </w:r>
            <w:r w:rsidRPr="0054754A">
              <w:rPr>
                <w:iCs/>
                <w:szCs w:val="22"/>
              </w:rPr>
              <w:t>I</w:t>
            </w:r>
          </w:p>
        </w:tc>
        <w:tc>
          <w:tcPr>
            <w:tcW w:w="3915" w:type="dxa"/>
            <w:gridSpan w:val="4"/>
            <w:shd w:val="clear" w:color="auto" w:fill="auto"/>
          </w:tcPr>
          <w:p w14:paraId="4AE62FDC"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COMFORT</w:t>
            </w:r>
            <w:r w:rsidR="00704817" w:rsidRPr="0054754A">
              <w:rPr>
                <w:iCs/>
                <w:szCs w:val="22"/>
              </w:rPr>
              <w:t>-</w:t>
            </w:r>
            <w:r w:rsidRPr="0054754A">
              <w:rPr>
                <w:iCs/>
                <w:szCs w:val="22"/>
              </w:rPr>
              <w:t>II</w:t>
            </w:r>
          </w:p>
        </w:tc>
      </w:tr>
      <w:tr w:rsidR="00E72F97" w:rsidRPr="0054754A" w14:paraId="4AE62FE3" w14:textId="77777777" w:rsidTr="0039540B">
        <w:tc>
          <w:tcPr>
            <w:tcW w:w="1440" w:type="dxa"/>
            <w:shd w:val="clear" w:color="auto" w:fill="auto"/>
          </w:tcPr>
          <w:p w14:paraId="4AE62FDE" w14:textId="77777777" w:rsidR="00E72F97" w:rsidRPr="0054754A" w:rsidRDefault="00E72F97" w:rsidP="0067498D">
            <w:pPr>
              <w:keepNext/>
              <w:numPr>
                <w:ilvl w:val="12"/>
                <w:numId w:val="0"/>
              </w:numPr>
              <w:tabs>
                <w:tab w:val="clear" w:pos="567"/>
              </w:tabs>
              <w:spacing w:line="240" w:lineRule="auto"/>
              <w:rPr>
                <w:iCs/>
                <w:szCs w:val="22"/>
              </w:rPr>
            </w:pPr>
          </w:p>
        </w:tc>
        <w:tc>
          <w:tcPr>
            <w:tcW w:w="1983" w:type="dxa"/>
            <w:gridSpan w:val="2"/>
            <w:shd w:val="clear" w:color="auto" w:fill="auto"/>
          </w:tcPr>
          <w:p w14:paraId="4AE62FDF"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Jakavi</w:t>
            </w:r>
          </w:p>
        </w:tc>
        <w:tc>
          <w:tcPr>
            <w:tcW w:w="1983" w:type="dxa"/>
            <w:gridSpan w:val="2"/>
            <w:shd w:val="clear" w:color="auto" w:fill="auto"/>
          </w:tcPr>
          <w:p w14:paraId="4AE62FE0"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Placebo</w:t>
            </w:r>
          </w:p>
        </w:tc>
        <w:tc>
          <w:tcPr>
            <w:tcW w:w="1983" w:type="dxa"/>
            <w:gridSpan w:val="2"/>
            <w:shd w:val="clear" w:color="auto" w:fill="auto"/>
          </w:tcPr>
          <w:p w14:paraId="4AE62FE1"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Jakavi</w:t>
            </w:r>
          </w:p>
        </w:tc>
        <w:tc>
          <w:tcPr>
            <w:tcW w:w="1932" w:type="dxa"/>
            <w:gridSpan w:val="2"/>
            <w:shd w:val="clear" w:color="auto" w:fill="auto"/>
          </w:tcPr>
          <w:p w14:paraId="4AE62FE2"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Be</w:t>
            </w:r>
            <w:r w:rsidR="0014648A" w:rsidRPr="0054754A">
              <w:rPr>
                <w:iCs/>
                <w:szCs w:val="22"/>
              </w:rPr>
              <w:t>dst tilgængelige behandling</w:t>
            </w:r>
          </w:p>
        </w:tc>
      </w:tr>
      <w:tr w:rsidR="00E72F97" w:rsidRPr="0054754A" w14:paraId="4AE62FFC" w14:textId="77777777" w:rsidTr="0039540B">
        <w:tc>
          <w:tcPr>
            <w:tcW w:w="1440" w:type="dxa"/>
            <w:shd w:val="clear" w:color="auto" w:fill="auto"/>
          </w:tcPr>
          <w:p w14:paraId="4AE62FE4" w14:textId="77777777" w:rsidR="00E72F97" w:rsidRPr="0054754A" w:rsidRDefault="00E72F97" w:rsidP="0067498D">
            <w:pPr>
              <w:keepNext/>
              <w:numPr>
                <w:ilvl w:val="12"/>
                <w:numId w:val="0"/>
              </w:numPr>
              <w:tabs>
                <w:tab w:val="clear" w:pos="567"/>
              </w:tabs>
              <w:spacing w:line="240" w:lineRule="auto"/>
              <w:rPr>
                <w:iCs/>
                <w:szCs w:val="22"/>
              </w:rPr>
            </w:pPr>
            <w:r w:rsidRPr="0054754A">
              <w:rPr>
                <w:iCs/>
                <w:szCs w:val="22"/>
              </w:rPr>
              <w:t>JAK mutation</w:t>
            </w:r>
            <w:r w:rsidR="0014648A" w:rsidRPr="0054754A">
              <w:rPr>
                <w:iCs/>
                <w:szCs w:val="22"/>
              </w:rPr>
              <w:t>s</w:t>
            </w:r>
            <w:r w:rsidRPr="0054754A">
              <w:rPr>
                <w:iCs/>
                <w:szCs w:val="22"/>
              </w:rPr>
              <w:t>status</w:t>
            </w:r>
          </w:p>
        </w:tc>
        <w:tc>
          <w:tcPr>
            <w:tcW w:w="974" w:type="dxa"/>
            <w:shd w:val="clear" w:color="auto" w:fill="auto"/>
          </w:tcPr>
          <w:p w14:paraId="4AE62FE5" w14:textId="77777777" w:rsidR="00E72F97" w:rsidRPr="0054754A" w:rsidRDefault="00763930" w:rsidP="0067498D">
            <w:pPr>
              <w:keepNext/>
              <w:numPr>
                <w:ilvl w:val="12"/>
                <w:numId w:val="0"/>
              </w:numPr>
              <w:tabs>
                <w:tab w:val="clear" w:pos="567"/>
              </w:tabs>
              <w:spacing w:line="240" w:lineRule="auto"/>
              <w:jc w:val="center"/>
              <w:rPr>
                <w:iCs/>
                <w:szCs w:val="22"/>
              </w:rPr>
            </w:pPr>
            <w:r w:rsidRPr="0054754A">
              <w:rPr>
                <w:iCs/>
                <w:szCs w:val="22"/>
              </w:rPr>
              <w:t>Positiv</w:t>
            </w:r>
          </w:p>
          <w:p w14:paraId="4AE62FE6"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(N=113)</w:t>
            </w:r>
          </w:p>
          <w:p w14:paraId="4AE62FE7"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 (%)</w:t>
            </w:r>
          </w:p>
        </w:tc>
        <w:tc>
          <w:tcPr>
            <w:tcW w:w="1009" w:type="dxa"/>
            <w:shd w:val="clear" w:color="auto" w:fill="auto"/>
          </w:tcPr>
          <w:p w14:paraId="4AE62FE8" w14:textId="77777777" w:rsidR="00E72F97" w:rsidRPr="0054754A" w:rsidRDefault="00763930" w:rsidP="0067498D">
            <w:pPr>
              <w:keepNext/>
              <w:numPr>
                <w:ilvl w:val="12"/>
                <w:numId w:val="0"/>
              </w:numPr>
              <w:tabs>
                <w:tab w:val="clear" w:pos="567"/>
              </w:tabs>
              <w:spacing w:line="240" w:lineRule="auto"/>
              <w:jc w:val="center"/>
              <w:rPr>
                <w:iCs/>
                <w:szCs w:val="22"/>
              </w:rPr>
            </w:pPr>
            <w:r w:rsidRPr="0054754A">
              <w:rPr>
                <w:iCs/>
                <w:szCs w:val="22"/>
              </w:rPr>
              <w:t>Negativ</w:t>
            </w:r>
          </w:p>
          <w:p w14:paraId="4AE62FE9"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(N=40)</w:t>
            </w:r>
          </w:p>
          <w:p w14:paraId="4AE62FEA"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 (%)</w:t>
            </w:r>
          </w:p>
        </w:tc>
        <w:tc>
          <w:tcPr>
            <w:tcW w:w="974" w:type="dxa"/>
            <w:shd w:val="clear" w:color="auto" w:fill="auto"/>
          </w:tcPr>
          <w:p w14:paraId="4AE62FEB" w14:textId="77777777" w:rsidR="00E72F97" w:rsidRPr="0054754A" w:rsidRDefault="00763930" w:rsidP="0067498D">
            <w:pPr>
              <w:keepNext/>
              <w:numPr>
                <w:ilvl w:val="12"/>
                <w:numId w:val="0"/>
              </w:numPr>
              <w:tabs>
                <w:tab w:val="clear" w:pos="567"/>
              </w:tabs>
              <w:spacing w:line="240" w:lineRule="auto"/>
              <w:jc w:val="center"/>
              <w:rPr>
                <w:iCs/>
                <w:szCs w:val="22"/>
              </w:rPr>
            </w:pPr>
            <w:r w:rsidRPr="0054754A">
              <w:rPr>
                <w:iCs/>
                <w:szCs w:val="22"/>
              </w:rPr>
              <w:t>Positiv</w:t>
            </w:r>
          </w:p>
          <w:p w14:paraId="4AE62FEC"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(N=121)</w:t>
            </w:r>
          </w:p>
          <w:p w14:paraId="4AE62FED"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 (%)</w:t>
            </w:r>
          </w:p>
        </w:tc>
        <w:tc>
          <w:tcPr>
            <w:tcW w:w="1009" w:type="dxa"/>
            <w:shd w:val="clear" w:color="auto" w:fill="auto"/>
          </w:tcPr>
          <w:p w14:paraId="4AE62FEE" w14:textId="77777777" w:rsidR="00E72F97" w:rsidRPr="0054754A" w:rsidRDefault="00763930" w:rsidP="0067498D">
            <w:pPr>
              <w:keepNext/>
              <w:numPr>
                <w:ilvl w:val="12"/>
                <w:numId w:val="0"/>
              </w:numPr>
              <w:tabs>
                <w:tab w:val="clear" w:pos="567"/>
              </w:tabs>
              <w:spacing w:line="240" w:lineRule="auto"/>
              <w:jc w:val="center"/>
              <w:rPr>
                <w:iCs/>
                <w:szCs w:val="22"/>
              </w:rPr>
            </w:pPr>
            <w:r w:rsidRPr="0054754A">
              <w:rPr>
                <w:iCs/>
                <w:szCs w:val="22"/>
              </w:rPr>
              <w:t>Negativ</w:t>
            </w:r>
          </w:p>
          <w:p w14:paraId="4AE62FEF"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(N=27)</w:t>
            </w:r>
          </w:p>
          <w:p w14:paraId="4AE62FF0"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 (%)</w:t>
            </w:r>
          </w:p>
        </w:tc>
        <w:tc>
          <w:tcPr>
            <w:tcW w:w="974" w:type="dxa"/>
            <w:shd w:val="clear" w:color="auto" w:fill="auto"/>
          </w:tcPr>
          <w:p w14:paraId="4AE62FF1" w14:textId="77777777" w:rsidR="00E72F97" w:rsidRPr="0054754A" w:rsidRDefault="00763930" w:rsidP="0067498D">
            <w:pPr>
              <w:keepNext/>
              <w:numPr>
                <w:ilvl w:val="12"/>
                <w:numId w:val="0"/>
              </w:numPr>
              <w:tabs>
                <w:tab w:val="clear" w:pos="567"/>
              </w:tabs>
              <w:spacing w:line="240" w:lineRule="auto"/>
              <w:jc w:val="center"/>
              <w:rPr>
                <w:iCs/>
                <w:szCs w:val="22"/>
              </w:rPr>
            </w:pPr>
            <w:r w:rsidRPr="0054754A">
              <w:rPr>
                <w:iCs/>
                <w:szCs w:val="22"/>
              </w:rPr>
              <w:t>Positiv</w:t>
            </w:r>
          </w:p>
          <w:p w14:paraId="4AE62FF2"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(N=110)</w:t>
            </w:r>
          </w:p>
          <w:p w14:paraId="4AE62FF3"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 (%)</w:t>
            </w:r>
          </w:p>
        </w:tc>
        <w:tc>
          <w:tcPr>
            <w:tcW w:w="1009" w:type="dxa"/>
            <w:shd w:val="clear" w:color="auto" w:fill="auto"/>
          </w:tcPr>
          <w:p w14:paraId="4AE62FF4" w14:textId="77777777" w:rsidR="00E72F97" w:rsidRPr="0054754A" w:rsidRDefault="00763930" w:rsidP="0067498D">
            <w:pPr>
              <w:keepNext/>
              <w:numPr>
                <w:ilvl w:val="12"/>
                <w:numId w:val="0"/>
              </w:numPr>
              <w:tabs>
                <w:tab w:val="clear" w:pos="567"/>
              </w:tabs>
              <w:spacing w:line="240" w:lineRule="auto"/>
              <w:jc w:val="center"/>
              <w:rPr>
                <w:iCs/>
                <w:szCs w:val="22"/>
              </w:rPr>
            </w:pPr>
            <w:r w:rsidRPr="0054754A">
              <w:rPr>
                <w:iCs/>
                <w:szCs w:val="22"/>
              </w:rPr>
              <w:t>Negativ</w:t>
            </w:r>
          </w:p>
          <w:p w14:paraId="4AE62FF5"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(N=35)</w:t>
            </w:r>
          </w:p>
          <w:p w14:paraId="4AE62FF6"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 (%)</w:t>
            </w:r>
          </w:p>
        </w:tc>
        <w:tc>
          <w:tcPr>
            <w:tcW w:w="923" w:type="dxa"/>
            <w:shd w:val="clear" w:color="auto" w:fill="auto"/>
          </w:tcPr>
          <w:p w14:paraId="4AE62FF7"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Positiv</w:t>
            </w:r>
            <w:r w:rsidR="00763930" w:rsidRPr="0054754A">
              <w:rPr>
                <w:iCs/>
                <w:szCs w:val="22"/>
              </w:rPr>
              <w:t xml:space="preserve"> </w:t>
            </w:r>
            <w:r w:rsidRPr="0054754A">
              <w:rPr>
                <w:iCs/>
                <w:szCs w:val="22"/>
              </w:rPr>
              <w:t>(N=49)</w:t>
            </w:r>
          </w:p>
          <w:p w14:paraId="4AE62FF8"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 (%)</w:t>
            </w:r>
          </w:p>
        </w:tc>
        <w:tc>
          <w:tcPr>
            <w:tcW w:w="1009" w:type="dxa"/>
            <w:shd w:val="clear" w:color="auto" w:fill="auto"/>
          </w:tcPr>
          <w:p w14:paraId="4AE62FF9" w14:textId="77777777" w:rsidR="00E72F97" w:rsidRPr="0054754A" w:rsidRDefault="00763930" w:rsidP="0067498D">
            <w:pPr>
              <w:keepNext/>
              <w:numPr>
                <w:ilvl w:val="12"/>
                <w:numId w:val="0"/>
              </w:numPr>
              <w:tabs>
                <w:tab w:val="clear" w:pos="567"/>
              </w:tabs>
              <w:spacing w:line="240" w:lineRule="auto"/>
              <w:jc w:val="center"/>
              <w:rPr>
                <w:iCs/>
                <w:szCs w:val="22"/>
              </w:rPr>
            </w:pPr>
            <w:r w:rsidRPr="0054754A">
              <w:rPr>
                <w:iCs/>
                <w:szCs w:val="22"/>
              </w:rPr>
              <w:t>Negativ</w:t>
            </w:r>
          </w:p>
          <w:p w14:paraId="4AE62FFA"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(N=20)</w:t>
            </w:r>
          </w:p>
          <w:p w14:paraId="4AE62FFB" w14:textId="77777777" w:rsidR="00E72F97" w:rsidRPr="0054754A" w:rsidRDefault="00E72F97" w:rsidP="0067498D">
            <w:pPr>
              <w:keepNext/>
              <w:numPr>
                <w:ilvl w:val="12"/>
                <w:numId w:val="0"/>
              </w:numPr>
              <w:tabs>
                <w:tab w:val="clear" w:pos="567"/>
              </w:tabs>
              <w:spacing w:line="240" w:lineRule="auto"/>
              <w:jc w:val="center"/>
              <w:rPr>
                <w:iCs/>
                <w:szCs w:val="22"/>
              </w:rPr>
            </w:pPr>
            <w:r w:rsidRPr="0054754A">
              <w:rPr>
                <w:iCs/>
                <w:szCs w:val="22"/>
              </w:rPr>
              <w:t>n (%)</w:t>
            </w:r>
          </w:p>
        </w:tc>
      </w:tr>
      <w:tr w:rsidR="00E72F97" w:rsidRPr="0054754A" w14:paraId="4AE63006" w14:textId="77777777" w:rsidTr="0039540B">
        <w:tc>
          <w:tcPr>
            <w:tcW w:w="1440" w:type="dxa"/>
            <w:shd w:val="clear" w:color="auto" w:fill="auto"/>
          </w:tcPr>
          <w:p w14:paraId="4AE62FFD" w14:textId="77777777" w:rsidR="00E72F97" w:rsidRPr="0054754A" w:rsidRDefault="0014648A" w:rsidP="0067498D">
            <w:pPr>
              <w:keepNext/>
              <w:numPr>
                <w:ilvl w:val="12"/>
                <w:numId w:val="0"/>
              </w:numPr>
              <w:tabs>
                <w:tab w:val="clear" w:pos="567"/>
              </w:tabs>
              <w:spacing w:line="240" w:lineRule="auto"/>
              <w:rPr>
                <w:iCs/>
                <w:szCs w:val="22"/>
              </w:rPr>
            </w:pPr>
            <w:r w:rsidRPr="0054754A">
              <w:rPr>
                <w:szCs w:val="22"/>
              </w:rPr>
              <w:t>Antal</w:t>
            </w:r>
            <w:r w:rsidR="00E72F97" w:rsidRPr="0054754A">
              <w:rPr>
                <w:szCs w:val="22"/>
              </w:rPr>
              <w:t xml:space="preserve"> (%) </w:t>
            </w:r>
            <w:r w:rsidRPr="0054754A">
              <w:rPr>
                <w:szCs w:val="22"/>
              </w:rPr>
              <w:t>personer</w:t>
            </w:r>
            <w:r w:rsidR="00E72F97" w:rsidRPr="0054754A">
              <w:rPr>
                <w:szCs w:val="22"/>
              </w:rPr>
              <w:t xml:space="preserve"> </w:t>
            </w:r>
            <w:r w:rsidRPr="0054754A">
              <w:rPr>
                <w:szCs w:val="22"/>
              </w:rPr>
              <w:t>med miltvolumen</w:t>
            </w:r>
            <w:r w:rsidR="00E72F97" w:rsidRPr="0054754A">
              <w:rPr>
                <w:szCs w:val="22"/>
              </w:rPr>
              <w:t xml:space="preserve"> </w:t>
            </w:r>
            <w:r w:rsidRPr="0054754A">
              <w:rPr>
                <w:szCs w:val="22"/>
              </w:rPr>
              <w:t>reduceret</w:t>
            </w:r>
            <w:r w:rsidR="00E72F97" w:rsidRPr="0054754A">
              <w:rPr>
                <w:szCs w:val="22"/>
              </w:rPr>
              <w:t xml:space="preserve"> </w:t>
            </w:r>
            <w:r w:rsidRPr="0054754A">
              <w:rPr>
                <w:szCs w:val="22"/>
              </w:rPr>
              <w:t>med</w:t>
            </w:r>
            <w:r w:rsidR="00E72F97" w:rsidRPr="0054754A">
              <w:rPr>
                <w:szCs w:val="22"/>
              </w:rPr>
              <w:t xml:space="preserve"> ≥35%</w:t>
            </w:r>
          </w:p>
        </w:tc>
        <w:tc>
          <w:tcPr>
            <w:tcW w:w="974" w:type="dxa"/>
            <w:shd w:val="clear" w:color="auto" w:fill="auto"/>
          </w:tcPr>
          <w:p w14:paraId="4AE62FFE" w14:textId="77777777" w:rsidR="00202862" w:rsidRPr="0054754A" w:rsidRDefault="00763930" w:rsidP="0067498D">
            <w:pPr>
              <w:keepNext/>
              <w:numPr>
                <w:ilvl w:val="12"/>
                <w:numId w:val="0"/>
              </w:numPr>
              <w:tabs>
                <w:tab w:val="clear" w:pos="567"/>
              </w:tabs>
              <w:spacing w:line="240" w:lineRule="auto"/>
              <w:jc w:val="center"/>
              <w:rPr>
                <w:iCs/>
                <w:szCs w:val="22"/>
              </w:rPr>
            </w:pPr>
            <w:r w:rsidRPr="0054754A">
              <w:rPr>
                <w:iCs/>
                <w:szCs w:val="22"/>
              </w:rPr>
              <w:t>54 (47,</w:t>
            </w:r>
            <w:r w:rsidR="00E72F97" w:rsidRPr="0054754A">
              <w:rPr>
                <w:iCs/>
                <w:szCs w:val="22"/>
              </w:rPr>
              <w:t>8)</w:t>
            </w:r>
          </w:p>
        </w:tc>
        <w:tc>
          <w:tcPr>
            <w:tcW w:w="1009" w:type="dxa"/>
            <w:shd w:val="clear" w:color="auto" w:fill="auto"/>
          </w:tcPr>
          <w:p w14:paraId="4AE62FFF" w14:textId="77777777" w:rsidR="00202862" w:rsidRPr="0054754A" w:rsidRDefault="00763930" w:rsidP="0067498D">
            <w:pPr>
              <w:keepNext/>
              <w:numPr>
                <w:ilvl w:val="12"/>
                <w:numId w:val="0"/>
              </w:numPr>
              <w:tabs>
                <w:tab w:val="clear" w:pos="567"/>
              </w:tabs>
              <w:spacing w:line="240" w:lineRule="auto"/>
              <w:jc w:val="center"/>
              <w:rPr>
                <w:iCs/>
                <w:szCs w:val="22"/>
              </w:rPr>
            </w:pPr>
            <w:r w:rsidRPr="0054754A">
              <w:rPr>
                <w:iCs/>
                <w:szCs w:val="22"/>
              </w:rPr>
              <w:t>11 (27,</w:t>
            </w:r>
            <w:r w:rsidR="00E72F97" w:rsidRPr="0054754A">
              <w:rPr>
                <w:iCs/>
                <w:szCs w:val="22"/>
              </w:rPr>
              <w:t>5)</w:t>
            </w:r>
          </w:p>
        </w:tc>
        <w:tc>
          <w:tcPr>
            <w:tcW w:w="974" w:type="dxa"/>
            <w:shd w:val="clear" w:color="auto" w:fill="auto"/>
          </w:tcPr>
          <w:p w14:paraId="4AE63000" w14:textId="77777777" w:rsidR="00202862" w:rsidRPr="0054754A" w:rsidRDefault="00E72F97" w:rsidP="0067498D">
            <w:pPr>
              <w:keepNext/>
              <w:numPr>
                <w:ilvl w:val="12"/>
                <w:numId w:val="0"/>
              </w:numPr>
              <w:tabs>
                <w:tab w:val="clear" w:pos="567"/>
              </w:tabs>
              <w:spacing w:line="240" w:lineRule="auto"/>
              <w:jc w:val="center"/>
              <w:rPr>
                <w:iCs/>
                <w:szCs w:val="22"/>
              </w:rPr>
            </w:pPr>
            <w:r w:rsidRPr="0054754A">
              <w:rPr>
                <w:iCs/>
                <w:szCs w:val="22"/>
              </w:rPr>
              <w:t>1</w:t>
            </w:r>
            <w:r w:rsidRPr="0054754A">
              <w:rPr>
                <w:iCs/>
                <w:szCs w:val="22"/>
              </w:rPr>
              <w:br/>
            </w:r>
            <w:r w:rsidR="00763930" w:rsidRPr="0054754A">
              <w:rPr>
                <w:iCs/>
                <w:szCs w:val="22"/>
              </w:rPr>
              <w:t>(0,</w:t>
            </w:r>
            <w:r w:rsidRPr="0054754A">
              <w:rPr>
                <w:iCs/>
                <w:szCs w:val="22"/>
              </w:rPr>
              <w:t>8)</w:t>
            </w:r>
          </w:p>
        </w:tc>
        <w:tc>
          <w:tcPr>
            <w:tcW w:w="1009" w:type="dxa"/>
            <w:shd w:val="clear" w:color="auto" w:fill="auto"/>
          </w:tcPr>
          <w:p w14:paraId="4AE63001" w14:textId="77777777" w:rsidR="00202862" w:rsidRPr="0054754A" w:rsidRDefault="00E72F97" w:rsidP="0067498D">
            <w:pPr>
              <w:keepNext/>
              <w:numPr>
                <w:ilvl w:val="12"/>
                <w:numId w:val="0"/>
              </w:numPr>
              <w:tabs>
                <w:tab w:val="clear" w:pos="567"/>
              </w:tabs>
              <w:spacing w:line="240" w:lineRule="auto"/>
              <w:jc w:val="center"/>
              <w:rPr>
                <w:iCs/>
                <w:szCs w:val="22"/>
              </w:rPr>
            </w:pPr>
            <w:r w:rsidRPr="0054754A">
              <w:rPr>
                <w:iCs/>
                <w:szCs w:val="22"/>
              </w:rPr>
              <w:t>0</w:t>
            </w:r>
          </w:p>
        </w:tc>
        <w:tc>
          <w:tcPr>
            <w:tcW w:w="974" w:type="dxa"/>
            <w:shd w:val="clear" w:color="auto" w:fill="auto"/>
          </w:tcPr>
          <w:p w14:paraId="4AE63002" w14:textId="77777777" w:rsidR="00202862" w:rsidRPr="0054754A" w:rsidRDefault="00763930" w:rsidP="0067498D">
            <w:pPr>
              <w:keepNext/>
              <w:numPr>
                <w:ilvl w:val="12"/>
                <w:numId w:val="0"/>
              </w:numPr>
              <w:tabs>
                <w:tab w:val="clear" w:pos="567"/>
              </w:tabs>
              <w:spacing w:line="240" w:lineRule="auto"/>
              <w:jc w:val="center"/>
              <w:rPr>
                <w:iCs/>
                <w:szCs w:val="22"/>
              </w:rPr>
            </w:pPr>
            <w:r w:rsidRPr="0054754A">
              <w:rPr>
                <w:iCs/>
                <w:szCs w:val="22"/>
              </w:rPr>
              <w:t>36 (32,</w:t>
            </w:r>
            <w:r w:rsidR="00E72F97" w:rsidRPr="0054754A">
              <w:rPr>
                <w:iCs/>
                <w:szCs w:val="22"/>
              </w:rPr>
              <w:t>7)</w:t>
            </w:r>
          </w:p>
        </w:tc>
        <w:tc>
          <w:tcPr>
            <w:tcW w:w="1009" w:type="dxa"/>
            <w:shd w:val="clear" w:color="auto" w:fill="auto"/>
          </w:tcPr>
          <w:p w14:paraId="4AE63003" w14:textId="77777777" w:rsidR="00202862" w:rsidRPr="0054754A" w:rsidRDefault="00E72F97" w:rsidP="0067498D">
            <w:pPr>
              <w:keepNext/>
              <w:numPr>
                <w:ilvl w:val="12"/>
                <w:numId w:val="0"/>
              </w:numPr>
              <w:tabs>
                <w:tab w:val="clear" w:pos="567"/>
              </w:tabs>
              <w:spacing w:line="240" w:lineRule="auto"/>
              <w:jc w:val="center"/>
              <w:rPr>
                <w:iCs/>
                <w:szCs w:val="22"/>
              </w:rPr>
            </w:pPr>
            <w:r w:rsidRPr="0054754A">
              <w:rPr>
                <w:iCs/>
                <w:szCs w:val="22"/>
              </w:rPr>
              <w:t>5</w:t>
            </w:r>
            <w:r w:rsidRPr="0054754A">
              <w:rPr>
                <w:iCs/>
                <w:szCs w:val="22"/>
              </w:rPr>
              <w:br/>
            </w:r>
            <w:r w:rsidR="00763930" w:rsidRPr="0054754A">
              <w:rPr>
                <w:iCs/>
                <w:szCs w:val="22"/>
              </w:rPr>
              <w:t>(14,</w:t>
            </w:r>
            <w:r w:rsidRPr="0054754A">
              <w:rPr>
                <w:iCs/>
                <w:szCs w:val="22"/>
              </w:rPr>
              <w:t>3)</w:t>
            </w:r>
          </w:p>
        </w:tc>
        <w:tc>
          <w:tcPr>
            <w:tcW w:w="923" w:type="dxa"/>
            <w:shd w:val="clear" w:color="auto" w:fill="auto"/>
          </w:tcPr>
          <w:p w14:paraId="4AE63004" w14:textId="77777777" w:rsidR="00202862" w:rsidRPr="0054754A" w:rsidRDefault="00E72F97" w:rsidP="0067498D">
            <w:pPr>
              <w:keepNext/>
              <w:numPr>
                <w:ilvl w:val="12"/>
                <w:numId w:val="0"/>
              </w:numPr>
              <w:tabs>
                <w:tab w:val="clear" w:pos="567"/>
              </w:tabs>
              <w:spacing w:line="240" w:lineRule="auto"/>
              <w:jc w:val="center"/>
              <w:rPr>
                <w:iCs/>
                <w:szCs w:val="22"/>
              </w:rPr>
            </w:pPr>
            <w:r w:rsidRPr="0054754A">
              <w:rPr>
                <w:iCs/>
                <w:szCs w:val="22"/>
              </w:rPr>
              <w:t>0</w:t>
            </w:r>
          </w:p>
        </w:tc>
        <w:tc>
          <w:tcPr>
            <w:tcW w:w="1009" w:type="dxa"/>
            <w:shd w:val="clear" w:color="auto" w:fill="auto"/>
          </w:tcPr>
          <w:p w14:paraId="4AE63005" w14:textId="77777777" w:rsidR="00202862" w:rsidRPr="0054754A" w:rsidRDefault="00E72F97" w:rsidP="0067498D">
            <w:pPr>
              <w:keepNext/>
              <w:numPr>
                <w:ilvl w:val="12"/>
                <w:numId w:val="0"/>
              </w:numPr>
              <w:tabs>
                <w:tab w:val="clear" w:pos="567"/>
              </w:tabs>
              <w:spacing w:line="240" w:lineRule="auto"/>
              <w:jc w:val="center"/>
              <w:rPr>
                <w:iCs/>
                <w:szCs w:val="22"/>
              </w:rPr>
            </w:pPr>
            <w:r w:rsidRPr="0054754A">
              <w:rPr>
                <w:iCs/>
                <w:szCs w:val="22"/>
              </w:rPr>
              <w:t>0</w:t>
            </w:r>
          </w:p>
        </w:tc>
      </w:tr>
      <w:tr w:rsidR="00E72F97" w:rsidRPr="0054754A" w14:paraId="4AE6300A" w14:textId="77777777" w:rsidTr="0039540B">
        <w:tc>
          <w:tcPr>
            <w:tcW w:w="1440" w:type="dxa"/>
            <w:shd w:val="clear" w:color="auto" w:fill="auto"/>
          </w:tcPr>
          <w:p w14:paraId="4AE63007" w14:textId="77777777" w:rsidR="00E72F97" w:rsidRPr="0054754A" w:rsidRDefault="0014648A" w:rsidP="0067498D">
            <w:pPr>
              <w:numPr>
                <w:ilvl w:val="12"/>
                <w:numId w:val="0"/>
              </w:numPr>
              <w:tabs>
                <w:tab w:val="clear" w:pos="567"/>
              </w:tabs>
              <w:spacing w:line="240" w:lineRule="auto"/>
              <w:ind w:right="-2"/>
              <w:rPr>
                <w:szCs w:val="22"/>
              </w:rPr>
            </w:pPr>
            <w:r w:rsidRPr="0054754A">
              <w:rPr>
                <w:szCs w:val="22"/>
              </w:rPr>
              <w:t>Tidspunkt</w:t>
            </w:r>
          </w:p>
        </w:tc>
        <w:tc>
          <w:tcPr>
            <w:tcW w:w="3966" w:type="dxa"/>
            <w:gridSpan w:val="4"/>
            <w:shd w:val="clear" w:color="auto" w:fill="auto"/>
          </w:tcPr>
          <w:p w14:paraId="4AE63008" w14:textId="77777777" w:rsidR="00E72F97" w:rsidRPr="0054754A" w:rsidRDefault="0014648A" w:rsidP="0067498D">
            <w:pPr>
              <w:numPr>
                <w:ilvl w:val="12"/>
                <w:numId w:val="0"/>
              </w:numPr>
              <w:tabs>
                <w:tab w:val="clear" w:pos="567"/>
              </w:tabs>
              <w:spacing w:line="240" w:lineRule="auto"/>
              <w:ind w:right="-2"/>
              <w:rPr>
                <w:iCs/>
                <w:szCs w:val="22"/>
              </w:rPr>
            </w:pPr>
            <w:r w:rsidRPr="0054754A">
              <w:rPr>
                <w:iCs/>
                <w:szCs w:val="22"/>
              </w:rPr>
              <w:t>E</w:t>
            </w:r>
            <w:r w:rsidR="00E72F97" w:rsidRPr="0054754A">
              <w:rPr>
                <w:iCs/>
                <w:szCs w:val="22"/>
              </w:rPr>
              <w:t>fter 24 </w:t>
            </w:r>
            <w:r w:rsidRPr="0054754A">
              <w:rPr>
                <w:iCs/>
                <w:szCs w:val="22"/>
              </w:rPr>
              <w:t>uger</w:t>
            </w:r>
          </w:p>
        </w:tc>
        <w:tc>
          <w:tcPr>
            <w:tcW w:w="3915" w:type="dxa"/>
            <w:gridSpan w:val="4"/>
            <w:shd w:val="clear" w:color="auto" w:fill="auto"/>
          </w:tcPr>
          <w:p w14:paraId="4AE63009" w14:textId="77777777" w:rsidR="00E72F97" w:rsidRPr="0054754A" w:rsidRDefault="0014648A" w:rsidP="0067498D">
            <w:pPr>
              <w:numPr>
                <w:ilvl w:val="12"/>
                <w:numId w:val="0"/>
              </w:numPr>
              <w:tabs>
                <w:tab w:val="clear" w:pos="567"/>
              </w:tabs>
              <w:spacing w:line="240" w:lineRule="auto"/>
              <w:ind w:right="-2"/>
              <w:rPr>
                <w:iCs/>
                <w:szCs w:val="22"/>
              </w:rPr>
            </w:pPr>
            <w:r w:rsidRPr="0054754A">
              <w:rPr>
                <w:iCs/>
                <w:szCs w:val="22"/>
              </w:rPr>
              <w:t>E</w:t>
            </w:r>
            <w:r w:rsidR="00E72F97" w:rsidRPr="0054754A">
              <w:rPr>
                <w:iCs/>
                <w:szCs w:val="22"/>
              </w:rPr>
              <w:t>fter 48 </w:t>
            </w:r>
            <w:r w:rsidRPr="0054754A">
              <w:rPr>
                <w:iCs/>
                <w:szCs w:val="22"/>
              </w:rPr>
              <w:t>uger</w:t>
            </w:r>
          </w:p>
        </w:tc>
      </w:tr>
    </w:tbl>
    <w:p w14:paraId="4AE6300B" w14:textId="77777777" w:rsidR="00E976F8" w:rsidRPr="0054754A" w:rsidRDefault="00E976F8" w:rsidP="0067498D">
      <w:pPr>
        <w:numPr>
          <w:ilvl w:val="12"/>
          <w:numId w:val="0"/>
        </w:numPr>
        <w:tabs>
          <w:tab w:val="clear" w:pos="567"/>
        </w:tabs>
        <w:spacing w:line="240" w:lineRule="auto"/>
        <w:ind w:right="-2"/>
        <w:rPr>
          <w:szCs w:val="22"/>
        </w:rPr>
      </w:pPr>
    </w:p>
    <w:p w14:paraId="4AE6300C" w14:textId="055893BD" w:rsidR="00BF4665" w:rsidRPr="0054754A" w:rsidRDefault="00BF4665" w:rsidP="0067498D">
      <w:pPr>
        <w:numPr>
          <w:ilvl w:val="12"/>
          <w:numId w:val="0"/>
        </w:numPr>
        <w:tabs>
          <w:tab w:val="clear" w:pos="567"/>
        </w:tabs>
        <w:spacing w:line="240" w:lineRule="auto"/>
        <w:ind w:right="-2"/>
        <w:rPr>
          <w:iCs/>
          <w:szCs w:val="22"/>
        </w:rPr>
      </w:pPr>
      <w:r w:rsidRPr="0054754A">
        <w:rPr>
          <w:szCs w:val="22"/>
        </w:rPr>
        <w:t>Sandsynligheden for at bevare milt</w:t>
      </w:r>
      <w:r w:rsidR="008F5206" w:rsidRPr="0054754A">
        <w:rPr>
          <w:szCs w:val="22"/>
        </w:rPr>
        <w:t>-</w:t>
      </w:r>
      <w:r w:rsidR="008F1D46" w:rsidRPr="0054754A">
        <w:rPr>
          <w:szCs w:val="22"/>
        </w:rPr>
        <w:t xml:space="preserve">respons </w:t>
      </w:r>
      <w:r w:rsidR="008F1D46" w:rsidRPr="0054754A">
        <w:rPr>
          <w:iCs/>
          <w:szCs w:val="22"/>
        </w:rPr>
        <w:t xml:space="preserve">(≥35% reduktion) </w:t>
      </w:r>
      <w:r w:rsidR="00C4332A" w:rsidRPr="0054754A">
        <w:rPr>
          <w:iCs/>
          <w:szCs w:val="22"/>
        </w:rPr>
        <w:t xml:space="preserve">på Jakavi </w:t>
      </w:r>
      <w:r w:rsidR="008F1D46" w:rsidRPr="0054754A">
        <w:rPr>
          <w:iCs/>
          <w:szCs w:val="22"/>
        </w:rPr>
        <w:t>i mindst 24 uger var 89% i COMFORT-I og 87% i COMFORT-II. 52% bevarede milt</w:t>
      </w:r>
      <w:r w:rsidR="000A70D0" w:rsidRPr="0054754A">
        <w:rPr>
          <w:iCs/>
          <w:szCs w:val="22"/>
        </w:rPr>
        <w:t>-</w:t>
      </w:r>
      <w:r w:rsidR="008F1D46" w:rsidRPr="0054754A">
        <w:rPr>
          <w:iCs/>
          <w:szCs w:val="22"/>
        </w:rPr>
        <w:t>respons i mindst 48 uger i COMFORT-II.</w:t>
      </w:r>
    </w:p>
    <w:p w14:paraId="4AE6300D" w14:textId="77777777" w:rsidR="008F1D46" w:rsidRPr="0054754A" w:rsidRDefault="008F1D46" w:rsidP="0067498D">
      <w:pPr>
        <w:numPr>
          <w:ilvl w:val="12"/>
          <w:numId w:val="0"/>
        </w:numPr>
        <w:tabs>
          <w:tab w:val="clear" w:pos="567"/>
        </w:tabs>
        <w:spacing w:line="240" w:lineRule="auto"/>
        <w:ind w:right="-2"/>
        <w:rPr>
          <w:iCs/>
          <w:szCs w:val="22"/>
        </w:rPr>
      </w:pPr>
    </w:p>
    <w:p w14:paraId="4AE6300E" w14:textId="77777777" w:rsidR="008F1D46" w:rsidRPr="0054754A" w:rsidRDefault="008F1D46" w:rsidP="0067498D">
      <w:pPr>
        <w:numPr>
          <w:ilvl w:val="12"/>
          <w:numId w:val="0"/>
        </w:numPr>
        <w:tabs>
          <w:tab w:val="clear" w:pos="567"/>
        </w:tabs>
        <w:spacing w:line="240" w:lineRule="auto"/>
        <w:ind w:right="-2"/>
        <w:rPr>
          <w:szCs w:val="22"/>
        </w:rPr>
      </w:pPr>
      <w:r w:rsidRPr="0054754A">
        <w:rPr>
          <w:szCs w:val="22"/>
        </w:rPr>
        <w:t xml:space="preserve">I COMFORT-I opnåede 45,9% af patienterne i Jakavi-gruppen </w:t>
      </w:r>
      <w:r w:rsidR="00B755CC" w:rsidRPr="0054754A">
        <w:rPr>
          <w:szCs w:val="22"/>
        </w:rPr>
        <w:t xml:space="preserve">en forbedring på </w:t>
      </w:r>
      <w:r w:rsidRPr="0054754A">
        <w:rPr>
          <w:iCs/>
          <w:szCs w:val="22"/>
        </w:rPr>
        <w:t xml:space="preserve">≥50% </w:t>
      </w:r>
      <w:r w:rsidR="00B755CC" w:rsidRPr="0054754A">
        <w:rPr>
          <w:iCs/>
          <w:szCs w:val="22"/>
        </w:rPr>
        <w:t>i forhold til</w:t>
      </w:r>
      <w:r w:rsidRPr="0054754A">
        <w:rPr>
          <w:iCs/>
          <w:szCs w:val="22"/>
        </w:rPr>
        <w:t xml:space="preserve"> baseline i den </w:t>
      </w:r>
      <w:r w:rsidRPr="0054754A">
        <w:rPr>
          <w:szCs w:val="22"/>
        </w:rPr>
        <w:t xml:space="preserve">samlede symptomscore </w:t>
      </w:r>
      <w:r w:rsidR="00B755CC" w:rsidRPr="0054754A">
        <w:rPr>
          <w:szCs w:val="22"/>
        </w:rPr>
        <w:t xml:space="preserve">i uge 24 </w:t>
      </w:r>
      <w:r w:rsidRPr="0054754A">
        <w:rPr>
          <w:szCs w:val="22"/>
        </w:rPr>
        <w:t>(målt ved MFSAF-dagbog v2.0) sammenlignet med 5,3% af patienterne i placebogruppen (</w:t>
      </w:r>
      <w:r w:rsidRPr="0054754A">
        <w:rPr>
          <w:iCs/>
          <w:szCs w:val="22"/>
        </w:rPr>
        <w:t>p</w:t>
      </w:r>
      <w:r w:rsidR="0089075D" w:rsidRPr="0054754A">
        <w:rPr>
          <w:iCs/>
          <w:szCs w:val="22"/>
        </w:rPr>
        <w:t>&lt;</w:t>
      </w:r>
      <w:r w:rsidRPr="0054754A">
        <w:rPr>
          <w:iCs/>
          <w:szCs w:val="22"/>
        </w:rPr>
        <w:t>0,0001</w:t>
      </w:r>
      <w:r w:rsidR="00B755CC" w:rsidRPr="0054754A">
        <w:rPr>
          <w:iCs/>
          <w:szCs w:val="22"/>
        </w:rPr>
        <w:t xml:space="preserve"> </w:t>
      </w:r>
      <w:r w:rsidR="00B755CC" w:rsidRPr="0054754A">
        <w:rPr>
          <w:szCs w:val="22"/>
        </w:rPr>
        <w:t>med anvendelse af chi</w:t>
      </w:r>
      <w:r w:rsidR="008F5206" w:rsidRPr="0054754A">
        <w:rPr>
          <w:szCs w:val="22"/>
          <w:vertAlign w:val="superscript"/>
        </w:rPr>
        <w:t>2</w:t>
      </w:r>
      <w:r w:rsidR="00B755CC" w:rsidRPr="0054754A">
        <w:rPr>
          <w:szCs w:val="22"/>
        </w:rPr>
        <w:t>-test). Ved uge 24 var den ge</w:t>
      </w:r>
      <w:r w:rsidR="008F5206" w:rsidRPr="0054754A">
        <w:rPr>
          <w:szCs w:val="22"/>
        </w:rPr>
        <w:t>nnem</w:t>
      </w:r>
      <w:r w:rsidR="00B755CC" w:rsidRPr="0054754A">
        <w:rPr>
          <w:szCs w:val="22"/>
        </w:rPr>
        <w:t>snitlige ændring i den almene helbredstilstand</w:t>
      </w:r>
      <w:r w:rsidR="00E93CBC" w:rsidRPr="0054754A">
        <w:rPr>
          <w:szCs w:val="22"/>
        </w:rPr>
        <w:t xml:space="preserve"> +12,3 for Jakavi og -3,4 for placebo (</w:t>
      </w:r>
      <w:r w:rsidR="00E93CBC" w:rsidRPr="0054754A">
        <w:rPr>
          <w:iCs/>
          <w:szCs w:val="22"/>
        </w:rPr>
        <w:t xml:space="preserve">p&gt;0,0001) målt ved </w:t>
      </w:r>
      <w:r w:rsidR="00E93CBC" w:rsidRPr="0054754A">
        <w:rPr>
          <w:szCs w:val="22"/>
        </w:rPr>
        <w:t>EORTC QLQ-C30.</w:t>
      </w:r>
    </w:p>
    <w:p w14:paraId="4AE6300F" w14:textId="77777777" w:rsidR="00E93CBC" w:rsidRPr="0054754A" w:rsidRDefault="00E93CBC" w:rsidP="0067498D">
      <w:pPr>
        <w:numPr>
          <w:ilvl w:val="12"/>
          <w:numId w:val="0"/>
        </w:numPr>
        <w:tabs>
          <w:tab w:val="clear" w:pos="567"/>
        </w:tabs>
        <w:spacing w:line="240" w:lineRule="auto"/>
        <w:ind w:right="-2"/>
        <w:rPr>
          <w:szCs w:val="22"/>
        </w:rPr>
      </w:pPr>
    </w:p>
    <w:p w14:paraId="4AE63010" w14:textId="0694D765" w:rsidR="00E93CBC" w:rsidRPr="0054754A" w:rsidRDefault="00E93CBC" w:rsidP="0067498D">
      <w:pPr>
        <w:numPr>
          <w:ilvl w:val="12"/>
          <w:numId w:val="0"/>
        </w:numPr>
        <w:tabs>
          <w:tab w:val="clear" w:pos="567"/>
        </w:tabs>
        <w:spacing w:line="240" w:lineRule="auto"/>
        <w:ind w:right="-2"/>
        <w:rPr>
          <w:szCs w:val="22"/>
        </w:rPr>
      </w:pPr>
      <w:r w:rsidRPr="0054754A">
        <w:rPr>
          <w:szCs w:val="22"/>
        </w:rPr>
        <w:t xml:space="preserve">Efter en </w:t>
      </w:r>
      <w:r w:rsidR="00C0008D" w:rsidRPr="0054754A">
        <w:rPr>
          <w:szCs w:val="22"/>
        </w:rPr>
        <w:t>median</w:t>
      </w:r>
      <w:r w:rsidRPr="0054754A">
        <w:rPr>
          <w:szCs w:val="22"/>
        </w:rPr>
        <w:t xml:space="preserve"> opfølgningsperiode på 34,3 måneder i COMFORT-I var dødeligheden hos patienter randomiseret til ruxolitinib 27,1% mod 35,1% hos patienter, der var randomiseret til placebo: HR 0,687; 95% KI 0,459</w:t>
      </w:r>
      <w:r w:rsidR="00DA003B" w:rsidRPr="0054754A">
        <w:rPr>
          <w:szCs w:val="22"/>
        </w:rPr>
        <w:t xml:space="preserve">; </w:t>
      </w:r>
      <w:r w:rsidRPr="0054754A">
        <w:rPr>
          <w:szCs w:val="22"/>
        </w:rPr>
        <w:t>1,029; p=0,0668.</w:t>
      </w:r>
    </w:p>
    <w:p w14:paraId="4AE63011" w14:textId="77777777" w:rsidR="00874FA2" w:rsidRPr="0054754A" w:rsidRDefault="00874FA2" w:rsidP="0067498D">
      <w:pPr>
        <w:numPr>
          <w:ilvl w:val="12"/>
          <w:numId w:val="0"/>
        </w:numPr>
        <w:tabs>
          <w:tab w:val="clear" w:pos="567"/>
        </w:tabs>
        <w:spacing w:line="240" w:lineRule="auto"/>
        <w:ind w:right="-2"/>
        <w:rPr>
          <w:szCs w:val="22"/>
        </w:rPr>
      </w:pPr>
    </w:p>
    <w:p w14:paraId="4AE63012" w14:textId="1717F24B" w:rsidR="00874FA2" w:rsidRPr="0054754A" w:rsidRDefault="00874FA2" w:rsidP="0067498D">
      <w:pPr>
        <w:numPr>
          <w:ilvl w:val="12"/>
          <w:numId w:val="0"/>
        </w:numPr>
        <w:tabs>
          <w:tab w:val="clear" w:pos="567"/>
        </w:tabs>
        <w:spacing w:line="240" w:lineRule="auto"/>
        <w:ind w:right="-2"/>
        <w:rPr>
          <w:szCs w:val="22"/>
        </w:rPr>
      </w:pPr>
      <w:r w:rsidRPr="0054754A">
        <w:rPr>
          <w:szCs w:val="22"/>
        </w:rPr>
        <w:t>Efter en median op</w:t>
      </w:r>
      <w:r w:rsidR="000A6542" w:rsidRPr="0054754A">
        <w:rPr>
          <w:szCs w:val="22"/>
        </w:rPr>
        <w:t>følg</w:t>
      </w:r>
      <w:r w:rsidRPr="0054754A">
        <w:rPr>
          <w:szCs w:val="22"/>
        </w:rPr>
        <w:t xml:space="preserve">ningsperiode på 61,7 måneder i COMFORT-I var dødeligheden hos patienter randomiseret til ruxolitinib 44,5% (69 ud af 155 patienter) </w:t>
      </w:r>
      <w:r w:rsidR="00541085" w:rsidRPr="0054754A">
        <w:rPr>
          <w:szCs w:val="22"/>
        </w:rPr>
        <w:t>mod</w:t>
      </w:r>
      <w:r w:rsidRPr="0054754A">
        <w:rPr>
          <w:szCs w:val="22"/>
        </w:rPr>
        <w:t xml:space="preserve"> 53,2% (82 ud af 154</w:t>
      </w:r>
      <w:r w:rsidR="00541085" w:rsidRPr="0054754A">
        <w:rPr>
          <w:szCs w:val="22"/>
        </w:rPr>
        <w:t xml:space="preserve"> patienter</w:t>
      </w:r>
      <w:r w:rsidRPr="0054754A">
        <w:rPr>
          <w:szCs w:val="22"/>
        </w:rPr>
        <w:t xml:space="preserve">) hos patienter, der var randomiseret til placebo. Der var en 31% reduktion </w:t>
      </w:r>
      <w:r w:rsidR="000A6542" w:rsidRPr="0054754A">
        <w:rPr>
          <w:szCs w:val="22"/>
        </w:rPr>
        <w:t>i</w:t>
      </w:r>
      <w:r w:rsidRPr="0054754A">
        <w:rPr>
          <w:szCs w:val="22"/>
        </w:rPr>
        <w:t xml:space="preserve"> risikoen for dødsfald</w:t>
      </w:r>
      <w:r w:rsidR="00541085" w:rsidRPr="0054754A">
        <w:rPr>
          <w:szCs w:val="22"/>
        </w:rPr>
        <w:t xml:space="preserve"> i ruxolitinib-armen sammenlignet med placebo</w:t>
      </w:r>
      <w:r w:rsidR="000A6542" w:rsidRPr="0054754A">
        <w:rPr>
          <w:szCs w:val="22"/>
        </w:rPr>
        <w:t>-armen</w:t>
      </w:r>
      <w:r w:rsidR="00541085" w:rsidRPr="0054754A">
        <w:rPr>
          <w:szCs w:val="22"/>
        </w:rPr>
        <w:t xml:space="preserve"> (HR 0,69</w:t>
      </w:r>
      <w:r w:rsidR="000A6542" w:rsidRPr="0054754A">
        <w:rPr>
          <w:szCs w:val="22"/>
        </w:rPr>
        <w:t>;</w:t>
      </w:r>
      <w:r w:rsidR="00541085" w:rsidRPr="0054754A">
        <w:rPr>
          <w:szCs w:val="22"/>
        </w:rPr>
        <w:t xml:space="preserve"> 95% </w:t>
      </w:r>
      <w:r w:rsidR="0086082C" w:rsidRPr="0054754A">
        <w:rPr>
          <w:szCs w:val="22"/>
        </w:rPr>
        <w:t>K</w:t>
      </w:r>
      <w:r w:rsidR="00541085" w:rsidRPr="0054754A">
        <w:rPr>
          <w:szCs w:val="22"/>
        </w:rPr>
        <w:t>I 0,50</w:t>
      </w:r>
      <w:r w:rsidR="00DA003B" w:rsidRPr="0054754A">
        <w:rPr>
          <w:szCs w:val="22"/>
        </w:rPr>
        <w:t xml:space="preserve">; </w:t>
      </w:r>
      <w:r w:rsidR="00541085" w:rsidRPr="0054754A">
        <w:rPr>
          <w:szCs w:val="22"/>
        </w:rPr>
        <w:t>0,96</w:t>
      </w:r>
      <w:r w:rsidR="000A6542" w:rsidRPr="0054754A">
        <w:rPr>
          <w:szCs w:val="22"/>
        </w:rPr>
        <w:t>;</w:t>
      </w:r>
      <w:r w:rsidR="00541085" w:rsidRPr="0054754A">
        <w:rPr>
          <w:szCs w:val="22"/>
        </w:rPr>
        <w:t xml:space="preserve"> p = 0</w:t>
      </w:r>
      <w:r w:rsidR="000A6542" w:rsidRPr="0054754A">
        <w:rPr>
          <w:szCs w:val="22"/>
        </w:rPr>
        <w:t>,</w:t>
      </w:r>
      <w:r w:rsidR="00541085" w:rsidRPr="0054754A">
        <w:rPr>
          <w:szCs w:val="22"/>
        </w:rPr>
        <w:t>025).</w:t>
      </w:r>
    </w:p>
    <w:p w14:paraId="4AE63013" w14:textId="77777777" w:rsidR="00874FA2" w:rsidRPr="0054754A" w:rsidRDefault="00874FA2" w:rsidP="0067498D">
      <w:pPr>
        <w:numPr>
          <w:ilvl w:val="12"/>
          <w:numId w:val="0"/>
        </w:numPr>
        <w:tabs>
          <w:tab w:val="clear" w:pos="567"/>
        </w:tabs>
        <w:spacing w:line="240" w:lineRule="auto"/>
        <w:ind w:right="-2"/>
        <w:rPr>
          <w:szCs w:val="22"/>
        </w:rPr>
      </w:pPr>
    </w:p>
    <w:p w14:paraId="4AE63014" w14:textId="0CB6EE5B" w:rsidR="00E93CBC" w:rsidRPr="0054754A" w:rsidRDefault="00E93CBC" w:rsidP="0067498D">
      <w:pPr>
        <w:numPr>
          <w:ilvl w:val="12"/>
          <w:numId w:val="0"/>
        </w:numPr>
        <w:tabs>
          <w:tab w:val="clear" w:pos="567"/>
        </w:tabs>
        <w:spacing w:line="240" w:lineRule="auto"/>
        <w:ind w:right="-2"/>
        <w:rPr>
          <w:szCs w:val="22"/>
        </w:rPr>
      </w:pPr>
      <w:r w:rsidRPr="0054754A">
        <w:rPr>
          <w:szCs w:val="22"/>
        </w:rPr>
        <w:t xml:space="preserve">Efter en </w:t>
      </w:r>
      <w:r w:rsidR="00C0008D" w:rsidRPr="0054754A">
        <w:rPr>
          <w:szCs w:val="22"/>
        </w:rPr>
        <w:t>median</w:t>
      </w:r>
      <w:r w:rsidRPr="0054754A">
        <w:rPr>
          <w:szCs w:val="22"/>
        </w:rPr>
        <w:t xml:space="preserve"> opfølgningsperiode på 34,7 måneder i COMFORT-II var dødeligheden hos patienter, der var randomiseret til ruxolitinib, 19,9% mod 30,1% hos patienter, der var randomiseret til bedst tilgængelig terapi (BAT): HR 0,48; 95% KI 0,28</w:t>
      </w:r>
      <w:r w:rsidR="00DA003B" w:rsidRPr="0054754A">
        <w:rPr>
          <w:szCs w:val="22"/>
        </w:rPr>
        <w:t xml:space="preserve">; </w:t>
      </w:r>
      <w:r w:rsidRPr="0054754A">
        <w:rPr>
          <w:szCs w:val="22"/>
        </w:rPr>
        <w:t>0,85; p=0,009. I begge studier tilskrives den lavere dødelighed i ruxolitinib</w:t>
      </w:r>
      <w:r w:rsidRPr="0054754A">
        <w:rPr>
          <w:szCs w:val="22"/>
        </w:rPr>
        <w:noBreakHyphen/>
        <w:t>armen hovedsagelig resultaterne fra undergrupperne post-</w:t>
      </w:r>
      <w:r w:rsidR="000F4C66" w:rsidRPr="0054754A">
        <w:rPr>
          <w:szCs w:val="22"/>
        </w:rPr>
        <w:t>polycythæmia</w:t>
      </w:r>
      <w:r w:rsidRPr="0054754A">
        <w:rPr>
          <w:szCs w:val="22"/>
        </w:rPr>
        <w:t xml:space="preserve"> vera og </w:t>
      </w:r>
      <w:r w:rsidR="00C0008D" w:rsidRPr="0054754A">
        <w:rPr>
          <w:szCs w:val="22"/>
        </w:rPr>
        <w:t>post-</w:t>
      </w:r>
      <w:r w:rsidRPr="0054754A">
        <w:rPr>
          <w:szCs w:val="22"/>
        </w:rPr>
        <w:t>essentiel trombocytose.</w:t>
      </w:r>
    </w:p>
    <w:p w14:paraId="4AE63015" w14:textId="77777777" w:rsidR="00E93CBC" w:rsidRPr="0054754A" w:rsidRDefault="00E93CBC" w:rsidP="0067498D">
      <w:pPr>
        <w:numPr>
          <w:ilvl w:val="12"/>
          <w:numId w:val="0"/>
        </w:numPr>
        <w:tabs>
          <w:tab w:val="clear" w:pos="567"/>
        </w:tabs>
        <w:spacing w:line="240" w:lineRule="auto"/>
        <w:ind w:right="-2"/>
        <w:rPr>
          <w:szCs w:val="22"/>
        </w:rPr>
      </w:pPr>
    </w:p>
    <w:p w14:paraId="4AE63016" w14:textId="60E2DAFE" w:rsidR="00541085" w:rsidRPr="0054754A" w:rsidRDefault="00541085" w:rsidP="0067498D">
      <w:pPr>
        <w:numPr>
          <w:ilvl w:val="12"/>
          <w:numId w:val="0"/>
        </w:numPr>
        <w:tabs>
          <w:tab w:val="clear" w:pos="567"/>
        </w:tabs>
        <w:spacing w:line="240" w:lineRule="auto"/>
        <w:ind w:right="-2"/>
        <w:rPr>
          <w:szCs w:val="22"/>
        </w:rPr>
      </w:pPr>
      <w:r w:rsidRPr="0054754A">
        <w:rPr>
          <w:szCs w:val="22"/>
        </w:rPr>
        <w:t>Efter en median opfølgningsperiod</w:t>
      </w:r>
      <w:r w:rsidR="000A6542" w:rsidRPr="0054754A">
        <w:rPr>
          <w:szCs w:val="22"/>
        </w:rPr>
        <w:t>e</w:t>
      </w:r>
      <w:r w:rsidRPr="0054754A">
        <w:rPr>
          <w:szCs w:val="22"/>
        </w:rPr>
        <w:t xml:space="preserve"> på 55,9 måneder i COMFORT II var dødeligheden hos patienter, der var randomiseret til ruxolitinib, 40,4% (59 ud af 146 patienter) mod 47,9% (35 ud af 73 patienter) hos patienter, der var randomiseret til bedst</w:t>
      </w:r>
      <w:r w:rsidR="000A6542" w:rsidRPr="0054754A">
        <w:rPr>
          <w:szCs w:val="22"/>
        </w:rPr>
        <w:t>e</w:t>
      </w:r>
      <w:r w:rsidRPr="0054754A">
        <w:rPr>
          <w:szCs w:val="22"/>
        </w:rPr>
        <w:t xml:space="preserve"> tilgængelige </w:t>
      </w:r>
      <w:r w:rsidR="002B422C" w:rsidRPr="0054754A">
        <w:rPr>
          <w:szCs w:val="22"/>
        </w:rPr>
        <w:t>behandling</w:t>
      </w:r>
      <w:r w:rsidRPr="0054754A">
        <w:rPr>
          <w:szCs w:val="22"/>
        </w:rPr>
        <w:t xml:space="preserve"> (BAT). Der var en 33% reduktion </w:t>
      </w:r>
      <w:r w:rsidR="000A6542" w:rsidRPr="0054754A">
        <w:rPr>
          <w:szCs w:val="22"/>
        </w:rPr>
        <w:t>i</w:t>
      </w:r>
      <w:r w:rsidRPr="0054754A">
        <w:rPr>
          <w:szCs w:val="22"/>
        </w:rPr>
        <w:t xml:space="preserve"> risikoen for dødsfald i ruxolitinib-armen sammenlignet med BAT-armen (HR 0,67</w:t>
      </w:r>
      <w:r w:rsidR="000A6542" w:rsidRPr="0054754A">
        <w:rPr>
          <w:szCs w:val="22"/>
        </w:rPr>
        <w:t>;</w:t>
      </w:r>
      <w:r w:rsidRPr="0054754A">
        <w:rPr>
          <w:szCs w:val="22"/>
        </w:rPr>
        <w:t xml:space="preserve"> 95% </w:t>
      </w:r>
      <w:r w:rsidR="0086082C" w:rsidRPr="0054754A">
        <w:rPr>
          <w:szCs w:val="22"/>
        </w:rPr>
        <w:t>K</w:t>
      </w:r>
      <w:r w:rsidRPr="0054754A">
        <w:rPr>
          <w:szCs w:val="22"/>
        </w:rPr>
        <w:t>I 0,44</w:t>
      </w:r>
      <w:r w:rsidR="00DA003B" w:rsidRPr="0054754A">
        <w:rPr>
          <w:szCs w:val="22"/>
        </w:rPr>
        <w:t xml:space="preserve">; </w:t>
      </w:r>
      <w:r w:rsidRPr="0054754A">
        <w:rPr>
          <w:szCs w:val="22"/>
        </w:rPr>
        <w:t>1,02</w:t>
      </w:r>
      <w:r w:rsidR="000A6542" w:rsidRPr="0054754A">
        <w:rPr>
          <w:szCs w:val="22"/>
        </w:rPr>
        <w:t>;</w:t>
      </w:r>
      <w:r w:rsidRPr="0054754A">
        <w:rPr>
          <w:szCs w:val="22"/>
        </w:rPr>
        <w:t xml:space="preserve"> p = 0,062).</w:t>
      </w:r>
    </w:p>
    <w:p w14:paraId="4AE63017" w14:textId="77777777" w:rsidR="00541085" w:rsidRPr="0054754A" w:rsidRDefault="00541085" w:rsidP="0067498D">
      <w:pPr>
        <w:numPr>
          <w:ilvl w:val="12"/>
          <w:numId w:val="0"/>
        </w:numPr>
        <w:tabs>
          <w:tab w:val="clear" w:pos="567"/>
        </w:tabs>
        <w:spacing w:line="240" w:lineRule="auto"/>
        <w:ind w:right="-2"/>
        <w:rPr>
          <w:szCs w:val="22"/>
        </w:rPr>
      </w:pPr>
    </w:p>
    <w:p w14:paraId="4AE63018" w14:textId="77777777" w:rsidR="00BF4665" w:rsidRPr="0054754A" w:rsidRDefault="000F4C66" w:rsidP="0067498D">
      <w:pPr>
        <w:numPr>
          <w:ilvl w:val="12"/>
          <w:numId w:val="0"/>
        </w:numPr>
        <w:tabs>
          <w:tab w:val="clear" w:pos="567"/>
        </w:tabs>
        <w:spacing w:line="240" w:lineRule="auto"/>
        <w:ind w:right="-2"/>
        <w:rPr>
          <w:i/>
          <w:szCs w:val="22"/>
          <w:u w:val="single"/>
        </w:rPr>
      </w:pPr>
      <w:r w:rsidRPr="0054754A">
        <w:rPr>
          <w:i/>
          <w:szCs w:val="22"/>
          <w:u w:val="single"/>
        </w:rPr>
        <w:t>Polycythæmia</w:t>
      </w:r>
      <w:r w:rsidR="00561886" w:rsidRPr="0054754A">
        <w:rPr>
          <w:i/>
          <w:szCs w:val="22"/>
          <w:u w:val="single"/>
        </w:rPr>
        <w:t xml:space="preserve"> vera</w:t>
      </w:r>
    </w:p>
    <w:p w14:paraId="4AE63019" w14:textId="77777777" w:rsidR="00561886" w:rsidRPr="0054754A" w:rsidRDefault="00561886" w:rsidP="0067498D">
      <w:pPr>
        <w:numPr>
          <w:ilvl w:val="12"/>
          <w:numId w:val="0"/>
        </w:numPr>
        <w:tabs>
          <w:tab w:val="clear" w:pos="567"/>
        </w:tabs>
        <w:spacing w:line="240" w:lineRule="auto"/>
        <w:ind w:right="-2"/>
        <w:rPr>
          <w:szCs w:val="22"/>
        </w:rPr>
      </w:pPr>
      <w:r w:rsidRPr="0054754A">
        <w:rPr>
          <w:szCs w:val="22"/>
        </w:rPr>
        <w:t>Et randomiseret, åbent, aktivt kontrolleret fase 3</w:t>
      </w:r>
      <w:r w:rsidR="009B4F64" w:rsidRPr="0054754A">
        <w:rPr>
          <w:szCs w:val="22"/>
        </w:rPr>
        <w:t>-</w:t>
      </w:r>
      <w:r w:rsidRPr="0054754A">
        <w:rPr>
          <w:szCs w:val="22"/>
        </w:rPr>
        <w:t xml:space="preserve">studie (RESPONSE) er gennemført </w:t>
      </w:r>
      <w:r w:rsidR="009958B2" w:rsidRPr="0054754A">
        <w:rPr>
          <w:szCs w:val="22"/>
        </w:rPr>
        <w:t>med</w:t>
      </w:r>
      <w:r w:rsidRPr="0054754A">
        <w:rPr>
          <w:szCs w:val="22"/>
        </w:rPr>
        <w:t xml:space="preserve"> 222 patienter med PV, som var refraktær</w:t>
      </w:r>
      <w:r w:rsidR="00C0008D" w:rsidRPr="0054754A">
        <w:rPr>
          <w:szCs w:val="22"/>
        </w:rPr>
        <w:t>e</w:t>
      </w:r>
      <w:r w:rsidRPr="0054754A">
        <w:rPr>
          <w:szCs w:val="22"/>
        </w:rPr>
        <w:t xml:space="preserve"> over for eller ikke tål</w:t>
      </w:r>
      <w:r w:rsidR="00C0008D" w:rsidRPr="0054754A">
        <w:rPr>
          <w:szCs w:val="22"/>
        </w:rPr>
        <w:t>te</w:t>
      </w:r>
      <w:r w:rsidRPr="0054754A">
        <w:rPr>
          <w:szCs w:val="22"/>
        </w:rPr>
        <w:t xml:space="preserve"> hydroxy</w:t>
      </w:r>
      <w:r w:rsidR="009B4F64" w:rsidRPr="0054754A">
        <w:rPr>
          <w:szCs w:val="22"/>
        </w:rPr>
        <w:t>carbamid</w:t>
      </w:r>
      <w:r w:rsidR="009958B2" w:rsidRPr="0054754A">
        <w:rPr>
          <w:szCs w:val="22"/>
        </w:rPr>
        <w:t>,</w:t>
      </w:r>
      <w:r w:rsidRPr="0054754A">
        <w:rPr>
          <w:szCs w:val="22"/>
        </w:rPr>
        <w:t xml:space="preserve"> defineret </w:t>
      </w:r>
      <w:r w:rsidR="009958B2" w:rsidRPr="0054754A">
        <w:rPr>
          <w:szCs w:val="22"/>
        </w:rPr>
        <w:t>ved</w:t>
      </w:r>
      <w:r w:rsidRPr="0054754A">
        <w:rPr>
          <w:szCs w:val="22"/>
        </w:rPr>
        <w:t xml:space="preserve"> Eur</w:t>
      </w:r>
      <w:r w:rsidR="00C0008D" w:rsidRPr="0054754A">
        <w:rPr>
          <w:szCs w:val="22"/>
        </w:rPr>
        <w:t>o</w:t>
      </w:r>
      <w:r w:rsidRPr="0054754A">
        <w:rPr>
          <w:szCs w:val="22"/>
        </w:rPr>
        <w:t>pæisk Leuk</w:t>
      </w:r>
      <w:r w:rsidR="00C55F39" w:rsidRPr="0054754A">
        <w:rPr>
          <w:szCs w:val="22"/>
        </w:rPr>
        <w:t>æ</w:t>
      </w:r>
      <w:r w:rsidRPr="0054754A">
        <w:rPr>
          <w:szCs w:val="22"/>
        </w:rPr>
        <w:t>mi</w:t>
      </w:r>
      <w:r w:rsidR="00C55F39" w:rsidRPr="0054754A">
        <w:rPr>
          <w:szCs w:val="22"/>
        </w:rPr>
        <w:t xml:space="preserve"> </w:t>
      </w:r>
      <w:r w:rsidRPr="0054754A">
        <w:rPr>
          <w:szCs w:val="22"/>
        </w:rPr>
        <w:t>Nets (ELN) internationale arbejdsgruppes publicerede kriterier.</w:t>
      </w:r>
      <w:r w:rsidR="007949DE" w:rsidRPr="0054754A">
        <w:rPr>
          <w:szCs w:val="22"/>
        </w:rPr>
        <w:t xml:space="preserve"> 110 patienter blev randomiseret til ruxolitinib-armen og 112 patienter til BAT-armen. </w:t>
      </w:r>
      <w:r w:rsidR="00C55F39" w:rsidRPr="0054754A">
        <w:rPr>
          <w:szCs w:val="22"/>
        </w:rPr>
        <w:t>I</w:t>
      </w:r>
      <w:r w:rsidR="007949DE" w:rsidRPr="0054754A">
        <w:rPr>
          <w:szCs w:val="22"/>
        </w:rPr>
        <w:t xml:space="preserve">nitialdosis af Jakavi var 10 mg to gange dagligt. Dosis blev herefter justeret individuelt hos patienterne baseret på tolerabilitet og effekt med en maksimal dosis på 25 mg to gange dagligt. BAT blev </w:t>
      </w:r>
      <w:r w:rsidR="00C40DE6" w:rsidRPr="0054754A">
        <w:rPr>
          <w:szCs w:val="22"/>
        </w:rPr>
        <w:t xml:space="preserve">bestemt af investigatoren fra </w:t>
      </w:r>
      <w:r w:rsidR="00C40DE6" w:rsidRPr="0054754A">
        <w:rPr>
          <w:szCs w:val="22"/>
        </w:rPr>
        <w:lastRenderedPageBreak/>
        <w:t xml:space="preserve">patient til patient og inkluderede </w:t>
      </w:r>
      <w:r w:rsidR="00B41C5A" w:rsidRPr="0054754A">
        <w:rPr>
          <w:szCs w:val="22"/>
        </w:rPr>
        <w:t>hydroxycarbamid</w:t>
      </w:r>
      <w:r w:rsidR="00C40DE6" w:rsidRPr="0054754A">
        <w:rPr>
          <w:szCs w:val="22"/>
        </w:rPr>
        <w:t xml:space="preserve"> (59,5%), interferon/pegylere</w:t>
      </w:r>
      <w:r w:rsidR="00BF06AA" w:rsidRPr="0054754A">
        <w:rPr>
          <w:szCs w:val="22"/>
        </w:rPr>
        <w:t>t</w:t>
      </w:r>
      <w:r w:rsidR="00C40DE6" w:rsidRPr="0054754A">
        <w:rPr>
          <w:szCs w:val="22"/>
        </w:rPr>
        <w:t xml:space="preserve"> interferon (11,7%), anagrelid (7,2%), pipobroman (1,8%) og observation (15,3%).</w:t>
      </w:r>
    </w:p>
    <w:p w14:paraId="4AE6301A" w14:textId="77777777" w:rsidR="00C40DE6" w:rsidRPr="0054754A" w:rsidRDefault="00C40DE6" w:rsidP="0067498D">
      <w:pPr>
        <w:numPr>
          <w:ilvl w:val="12"/>
          <w:numId w:val="0"/>
        </w:numPr>
        <w:tabs>
          <w:tab w:val="clear" w:pos="567"/>
        </w:tabs>
        <w:spacing w:line="240" w:lineRule="auto"/>
        <w:ind w:right="-2"/>
        <w:rPr>
          <w:szCs w:val="22"/>
        </w:rPr>
      </w:pPr>
    </w:p>
    <w:p w14:paraId="4AE6301B" w14:textId="77777777" w:rsidR="00C40DE6" w:rsidRPr="0054754A" w:rsidRDefault="00BF06AA" w:rsidP="0067498D">
      <w:pPr>
        <w:numPr>
          <w:ilvl w:val="12"/>
          <w:numId w:val="0"/>
        </w:numPr>
        <w:tabs>
          <w:tab w:val="clear" w:pos="567"/>
        </w:tabs>
        <w:spacing w:line="240" w:lineRule="auto"/>
        <w:ind w:right="-2"/>
        <w:rPr>
          <w:szCs w:val="22"/>
        </w:rPr>
      </w:pPr>
      <w:r w:rsidRPr="0054754A">
        <w:rPr>
          <w:szCs w:val="22"/>
        </w:rPr>
        <w:t>D</w:t>
      </w:r>
      <w:r w:rsidR="00C40DE6" w:rsidRPr="0054754A">
        <w:rPr>
          <w:szCs w:val="22"/>
        </w:rPr>
        <w:t>emografi og sygdomskarakteristika</w:t>
      </w:r>
      <w:r w:rsidRPr="0054754A">
        <w:rPr>
          <w:szCs w:val="22"/>
        </w:rPr>
        <w:t xml:space="preserve"> ved </w:t>
      </w:r>
      <w:r w:rsidRPr="0054754A">
        <w:rPr>
          <w:i/>
          <w:szCs w:val="22"/>
        </w:rPr>
        <w:t>baseline</w:t>
      </w:r>
      <w:r w:rsidR="00C40DE6" w:rsidRPr="0054754A">
        <w:rPr>
          <w:szCs w:val="22"/>
        </w:rPr>
        <w:t xml:space="preserve"> var sammenlignelige mellem d</w:t>
      </w:r>
      <w:r w:rsidR="00C0008D" w:rsidRPr="0054754A">
        <w:rPr>
          <w:szCs w:val="22"/>
        </w:rPr>
        <w:t>e</w:t>
      </w:r>
      <w:r w:rsidR="00C40DE6" w:rsidRPr="0054754A">
        <w:rPr>
          <w:szCs w:val="22"/>
        </w:rPr>
        <w:t xml:space="preserve"> to behandli</w:t>
      </w:r>
      <w:r w:rsidR="00C0008D" w:rsidRPr="0054754A">
        <w:rPr>
          <w:szCs w:val="22"/>
        </w:rPr>
        <w:t>ng</w:t>
      </w:r>
      <w:r w:rsidR="00C40DE6" w:rsidRPr="0054754A">
        <w:rPr>
          <w:szCs w:val="22"/>
        </w:rPr>
        <w:t xml:space="preserve">sarme. </w:t>
      </w:r>
      <w:r w:rsidRPr="0054754A">
        <w:rPr>
          <w:szCs w:val="22"/>
        </w:rPr>
        <w:t>G</w:t>
      </w:r>
      <w:r w:rsidR="00C40DE6" w:rsidRPr="0054754A">
        <w:rPr>
          <w:szCs w:val="22"/>
        </w:rPr>
        <w:t>ennemsnit</w:t>
      </w:r>
      <w:r w:rsidRPr="0054754A">
        <w:rPr>
          <w:szCs w:val="22"/>
        </w:rPr>
        <w:t>s</w:t>
      </w:r>
      <w:r w:rsidR="00C40DE6" w:rsidRPr="0054754A">
        <w:rPr>
          <w:szCs w:val="22"/>
        </w:rPr>
        <w:t>alder</w:t>
      </w:r>
      <w:r w:rsidRPr="0054754A">
        <w:rPr>
          <w:szCs w:val="22"/>
        </w:rPr>
        <w:t>en</w:t>
      </w:r>
      <w:r w:rsidR="00C40DE6" w:rsidRPr="0054754A">
        <w:rPr>
          <w:szCs w:val="22"/>
        </w:rPr>
        <w:t xml:space="preserve"> var 60 år (fra 33 til 90 år).</w:t>
      </w:r>
      <w:r w:rsidR="00C27DE9" w:rsidRPr="0054754A">
        <w:rPr>
          <w:szCs w:val="22"/>
        </w:rPr>
        <w:t xml:space="preserve"> Patienter i ruxolitinib-armen havde i gennemsnit haft PV-diagnose</w:t>
      </w:r>
      <w:r w:rsidR="00C55F39" w:rsidRPr="0054754A">
        <w:rPr>
          <w:szCs w:val="22"/>
        </w:rPr>
        <w:t>n</w:t>
      </w:r>
      <w:r w:rsidR="00C27DE9" w:rsidRPr="0054754A">
        <w:rPr>
          <w:szCs w:val="22"/>
        </w:rPr>
        <w:t xml:space="preserve"> i 8,2 år og havde tidligere været behandlet med </w:t>
      </w:r>
      <w:r w:rsidR="00B41C5A" w:rsidRPr="0054754A">
        <w:rPr>
          <w:szCs w:val="22"/>
        </w:rPr>
        <w:t>hydroxycarbamid</w:t>
      </w:r>
      <w:r w:rsidR="00C27DE9" w:rsidRPr="0054754A">
        <w:rPr>
          <w:szCs w:val="22"/>
        </w:rPr>
        <w:t xml:space="preserve"> i gennemsnitlig</w:t>
      </w:r>
      <w:r w:rsidRPr="0054754A">
        <w:rPr>
          <w:szCs w:val="22"/>
        </w:rPr>
        <w:t>t</w:t>
      </w:r>
      <w:r w:rsidR="00C27DE9" w:rsidRPr="0054754A">
        <w:rPr>
          <w:szCs w:val="22"/>
        </w:rPr>
        <w:t xml:space="preserve"> 3 år. De fleste patienter havde fået mindst to</w:t>
      </w:r>
      <w:r w:rsidR="00D64A20" w:rsidRPr="0054754A">
        <w:rPr>
          <w:szCs w:val="22"/>
        </w:rPr>
        <w:t xml:space="preserve"> flebotomier</w:t>
      </w:r>
      <w:r w:rsidR="00C27DE9" w:rsidRPr="0054754A">
        <w:rPr>
          <w:szCs w:val="22"/>
        </w:rPr>
        <w:t xml:space="preserve"> i de sidste 24 uger inden screening. Sammenligne</w:t>
      </w:r>
      <w:r w:rsidRPr="0054754A">
        <w:rPr>
          <w:szCs w:val="22"/>
        </w:rPr>
        <w:t>nde</w:t>
      </w:r>
      <w:r w:rsidR="00C27DE9" w:rsidRPr="0054754A">
        <w:rPr>
          <w:szCs w:val="22"/>
        </w:rPr>
        <w:t xml:space="preserve"> data vedrørende langtidsoverlevelse og hyppigheden af sygdomskomplikationer mangler.</w:t>
      </w:r>
    </w:p>
    <w:p w14:paraId="4AE6301C" w14:textId="77777777" w:rsidR="00D64A20" w:rsidRPr="0054754A" w:rsidRDefault="00D64A20" w:rsidP="0067498D">
      <w:pPr>
        <w:numPr>
          <w:ilvl w:val="12"/>
          <w:numId w:val="0"/>
        </w:numPr>
        <w:tabs>
          <w:tab w:val="clear" w:pos="567"/>
        </w:tabs>
        <w:spacing w:line="240" w:lineRule="auto"/>
        <w:ind w:right="-2"/>
        <w:rPr>
          <w:szCs w:val="22"/>
        </w:rPr>
      </w:pPr>
    </w:p>
    <w:p w14:paraId="4AE6301D" w14:textId="7178D117" w:rsidR="00D64A20" w:rsidRPr="0054754A" w:rsidRDefault="00D64A20" w:rsidP="0067498D">
      <w:pPr>
        <w:numPr>
          <w:ilvl w:val="12"/>
          <w:numId w:val="0"/>
        </w:numPr>
        <w:tabs>
          <w:tab w:val="clear" w:pos="567"/>
        </w:tabs>
        <w:spacing w:line="240" w:lineRule="auto"/>
        <w:ind w:right="-2"/>
        <w:rPr>
          <w:szCs w:val="22"/>
        </w:rPr>
      </w:pPr>
      <w:r w:rsidRPr="0054754A">
        <w:rPr>
          <w:szCs w:val="22"/>
        </w:rPr>
        <w:t xml:space="preserve">Det primære sammensatte endepunkt var andelen af patienter, der opnåede både fravær af </w:t>
      </w:r>
      <w:r w:rsidR="009F3F1B" w:rsidRPr="0054754A">
        <w:rPr>
          <w:szCs w:val="22"/>
        </w:rPr>
        <w:t xml:space="preserve">indikation for </w:t>
      </w:r>
      <w:r w:rsidRPr="0054754A">
        <w:rPr>
          <w:szCs w:val="22"/>
        </w:rPr>
        <w:t xml:space="preserve">flebotomi </w:t>
      </w:r>
      <w:r w:rsidR="00824664" w:rsidRPr="0054754A">
        <w:rPr>
          <w:szCs w:val="22"/>
        </w:rPr>
        <w:t>(HCT</w:t>
      </w:r>
      <w:r w:rsidR="009F3F1B" w:rsidRPr="0054754A">
        <w:rPr>
          <w:szCs w:val="22"/>
        </w:rPr>
        <w:t>-</w:t>
      </w:r>
      <w:r w:rsidR="00824664" w:rsidRPr="0054754A">
        <w:rPr>
          <w:szCs w:val="22"/>
        </w:rPr>
        <w:t xml:space="preserve">kontrol) </w:t>
      </w:r>
      <w:r w:rsidRPr="0054754A">
        <w:rPr>
          <w:szCs w:val="22"/>
        </w:rPr>
        <w:t xml:space="preserve">og </w:t>
      </w:r>
      <w:r w:rsidRPr="0054754A">
        <w:rPr>
          <w:iCs/>
          <w:szCs w:val="22"/>
        </w:rPr>
        <w:t>≥35% reduktion</w:t>
      </w:r>
      <w:r w:rsidR="00824664" w:rsidRPr="0054754A">
        <w:rPr>
          <w:iCs/>
          <w:szCs w:val="22"/>
        </w:rPr>
        <w:t xml:space="preserve"> i miltvolumen fra baseline ved uge 32. </w:t>
      </w:r>
      <w:r w:rsidR="009F3F1B" w:rsidRPr="0054754A">
        <w:rPr>
          <w:iCs/>
          <w:szCs w:val="22"/>
        </w:rPr>
        <w:t>F</w:t>
      </w:r>
      <w:r w:rsidR="00824664" w:rsidRPr="0054754A">
        <w:rPr>
          <w:iCs/>
          <w:szCs w:val="22"/>
        </w:rPr>
        <w:t xml:space="preserve">ravær af </w:t>
      </w:r>
      <w:r w:rsidR="009F3F1B" w:rsidRPr="0054754A">
        <w:rPr>
          <w:iCs/>
          <w:szCs w:val="22"/>
        </w:rPr>
        <w:t xml:space="preserve">indikation for </w:t>
      </w:r>
      <w:r w:rsidR="00824664" w:rsidRPr="0054754A">
        <w:rPr>
          <w:iCs/>
          <w:szCs w:val="22"/>
        </w:rPr>
        <w:t xml:space="preserve">flebotomi blev defineret som bekræftet HCT på </w:t>
      </w:r>
      <w:r w:rsidR="00824664" w:rsidRPr="0054754A">
        <w:rPr>
          <w:szCs w:val="22"/>
        </w:rPr>
        <w:t>&gt;45%, dvs. mindst 3</w:t>
      </w:r>
      <w:r w:rsidR="007F4589" w:rsidRPr="0054754A">
        <w:rPr>
          <w:szCs w:val="22"/>
        </w:rPr>
        <w:t> </w:t>
      </w:r>
      <w:r w:rsidR="00824664" w:rsidRPr="0054754A">
        <w:rPr>
          <w:szCs w:val="22"/>
        </w:rPr>
        <w:t>procentpoint højere end HCT ved baseline eller en bekræftet HCT</w:t>
      </w:r>
      <w:r w:rsidR="00824664" w:rsidRPr="0054754A">
        <w:rPr>
          <w:iCs/>
          <w:szCs w:val="22"/>
        </w:rPr>
        <w:t xml:space="preserve"> på </w:t>
      </w:r>
      <w:r w:rsidR="00824664" w:rsidRPr="0054754A">
        <w:rPr>
          <w:szCs w:val="22"/>
        </w:rPr>
        <w:t>&gt;48% alt efter</w:t>
      </w:r>
      <w:r w:rsidR="009F3F1B" w:rsidRPr="0054754A">
        <w:rPr>
          <w:szCs w:val="22"/>
        </w:rPr>
        <w:t>,</w:t>
      </w:r>
      <w:r w:rsidR="00824664" w:rsidRPr="0054754A">
        <w:rPr>
          <w:szCs w:val="22"/>
        </w:rPr>
        <w:t xml:space="preserve"> hvilken </w:t>
      </w:r>
      <w:r w:rsidR="00C55F39" w:rsidRPr="0054754A">
        <w:rPr>
          <w:szCs w:val="22"/>
        </w:rPr>
        <w:t xml:space="preserve">der </w:t>
      </w:r>
      <w:r w:rsidR="00824664" w:rsidRPr="0054754A">
        <w:rPr>
          <w:szCs w:val="22"/>
        </w:rPr>
        <w:t xml:space="preserve">var lavest. De vigtigste sekundære endepunkter inkluderede andelen af patienter, som opnåede det primære endepunkt og forblev </w:t>
      </w:r>
      <w:r w:rsidR="00C55F39" w:rsidRPr="0054754A">
        <w:rPr>
          <w:szCs w:val="22"/>
        </w:rPr>
        <w:t>progressions</w:t>
      </w:r>
      <w:r w:rsidR="00824664" w:rsidRPr="0054754A">
        <w:rPr>
          <w:szCs w:val="22"/>
        </w:rPr>
        <w:t>fri</w:t>
      </w:r>
      <w:r w:rsidR="00042054" w:rsidRPr="0054754A">
        <w:rPr>
          <w:szCs w:val="22"/>
        </w:rPr>
        <w:t xml:space="preserve"> </w:t>
      </w:r>
      <w:r w:rsidR="00824664" w:rsidRPr="0054754A">
        <w:rPr>
          <w:szCs w:val="22"/>
        </w:rPr>
        <w:t>ved uge 48, såvel som andelen af patien</w:t>
      </w:r>
      <w:r w:rsidR="00A40D69" w:rsidRPr="0054754A">
        <w:rPr>
          <w:szCs w:val="22"/>
        </w:rPr>
        <w:t>t</w:t>
      </w:r>
      <w:r w:rsidR="00824664" w:rsidRPr="0054754A">
        <w:rPr>
          <w:szCs w:val="22"/>
        </w:rPr>
        <w:t>er</w:t>
      </w:r>
      <w:r w:rsidR="00042054" w:rsidRPr="0054754A">
        <w:rPr>
          <w:szCs w:val="22"/>
        </w:rPr>
        <w:t>, der opnåede fuldstændig hæmatologisk remission ved uge 32.</w:t>
      </w:r>
    </w:p>
    <w:p w14:paraId="4AE6301E" w14:textId="77777777" w:rsidR="00042054" w:rsidRPr="0054754A" w:rsidRDefault="00042054" w:rsidP="0067498D">
      <w:pPr>
        <w:numPr>
          <w:ilvl w:val="12"/>
          <w:numId w:val="0"/>
        </w:numPr>
        <w:tabs>
          <w:tab w:val="clear" w:pos="567"/>
        </w:tabs>
        <w:spacing w:line="240" w:lineRule="auto"/>
        <w:ind w:right="-2"/>
        <w:rPr>
          <w:szCs w:val="22"/>
        </w:rPr>
      </w:pPr>
    </w:p>
    <w:p w14:paraId="4AE6301F" w14:textId="77777777" w:rsidR="00042054" w:rsidRPr="0054754A" w:rsidRDefault="00042054" w:rsidP="0067498D">
      <w:pPr>
        <w:numPr>
          <w:ilvl w:val="12"/>
          <w:numId w:val="0"/>
        </w:numPr>
        <w:tabs>
          <w:tab w:val="clear" w:pos="567"/>
        </w:tabs>
        <w:spacing w:line="240" w:lineRule="auto"/>
        <w:ind w:right="-2"/>
        <w:rPr>
          <w:szCs w:val="22"/>
        </w:rPr>
      </w:pPr>
      <w:r w:rsidRPr="0054754A">
        <w:rPr>
          <w:szCs w:val="22"/>
        </w:rPr>
        <w:t xml:space="preserve">Studiet opnåede </w:t>
      </w:r>
      <w:r w:rsidR="00634DDE" w:rsidRPr="0054754A">
        <w:rPr>
          <w:szCs w:val="22"/>
        </w:rPr>
        <w:t>det</w:t>
      </w:r>
      <w:r w:rsidRPr="0054754A">
        <w:rPr>
          <w:szCs w:val="22"/>
        </w:rPr>
        <w:t xml:space="preserve"> primære endepunkt</w:t>
      </w:r>
      <w:r w:rsidR="004C7332" w:rsidRPr="0054754A">
        <w:rPr>
          <w:szCs w:val="22"/>
        </w:rPr>
        <w:t>,</w:t>
      </w:r>
      <w:r w:rsidRPr="0054754A">
        <w:rPr>
          <w:szCs w:val="22"/>
        </w:rPr>
        <w:t xml:space="preserve"> og en højere andel af patienter i Jakavi-gruppen opnåede det primære sammensatte endepunkt og hver af dets individuelle komponenter.</w:t>
      </w:r>
      <w:r w:rsidR="004C7332" w:rsidRPr="0054754A">
        <w:rPr>
          <w:szCs w:val="22"/>
        </w:rPr>
        <w:t xml:space="preserve"> Signifikant flere patienter behandlet med Jakavi (2</w:t>
      </w:r>
      <w:r w:rsidR="008023A7" w:rsidRPr="0054754A">
        <w:rPr>
          <w:szCs w:val="22"/>
        </w:rPr>
        <w:t>3</w:t>
      </w:r>
      <w:r w:rsidR="004C7332" w:rsidRPr="0054754A">
        <w:rPr>
          <w:szCs w:val="22"/>
        </w:rPr>
        <w:t>%) opnåede primær</w:t>
      </w:r>
      <w:r w:rsidR="0019396E" w:rsidRPr="0054754A">
        <w:rPr>
          <w:szCs w:val="22"/>
        </w:rPr>
        <w:t>t</w:t>
      </w:r>
      <w:r w:rsidR="004C7332" w:rsidRPr="0054754A">
        <w:rPr>
          <w:szCs w:val="22"/>
        </w:rPr>
        <w:t xml:space="preserve"> respons (p&lt;0,0001) sammenlignet med BAT (0,9%). Hæmatokritkontrol blev opnået hos 60% af patienterne i Jakavi-armen sammenlignet med 1</w:t>
      </w:r>
      <w:r w:rsidR="00A85FF6" w:rsidRPr="0054754A">
        <w:rPr>
          <w:szCs w:val="22"/>
        </w:rPr>
        <w:t>8,8</w:t>
      </w:r>
      <w:r w:rsidR="004C7332" w:rsidRPr="0054754A">
        <w:rPr>
          <w:szCs w:val="22"/>
        </w:rPr>
        <w:t xml:space="preserve">% af patienterne i BAT-armen. En </w:t>
      </w:r>
      <w:r w:rsidR="004C7332" w:rsidRPr="0054754A">
        <w:rPr>
          <w:iCs/>
          <w:szCs w:val="22"/>
        </w:rPr>
        <w:t xml:space="preserve">≥35% reduktion i miltvolumen blev opnået af </w:t>
      </w:r>
      <w:r w:rsidR="008023A7" w:rsidRPr="0054754A">
        <w:rPr>
          <w:iCs/>
          <w:szCs w:val="22"/>
        </w:rPr>
        <w:t>40</w:t>
      </w:r>
      <w:r w:rsidR="004C7332" w:rsidRPr="0054754A">
        <w:rPr>
          <w:iCs/>
          <w:szCs w:val="22"/>
        </w:rPr>
        <w:t>% af patienterne i Jakavi-armen sammenlignet med 0,9% i BAT-armen (figur 1).</w:t>
      </w:r>
    </w:p>
    <w:p w14:paraId="4AE63020" w14:textId="77777777" w:rsidR="00561886" w:rsidRPr="0054754A" w:rsidRDefault="00561886" w:rsidP="0067498D">
      <w:pPr>
        <w:numPr>
          <w:ilvl w:val="12"/>
          <w:numId w:val="0"/>
        </w:numPr>
        <w:tabs>
          <w:tab w:val="clear" w:pos="567"/>
        </w:tabs>
        <w:spacing w:line="240" w:lineRule="auto"/>
        <w:ind w:right="-2"/>
        <w:rPr>
          <w:szCs w:val="22"/>
        </w:rPr>
      </w:pPr>
    </w:p>
    <w:p w14:paraId="4AE63021" w14:textId="77777777" w:rsidR="00FA5486" w:rsidRPr="0054754A" w:rsidRDefault="00634DDE" w:rsidP="0067498D">
      <w:pPr>
        <w:numPr>
          <w:ilvl w:val="12"/>
          <w:numId w:val="0"/>
        </w:numPr>
        <w:tabs>
          <w:tab w:val="clear" w:pos="567"/>
        </w:tabs>
        <w:spacing w:line="240" w:lineRule="auto"/>
        <w:ind w:right="-2"/>
        <w:rPr>
          <w:szCs w:val="22"/>
        </w:rPr>
      </w:pPr>
      <w:r w:rsidRPr="0054754A">
        <w:rPr>
          <w:szCs w:val="22"/>
        </w:rPr>
        <w:t>D</w:t>
      </w:r>
      <w:r w:rsidR="00FA5486" w:rsidRPr="0054754A">
        <w:rPr>
          <w:szCs w:val="22"/>
        </w:rPr>
        <w:t xml:space="preserve">e </w:t>
      </w:r>
      <w:r w:rsidRPr="0054754A">
        <w:rPr>
          <w:szCs w:val="22"/>
        </w:rPr>
        <w:t xml:space="preserve">2 </w:t>
      </w:r>
      <w:r w:rsidR="00FA5486" w:rsidRPr="0054754A">
        <w:rPr>
          <w:szCs w:val="22"/>
        </w:rPr>
        <w:t xml:space="preserve">vigtigste sekundære endepunkter blev også </w:t>
      </w:r>
      <w:r w:rsidRPr="0054754A">
        <w:rPr>
          <w:szCs w:val="22"/>
        </w:rPr>
        <w:t>nået</w:t>
      </w:r>
      <w:r w:rsidR="00FA5486" w:rsidRPr="0054754A">
        <w:rPr>
          <w:szCs w:val="22"/>
        </w:rPr>
        <w:t>. Andelen</w:t>
      </w:r>
      <w:r w:rsidRPr="0054754A">
        <w:rPr>
          <w:szCs w:val="22"/>
        </w:rPr>
        <w:t xml:space="preserve"> af patienter</w:t>
      </w:r>
      <w:r w:rsidR="00FA5486" w:rsidRPr="0054754A">
        <w:rPr>
          <w:szCs w:val="22"/>
        </w:rPr>
        <w:t>, som opnåede fuldstændig hæmatologisk remission</w:t>
      </w:r>
      <w:r w:rsidRPr="0054754A">
        <w:rPr>
          <w:szCs w:val="22"/>
        </w:rPr>
        <w:t>,</w:t>
      </w:r>
      <w:r w:rsidR="00FA5486" w:rsidRPr="0054754A">
        <w:rPr>
          <w:szCs w:val="22"/>
        </w:rPr>
        <w:t xml:space="preserve"> var 23,6% </w:t>
      </w:r>
      <w:r w:rsidRPr="0054754A">
        <w:rPr>
          <w:szCs w:val="22"/>
        </w:rPr>
        <w:t xml:space="preserve">i </w:t>
      </w:r>
      <w:r w:rsidR="00C0008D" w:rsidRPr="0054754A">
        <w:rPr>
          <w:szCs w:val="22"/>
        </w:rPr>
        <w:t>Jakavi</w:t>
      </w:r>
      <w:r w:rsidRPr="0054754A">
        <w:rPr>
          <w:szCs w:val="22"/>
        </w:rPr>
        <w:t>-armen</w:t>
      </w:r>
      <w:r w:rsidR="00C0008D" w:rsidRPr="0054754A">
        <w:rPr>
          <w:szCs w:val="22"/>
        </w:rPr>
        <w:t xml:space="preserve"> </w:t>
      </w:r>
      <w:r w:rsidR="00FA5486" w:rsidRPr="0054754A">
        <w:rPr>
          <w:szCs w:val="22"/>
        </w:rPr>
        <w:t>sammenlignet med 8,</w:t>
      </w:r>
      <w:r w:rsidR="00A71F04" w:rsidRPr="0054754A">
        <w:rPr>
          <w:szCs w:val="22"/>
        </w:rPr>
        <w:t>0</w:t>
      </w:r>
      <w:r w:rsidR="00FA5486" w:rsidRPr="0054754A">
        <w:rPr>
          <w:szCs w:val="22"/>
        </w:rPr>
        <w:t xml:space="preserve">% </w:t>
      </w:r>
      <w:r w:rsidRPr="0054754A">
        <w:rPr>
          <w:szCs w:val="22"/>
        </w:rPr>
        <w:t>i</w:t>
      </w:r>
      <w:r w:rsidR="00FA5486" w:rsidRPr="0054754A">
        <w:rPr>
          <w:szCs w:val="22"/>
        </w:rPr>
        <w:t xml:space="preserve"> BAT</w:t>
      </w:r>
      <w:r w:rsidRPr="0054754A">
        <w:rPr>
          <w:szCs w:val="22"/>
        </w:rPr>
        <w:t>-armen</w:t>
      </w:r>
      <w:r w:rsidR="00FA5486" w:rsidRPr="0054754A">
        <w:rPr>
          <w:szCs w:val="22"/>
        </w:rPr>
        <w:t xml:space="preserve"> (p=0,</w:t>
      </w:r>
      <w:r w:rsidR="00A71F04" w:rsidRPr="0054754A">
        <w:rPr>
          <w:szCs w:val="22"/>
        </w:rPr>
        <w:t>0013</w:t>
      </w:r>
      <w:r w:rsidR="00FA5486" w:rsidRPr="0054754A">
        <w:rPr>
          <w:szCs w:val="22"/>
        </w:rPr>
        <w:t>)</w:t>
      </w:r>
      <w:r w:rsidR="00C27850" w:rsidRPr="0054754A">
        <w:rPr>
          <w:szCs w:val="22"/>
        </w:rPr>
        <w:t xml:space="preserve">. </w:t>
      </w:r>
      <w:r w:rsidR="00A71F04" w:rsidRPr="0054754A">
        <w:rPr>
          <w:szCs w:val="22"/>
        </w:rPr>
        <w:t>20</w:t>
      </w:r>
      <w:r w:rsidR="00FC7F7E" w:rsidRPr="0054754A">
        <w:rPr>
          <w:szCs w:val="22"/>
        </w:rPr>
        <w:t>% af</w:t>
      </w:r>
      <w:r w:rsidR="00FA5486" w:rsidRPr="0054754A">
        <w:rPr>
          <w:szCs w:val="22"/>
        </w:rPr>
        <w:t xml:space="preserve"> patienter</w:t>
      </w:r>
      <w:r w:rsidR="00FC7F7E" w:rsidRPr="0054754A">
        <w:rPr>
          <w:szCs w:val="22"/>
        </w:rPr>
        <w:t>ne</w:t>
      </w:r>
      <w:r w:rsidR="00C27850" w:rsidRPr="0054754A">
        <w:rPr>
          <w:szCs w:val="22"/>
        </w:rPr>
        <w:t xml:space="preserve"> behandlet med Jakavi </w:t>
      </w:r>
      <w:r w:rsidR="00C55F39" w:rsidRPr="0054754A">
        <w:rPr>
          <w:szCs w:val="22"/>
        </w:rPr>
        <w:t xml:space="preserve">og 0,9% af patienterne behandlet med BAT </w:t>
      </w:r>
      <w:r w:rsidR="00C27850" w:rsidRPr="0054754A">
        <w:rPr>
          <w:szCs w:val="22"/>
        </w:rPr>
        <w:t>opnåede et varigt primært respons ved uge 48 (p</w:t>
      </w:r>
      <w:r w:rsidR="00A71F04" w:rsidRPr="0054754A">
        <w:rPr>
          <w:szCs w:val="22"/>
        </w:rPr>
        <w:t>&lt;</w:t>
      </w:r>
      <w:r w:rsidR="00C27850" w:rsidRPr="0054754A">
        <w:rPr>
          <w:szCs w:val="22"/>
        </w:rPr>
        <w:t>0,0001).</w:t>
      </w:r>
    </w:p>
    <w:p w14:paraId="4AE63022" w14:textId="77777777" w:rsidR="00FA5486" w:rsidRPr="0054754A" w:rsidRDefault="00FA5486" w:rsidP="0067498D">
      <w:pPr>
        <w:numPr>
          <w:ilvl w:val="12"/>
          <w:numId w:val="0"/>
        </w:numPr>
        <w:tabs>
          <w:tab w:val="clear" w:pos="567"/>
        </w:tabs>
        <w:spacing w:line="240" w:lineRule="auto"/>
        <w:ind w:right="-2"/>
        <w:rPr>
          <w:szCs w:val="22"/>
        </w:rPr>
      </w:pPr>
    </w:p>
    <w:p w14:paraId="4AE63023" w14:textId="77777777" w:rsidR="00C27DE9" w:rsidRPr="0054754A" w:rsidRDefault="00C27DE9" w:rsidP="0067498D">
      <w:pPr>
        <w:keepNext/>
        <w:keepLines/>
        <w:numPr>
          <w:ilvl w:val="12"/>
          <w:numId w:val="0"/>
        </w:numPr>
        <w:tabs>
          <w:tab w:val="clear" w:pos="567"/>
        </w:tabs>
        <w:spacing w:line="240" w:lineRule="auto"/>
        <w:ind w:left="1134" w:hanging="1134"/>
        <w:rPr>
          <w:b/>
          <w:szCs w:val="22"/>
        </w:rPr>
      </w:pPr>
      <w:r w:rsidRPr="0054754A">
        <w:rPr>
          <w:b/>
          <w:szCs w:val="22"/>
        </w:rPr>
        <w:t>Figur 1</w:t>
      </w:r>
      <w:r w:rsidRPr="0054754A">
        <w:rPr>
          <w:b/>
          <w:szCs w:val="22"/>
        </w:rPr>
        <w:tab/>
        <w:t>Patienter, som opnåede det primære endepunkt og komponenter af det primære endepunkt ved uge 32</w:t>
      </w:r>
    </w:p>
    <w:p w14:paraId="30A7D91B" w14:textId="77777777" w:rsidR="00B3072F" w:rsidRPr="002778D5" w:rsidRDefault="00B3072F" w:rsidP="00AF5217">
      <w:pPr>
        <w:keepNext/>
        <w:keepLines/>
        <w:numPr>
          <w:ilvl w:val="12"/>
          <w:numId w:val="0"/>
        </w:numPr>
        <w:tabs>
          <w:tab w:val="clear" w:pos="567"/>
        </w:tabs>
        <w:spacing w:line="240" w:lineRule="auto"/>
      </w:pPr>
    </w:p>
    <w:p w14:paraId="3240B21B" w14:textId="77777777" w:rsidR="00B3072F" w:rsidRPr="00DA7E59" w:rsidRDefault="00B3072F" w:rsidP="0067498D">
      <w:pPr>
        <w:tabs>
          <w:tab w:val="clear" w:pos="567"/>
        </w:tabs>
        <w:spacing w:line="240" w:lineRule="auto"/>
        <w:ind w:right="-2"/>
        <w:jc w:val="center"/>
      </w:pPr>
      <w:r w:rsidRPr="00DA7E59">
        <w:rPr>
          <w:noProof/>
          <w:color w:val="2B579A"/>
          <w:szCs w:val="22"/>
          <w:shd w:val="clear" w:color="auto" w:fill="E6E6E6"/>
          <w:lang w:val="en-US"/>
        </w:rPr>
        <w:drawing>
          <wp:inline distT="0" distB="0" distL="0" distR="0" wp14:anchorId="78F27FAC" wp14:editId="1DD852B2">
            <wp:extent cx="4667250" cy="2941955"/>
            <wp:effectExtent l="0" t="0" r="0" b="0"/>
            <wp:docPr id="87648184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E63025" w14:textId="77777777" w:rsidR="00C27DE9" w:rsidRPr="0054754A" w:rsidRDefault="00C27DE9" w:rsidP="0067498D">
      <w:pPr>
        <w:numPr>
          <w:ilvl w:val="12"/>
          <w:numId w:val="0"/>
        </w:numPr>
        <w:tabs>
          <w:tab w:val="clear" w:pos="567"/>
        </w:tabs>
        <w:spacing w:line="240" w:lineRule="auto"/>
        <w:ind w:right="-2"/>
        <w:rPr>
          <w:szCs w:val="22"/>
        </w:rPr>
      </w:pPr>
    </w:p>
    <w:p w14:paraId="4AE63026" w14:textId="77777777" w:rsidR="00C27DE9" w:rsidRPr="0054754A" w:rsidRDefault="00863D5A" w:rsidP="0067498D">
      <w:pPr>
        <w:numPr>
          <w:ilvl w:val="12"/>
          <w:numId w:val="0"/>
        </w:numPr>
        <w:tabs>
          <w:tab w:val="clear" w:pos="567"/>
        </w:tabs>
        <w:spacing w:line="240" w:lineRule="auto"/>
        <w:ind w:right="-2"/>
        <w:rPr>
          <w:iCs/>
          <w:szCs w:val="22"/>
        </w:rPr>
      </w:pPr>
      <w:r w:rsidRPr="0054754A">
        <w:rPr>
          <w:szCs w:val="22"/>
        </w:rPr>
        <w:t xml:space="preserve">Symptombyrden blev vurderet ved brug af </w:t>
      </w:r>
      <w:r w:rsidR="001221AE" w:rsidRPr="0054754A">
        <w:rPr>
          <w:szCs w:val="22"/>
        </w:rPr>
        <w:t xml:space="preserve">en </w:t>
      </w:r>
      <w:r w:rsidRPr="0054754A">
        <w:rPr>
          <w:szCs w:val="22"/>
        </w:rPr>
        <w:t xml:space="preserve">elektronisk patientdagbog </w:t>
      </w:r>
      <w:r w:rsidR="00C0008D" w:rsidRPr="0054754A">
        <w:rPr>
          <w:szCs w:val="22"/>
        </w:rPr>
        <w:t xml:space="preserve">med </w:t>
      </w:r>
      <w:r w:rsidRPr="0054754A">
        <w:rPr>
          <w:szCs w:val="22"/>
        </w:rPr>
        <w:t xml:space="preserve">MPN-SAF samlet symptomscore (TSS), som bestod af 14 spørgsmål. Ved uge 32 opnåede 49% og 64% af patienterne behandlet med ruxolitinib en </w:t>
      </w:r>
      <w:r w:rsidRPr="0054754A">
        <w:rPr>
          <w:iCs/>
          <w:szCs w:val="22"/>
        </w:rPr>
        <w:t>≥50% reduktion i henholdsvis TSS-14 og TSS-5, sammenlignet med kun 5% og</w:t>
      </w:r>
      <w:r w:rsidR="00FC7F7E" w:rsidRPr="0054754A">
        <w:rPr>
          <w:iCs/>
          <w:szCs w:val="22"/>
        </w:rPr>
        <w:t xml:space="preserve"> </w:t>
      </w:r>
      <w:r w:rsidRPr="0054754A">
        <w:rPr>
          <w:iCs/>
          <w:szCs w:val="22"/>
        </w:rPr>
        <w:t>11% af patienter</w:t>
      </w:r>
      <w:r w:rsidR="00FC7F7E" w:rsidRPr="0054754A">
        <w:rPr>
          <w:iCs/>
          <w:szCs w:val="22"/>
        </w:rPr>
        <w:t>ne</w:t>
      </w:r>
      <w:r w:rsidRPr="0054754A">
        <w:rPr>
          <w:iCs/>
          <w:szCs w:val="22"/>
        </w:rPr>
        <w:t xml:space="preserve"> behandlet med BAT.</w:t>
      </w:r>
    </w:p>
    <w:p w14:paraId="4AE63027" w14:textId="77777777" w:rsidR="00863D5A" w:rsidRPr="0054754A" w:rsidRDefault="00863D5A" w:rsidP="0067498D">
      <w:pPr>
        <w:numPr>
          <w:ilvl w:val="12"/>
          <w:numId w:val="0"/>
        </w:numPr>
        <w:tabs>
          <w:tab w:val="clear" w:pos="567"/>
        </w:tabs>
        <w:spacing w:line="240" w:lineRule="auto"/>
        <w:ind w:right="-2"/>
        <w:rPr>
          <w:iCs/>
          <w:szCs w:val="22"/>
        </w:rPr>
      </w:pPr>
    </w:p>
    <w:p w14:paraId="4AE63028" w14:textId="77777777" w:rsidR="00863D5A" w:rsidRPr="0054754A" w:rsidRDefault="00EE4C2A" w:rsidP="0067498D">
      <w:pPr>
        <w:numPr>
          <w:ilvl w:val="12"/>
          <w:numId w:val="0"/>
        </w:numPr>
        <w:tabs>
          <w:tab w:val="clear" w:pos="567"/>
        </w:tabs>
        <w:spacing w:line="240" w:lineRule="auto"/>
        <w:ind w:right="-2"/>
        <w:rPr>
          <w:szCs w:val="22"/>
        </w:rPr>
      </w:pPr>
      <w:r w:rsidRPr="0054754A">
        <w:rPr>
          <w:szCs w:val="22"/>
        </w:rPr>
        <w:lastRenderedPageBreak/>
        <w:t xml:space="preserve">Opfattelsen af behandlingsfordele blev målt ved </w:t>
      </w:r>
      <w:r w:rsidRPr="0054754A">
        <w:rPr>
          <w:i/>
          <w:szCs w:val="22"/>
        </w:rPr>
        <w:t>Patient Global Impression of Change</w:t>
      </w:r>
      <w:r w:rsidRPr="0054754A">
        <w:rPr>
          <w:szCs w:val="22"/>
        </w:rPr>
        <w:t xml:space="preserve"> (PGIC)</w:t>
      </w:r>
      <w:r w:rsidR="00142662" w:rsidRPr="0054754A">
        <w:rPr>
          <w:szCs w:val="22"/>
        </w:rPr>
        <w:t xml:space="preserve"> spørgeskema. 66% af patienterne behandlet med ruxolitinib rapporterede en forbedring </w:t>
      </w:r>
      <w:r w:rsidR="00C0008D" w:rsidRPr="0054754A">
        <w:rPr>
          <w:szCs w:val="22"/>
        </w:rPr>
        <w:t>allerede</w:t>
      </w:r>
      <w:r w:rsidR="00142662" w:rsidRPr="0054754A">
        <w:rPr>
          <w:szCs w:val="22"/>
        </w:rPr>
        <w:t xml:space="preserve"> fire uger efter behandling</w:t>
      </w:r>
      <w:r w:rsidR="000B75AA" w:rsidRPr="0054754A">
        <w:rPr>
          <w:szCs w:val="22"/>
        </w:rPr>
        <w:t>sstart</w:t>
      </w:r>
      <w:r w:rsidR="00142662" w:rsidRPr="0054754A">
        <w:rPr>
          <w:szCs w:val="22"/>
        </w:rPr>
        <w:t xml:space="preserve"> sammenlignet med 19% af patienterne behandlet med BAT. </w:t>
      </w:r>
      <w:r w:rsidR="00930F65" w:rsidRPr="0054754A">
        <w:rPr>
          <w:szCs w:val="22"/>
        </w:rPr>
        <w:t>Forbedringer i o</w:t>
      </w:r>
      <w:r w:rsidR="00142662" w:rsidRPr="0054754A">
        <w:rPr>
          <w:szCs w:val="22"/>
        </w:rPr>
        <w:t>pfattelsen af behandlingsfordel</w:t>
      </w:r>
      <w:r w:rsidR="00930F65" w:rsidRPr="0054754A">
        <w:rPr>
          <w:szCs w:val="22"/>
        </w:rPr>
        <w:t>e</w:t>
      </w:r>
      <w:r w:rsidR="00142662" w:rsidRPr="0054754A">
        <w:rPr>
          <w:szCs w:val="22"/>
        </w:rPr>
        <w:t xml:space="preserve"> </w:t>
      </w:r>
      <w:r w:rsidR="00B56A73" w:rsidRPr="0054754A">
        <w:rPr>
          <w:szCs w:val="22"/>
        </w:rPr>
        <w:t xml:space="preserve">ved uge 32 </w:t>
      </w:r>
      <w:r w:rsidR="00142662" w:rsidRPr="0054754A">
        <w:rPr>
          <w:szCs w:val="22"/>
        </w:rPr>
        <w:t xml:space="preserve">var også højere </w:t>
      </w:r>
      <w:r w:rsidR="00930F65" w:rsidRPr="0054754A">
        <w:rPr>
          <w:szCs w:val="22"/>
        </w:rPr>
        <w:t>hos patienter behandlet med ruxolitinib</w:t>
      </w:r>
      <w:r w:rsidR="00B56A73" w:rsidRPr="0054754A">
        <w:rPr>
          <w:szCs w:val="22"/>
        </w:rPr>
        <w:t xml:space="preserve"> (78% mod 33%).</w:t>
      </w:r>
    </w:p>
    <w:p w14:paraId="4AE63029" w14:textId="77777777" w:rsidR="00C27DE9" w:rsidRPr="0054754A" w:rsidRDefault="00C27DE9" w:rsidP="0067498D">
      <w:pPr>
        <w:numPr>
          <w:ilvl w:val="12"/>
          <w:numId w:val="0"/>
        </w:numPr>
        <w:tabs>
          <w:tab w:val="clear" w:pos="567"/>
        </w:tabs>
        <w:spacing w:line="240" w:lineRule="auto"/>
        <w:ind w:right="-2"/>
        <w:rPr>
          <w:szCs w:val="22"/>
        </w:rPr>
      </w:pPr>
    </w:p>
    <w:p w14:paraId="4AE6302A" w14:textId="29AE57FB" w:rsidR="00280B66" w:rsidRPr="0054754A" w:rsidRDefault="00280B66" w:rsidP="0067498D">
      <w:pPr>
        <w:numPr>
          <w:ilvl w:val="12"/>
          <w:numId w:val="0"/>
        </w:numPr>
        <w:tabs>
          <w:tab w:val="clear" w:pos="567"/>
        </w:tabs>
        <w:spacing w:line="240" w:lineRule="auto"/>
        <w:ind w:right="-2"/>
        <w:rPr>
          <w:szCs w:val="22"/>
        </w:rPr>
      </w:pPr>
      <w:r w:rsidRPr="0054754A">
        <w:rPr>
          <w:szCs w:val="22"/>
        </w:rPr>
        <w:t>Supplerende analyser fra RESPONSE-studiet for at vurdere responsvarigheden blev for Jakavi-armen kun udført ved uge 80</w:t>
      </w:r>
      <w:r w:rsidR="00B57BAA" w:rsidRPr="0054754A">
        <w:rPr>
          <w:szCs w:val="22"/>
        </w:rPr>
        <w:t xml:space="preserve"> og uge 256 efter randomisering</w:t>
      </w:r>
      <w:r w:rsidRPr="0054754A">
        <w:rPr>
          <w:szCs w:val="22"/>
        </w:rPr>
        <w:t>.</w:t>
      </w:r>
      <w:r w:rsidR="00B57BAA" w:rsidRPr="0054754A">
        <w:rPr>
          <w:szCs w:val="22"/>
        </w:rPr>
        <w:t xml:space="preserve"> Ud af de 25 patienter, der havde opnået primært</w:t>
      </w:r>
      <w:r w:rsidR="00353C19" w:rsidRPr="0054754A">
        <w:rPr>
          <w:szCs w:val="22"/>
        </w:rPr>
        <w:t xml:space="preserve"> respons ved</w:t>
      </w:r>
      <w:r w:rsidR="00B57BAA" w:rsidRPr="0054754A">
        <w:rPr>
          <w:szCs w:val="22"/>
        </w:rPr>
        <w:t xml:space="preserve"> uge 32, havde 3 patienter progredieret ved</w:t>
      </w:r>
      <w:r w:rsidRPr="0054754A">
        <w:rPr>
          <w:szCs w:val="22"/>
        </w:rPr>
        <w:t xml:space="preserve"> </w:t>
      </w:r>
      <w:r w:rsidR="00B57BAA" w:rsidRPr="0054754A">
        <w:rPr>
          <w:szCs w:val="22"/>
        </w:rPr>
        <w:t>uge 80 og 6 patienter ved uge 256. Sandsynligheden for at have opretholdt et re</w:t>
      </w:r>
      <w:r w:rsidR="00A40D69" w:rsidRPr="0054754A">
        <w:rPr>
          <w:szCs w:val="22"/>
        </w:rPr>
        <w:t>s</w:t>
      </w:r>
      <w:r w:rsidR="00B57BAA" w:rsidRPr="0054754A">
        <w:rPr>
          <w:szCs w:val="22"/>
        </w:rPr>
        <w:t xml:space="preserve">pons fra uge 32 og op til uge 80 og uge 256 var henholdsvis 92% og 74% (se </w:t>
      </w:r>
      <w:r w:rsidR="008413B1">
        <w:rPr>
          <w:szCs w:val="22"/>
        </w:rPr>
        <w:t>t</w:t>
      </w:r>
      <w:r w:rsidR="00B57BAA" w:rsidRPr="0054754A">
        <w:rPr>
          <w:szCs w:val="22"/>
        </w:rPr>
        <w:t>abel </w:t>
      </w:r>
      <w:r w:rsidR="00DA003B" w:rsidRPr="0054754A">
        <w:rPr>
          <w:szCs w:val="22"/>
        </w:rPr>
        <w:t>10</w:t>
      </w:r>
      <w:r w:rsidR="00B57BAA" w:rsidRPr="0054754A">
        <w:rPr>
          <w:szCs w:val="22"/>
        </w:rPr>
        <w:t>).</w:t>
      </w:r>
    </w:p>
    <w:p w14:paraId="4AE6302B" w14:textId="494D387D" w:rsidR="00280B66" w:rsidRPr="0054754A" w:rsidRDefault="00280B66" w:rsidP="0067498D">
      <w:pPr>
        <w:numPr>
          <w:ilvl w:val="12"/>
          <w:numId w:val="0"/>
        </w:numPr>
        <w:tabs>
          <w:tab w:val="clear" w:pos="567"/>
          <w:tab w:val="left" w:pos="3945"/>
        </w:tabs>
        <w:spacing w:line="240" w:lineRule="auto"/>
        <w:ind w:right="-2"/>
        <w:rPr>
          <w:szCs w:val="22"/>
        </w:rPr>
      </w:pPr>
    </w:p>
    <w:p w14:paraId="3DBA3B95" w14:textId="20720C8E" w:rsidR="00B57BAA" w:rsidRPr="0054754A" w:rsidRDefault="00B57BAA" w:rsidP="0067498D">
      <w:pPr>
        <w:pStyle w:val="Text"/>
        <w:keepNext/>
        <w:spacing w:before="0"/>
        <w:ind w:left="1134" w:hanging="1134"/>
        <w:jc w:val="left"/>
        <w:rPr>
          <w:b/>
          <w:sz w:val="22"/>
          <w:szCs w:val="22"/>
          <w:lang w:val="da-DK"/>
        </w:rPr>
      </w:pPr>
      <w:r w:rsidRPr="0054754A">
        <w:rPr>
          <w:b/>
          <w:sz w:val="22"/>
          <w:szCs w:val="22"/>
          <w:lang w:val="da-DK"/>
        </w:rPr>
        <w:t>Tabel </w:t>
      </w:r>
      <w:r w:rsidR="00DA003B" w:rsidRPr="0054754A">
        <w:rPr>
          <w:b/>
          <w:sz w:val="22"/>
          <w:szCs w:val="22"/>
          <w:lang w:val="da-DK"/>
        </w:rPr>
        <w:t>10</w:t>
      </w:r>
      <w:r w:rsidRPr="0054754A">
        <w:rPr>
          <w:b/>
          <w:sz w:val="22"/>
          <w:szCs w:val="22"/>
          <w:lang w:val="da-DK"/>
        </w:rPr>
        <w:tab/>
        <w:t>Varighed af primært respons i RESPONSE-studiet</w:t>
      </w:r>
    </w:p>
    <w:p w14:paraId="2C8C95A0" w14:textId="77777777" w:rsidR="00B57BAA" w:rsidRPr="0054754A" w:rsidRDefault="00B57BAA" w:rsidP="0067498D">
      <w:pPr>
        <w:keepNext/>
      </w:pPr>
    </w:p>
    <w:tbl>
      <w:tblPr>
        <w:tblStyle w:val="TableGrid1"/>
        <w:tblW w:w="0" w:type="auto"/>
        <w:tblLook w:val="04A0" w:firstRow="1" w:lastRow="0" w:firstColumn="1" w:lastColumn="0" w:noHBand="0" w:noVBand="1"/>
      </w:tblPr>
      <w:tblGrid>
        <w:gridCol w:w="2142"/>
        <w:gridCol w:w="1659"/>
        <w:gridCol w:w="1804"/>
        <w:gridCol w:w="1804"/>
      </w:tblGrid>
      <w:tr w:rsidR="00B57BAA" w:rsidRPr="0054754A" w14:paraId="5039C9C4" w14:textId="77777777" w:rsidTr="00445D7E">
        <w:trPr>
          <w:cantSplit/>
        </w:trPr>
        <w:tc>
          <w:tcPr>
            <w:tcW w:w="2142" w:type="dxa"/>
          </w:tcPr>
          <w:p w14:paraId="2854F471" w14:textId="77777777" w:rsidR="00B57BAA" w:rsidRPr="0054754A" w:rsidRDefault="00B57BAA" w:rsidP="0067498D">
            <w:pPr>
              <w:keepNext/>
              <w:rPr>
                <w:rFonts w:eastAsia="SimSun"/>
                <w:szCs w:val="24"/>
                <w:lang w:eastAsia="en-GB"/>
              </w:rPr>
            </w:pPr>
          </w:p>
        </w:tc>
        <w:tc>
          <w:tcPr>
            <w:tcW w:w="1659" w:type="dxa"/>
          </w:tcPr>
          <w:p w14:paraId="5E325A4E" w14:textId="3DD9E6F3" w:rsidR="00B57BAA" w:rsidRPr="0054754A" w:rsidRDefault="00B57BAA" w:rsidP="0067498D">
            <w:pPr>
              <w:keepNext/>
              <w:jc w:val="center"/>
              <w:rPr>
                <w:rFonts w:eastAsia="SimSun"/>
                <w:szCs w:val="24"/>
                <w:lang w:eastAsia="en-GB"/>
              </w:rPr>
            </w:pPr>
            <w:r w:rsidRPr="0054754A">
              <w:rPr>
                <w:rFonts w:eastAsia="SimSun"/>
                <w:szCs w:val="24"/>
                <w:lang w:eastAsia="en-GB"/>
              </w:rPr>
              <w:t>Uge 32</w:t>
            </w:r>
          </w:p>
        </w:tc>
        <w:tc>
          <w:tcPr>
            <w:tcW w:w="1804" w:type="dxa"/>
          </w:tcPr>
          <w:p w14:paraId="4CBF5893" w14:textId="49A2DE81" w:rsidR="00B57BAA" w:rsidRPr="0054754A" w:rsidRDefault="00B57BAA" w:rsidP="0067498D">
            <w:pPr>
              <w:keepNext/>
              <w:jc w:val="center"/>
              <w:rPr>
                <w:rFonts w:eastAsia="SimSun"/>
                <w:szCs w:val="24"/>
                <w:lang w:eastAsia="en-GB"/>
              </w:rPr>
            </w:pPr>
            <w:r w:rsidRPr="0054754A">
              <w:rPr>
                <w:rFonts w:eastAsia="SimSun"/>
                <w:szCs w:val="24"/>
                <w:lang w:eastAsia="en-GB"/>
              </w:rPr>
              <w:t>Uge 80</w:t>
            </w:r>
          </w:p>
        </w:tc>
        <w:tc>
          <w:tcPr>
            <w:tcW w:w="1804" w:type="dxa"/>
          </w:tcPr>
          <w:p w14:paraId="63B5CB01" w14:textId="6EA31F38" w:rsidR="00B57BAA" w:rsidRPr="0054754A" w:rsidRDefault="00B57BAA" w:rsidP="0067498D">
            <w:pPr>
              <w:keepNext/>
              <w:jc w:val="center"/>
              <w:rPr>
                <w:rFonts w:eastAsia="SimSun"/>
                <w:szCs w:val="24"/>
                <w:lang w:eastAsia="en-GB"/>
              </w:rPr>
            </w:pPr>
            <w:r w:rsidRPr="0054754A">
              <w:rPr>
                <w:rFonts w:eastAsia="SimSun"/>
                <w:szCs w:val="24"/>
                <w:lang w:eastAsia="en-GB"/>
              </w:rPr>
              <w:t>Uge 256</w:t>
            </w:r>
          </w:p>
        </w:tc>
      </w:tr>
      <w:tr w:rsidR="00B57BAA" w:rsidRPr="0054754A" w14:paraId="7D42CA19" w14:textId="77777777" w:rsidTr="00445D7E">
        <w:trPr>
          <w:cantSplit/>
        </w:trPr>
        <w:tc>
          <w:tcPr>
            <w:tcW w:w="2142" w:type="dxa"/>
          </w:tcPr>
          <w:p w14:paraId="53FE4D54" w14:textId="14EA0306" w:rsidR="00B57BAA" w:rsidRPr="0054754A" w:rsidRDefault="00B57BAA" w:rsidP="0067498D">
            <w:pPr>
              <w:keepNext/>
              <w:rPr>
                <w:rFonts w:eastAsia="SimSun"/>
                <w:szCs w:val="24"/>
                <w:lang w:eastAsia="en-GB"/>
              </w:rPr>
            </w:pPr>
            <w:r w:rsidRPr="0054754A">
              <w:rPr>
                <w:rFonts w:eastAsia="SimSun"/>
                <w:szCs w:val="24"/>
                <w:lang w:eastAsia="en-GB"/>
              </w:rPr>
              <w:t>Primært respons opnået ved uge 32*</w:t>
            </w:r>
          </w:p>
          <w:p w14:paraId="5DE96349" w14:textId="77777777" w:rsidR="00B57BAA" w:rsidRPr="0054754A" w:rsidRDefault="00B57BAA" w:rsidP="0067498D">
            <w:pPr>
              <w:keepNext/>
              <w:rPr>
                <w:rFonts w:eastAsia="SimSun"/>
                <w:szCs w:val="24"/>
                <w:lang w:eastAsia="en-GB"/>
              </w:rPr>
            </w:pPr>
            <w:r w:rsidRPr="0054754A">
              <w:rPr>
                <w:rFonts w:eastAsia="SimSun"/>
                <w:szCs w:val="24"/>
                <w:lang w:eastAsia="en-GB"/>
              </w:rPr>
              <w:t>n/N (%)</w:t>
            </w:r>
          </w:p>
        </w:tc>
        <w:tc>
          <w:tcPr>
            <w:tcW w:w="1659" w:type="dxa"/>
          </w:tcPr>
          <w:p w14:paraId="5D92C434" w14:textId="77777777" w:rsidR="00B57BAA" w:rsidRPr="0054754A" w:rsidRDefault="00B57BAA" w:rsidP="0067498D">
            <w:pPr>
              <w:keepNext/>
              <w:jc w:val="center"/>
              <w:rPr>
                <w:rFonts w:eastAsia="SimSun"/>
                <w:szCs w:val="24"/>
                <w:lang w:eastAsia="en-GB"/>
              </w:rPr>
            </w:pPr>
            <w:r w:rsidRPr="0054754A">
              <w:rPr>
                <w:rFonts w:eastAsia="SimSun"/>
                <w:szCs w:val="24"/>
                <w:lang w:eastAsia="en-GB"/>
              </w:rPr>
              <w:t>25/110 (23%)</w:t>
            </w:r>
          </w:p>
        </w:tc>
        <w:tc>
          <w:tcPr>
            <w:tcW w:w="1804" w:type="dxa"/>
          </w:tcPr>
          <w:p w14:paraId="627DF32D" w14:textId="77777777" w:rsidR="00B57BAA" w:rsidRPr="0054754A" w:rsidRDefault="00B57BAA" w:rsidP="0067498D">
            <w:pPr>
              <w:keepNext/>
              <w:jc w:val="center"/>
              <w:rPr>
                <w:rFonts w:eastAsia="SimSun"/>
                <w:szCs w:val="24"/>
                <w:lang w:eastAsia="en-GB"/>
              </w:rPr>
            </w:pPr>
            <w:r w:rsidRPr="0054754A">
              <w:rPr>
                <w:rFonts w:eastAsia="SimSun"/>
                <w:szCs w:val="24"/>
                <w:lang w:eastAsia="en-GB"/>
              </w:rPr>
              <w:t>n/a</w:t>
            </w:r>
          </w:p>
        </w:tc>
        <w:tc>
          <w:tcPr>
            <w:tcW w:w="1804" w:type="dxa"/>
          </w:tcPr>
          <w:p w14:paraId="14E701F5" w14:textId="77777777" w:rsidR="00B57BAA" w:rsidRPr="0054754A" w:rsidRDefault="00B57BAA" w:rsidP="0067498D">
            <w:pPr>
              <w:keepNext/>
              <w:jc w:val="center"/>
              <w:rPr>
                <w:rFonts w:eastAsia="SimSun"/>
                <w:szCs w:val="24"/>
                <w:lang w:eastAsia="en-GB"/>
              </w:rPr>
            </w:pPr>
            <w:r w:rsidRPr="0054754A">
              <w:rPr>
                <w:rFonts w:eastAsia="SimSun"/>
                <w:szCs w:val="24"/>
                <w:lang w:eastAsia="en-GB"/>
              </w:rPr>
              <w:t>n/a</w:t>
            </w:r>
          </w:p>
        </w:tc>
      </w:tr>
      <w:tr w:rsidR="00B57BAA" w:rsidRPr="0054754A" w14:paraId="188E6BCF" w14:textId="77777777" w:rsidTr="00445D7E">
        <w:trPr>
          <w:cantSplit/>
        </w:trPr>
        <w:tc>
          <w:tcPr>
            <w:tcW w:w="2142" w:type="dxa"/>
          </w:tcPr>
          <w:p w14:paraId="065026D5" w14:textId="70250229" w:rsidR="00B57BAA" w:rsidRPr="0054754A" w:rsidRDefault="00B57BAA" w:rsidP="0067498D">
            <w:pPr>
              <w:keepNext/>
              <w:rPr>
                <w:rFonts w:eastAsia="SimSun"/>
                <w:szCs w:val="24"/>
                <w:lang w:eastAsia="en-GB"/>
              </w:rPr>
            </w:pPr>
            <w:r w:rsidRPr="0054754A">
              <w:rPr>
                <w:rFonts w:eastAsia="SimSun"/>
                <w:szCs w:val="24"/>
                <w:lang w:eastAsia="en-GB"/>
              </w:rPr>
              <w:t>Patient</w:t>
            </w:r>
            <w:r w:rsidR="005F105A" w:rsidRPr="0054754A">
              <w:rPr>
                <w:rFonts w:eastAsia="SimSun"/>
                <w:szCs w:val="24"/>
                <w:lang w:eastAsia="en-GB"/>
              </w:rPr>
              <w:t xml:space="preserve">er som opretholdt primært </w:t>
            </w:r>
            <w:r w:rsidRPr="0054754A">
              <w:rPr>
                <w:rFonts w:eastAsia="SimSun"/>
                <w:szCs w:val="24"/>
                <w:lang w:eastAsia="en-GB"/>
              </w:rPr>
              <w:t>respons</w:t>
            </w:r>
          </w:p>
        </w:tc>
        <w:tc>
          <w:tcPr>
            <w:tcW w:w="1659" w:type="dxa"/>
          </w:tcPr>
          <w:p w14:paraId="4BEE75B2" w14:textId="77777777" w:rsidR="00B57BAA" w:rsidRPr="0054754A" w:rsidRDefault="00B57BAA" w:rsidP="0067498D">
            <w:pPr>
              <w:keepNext/>
              <w:jc w:val="center"/>
              <w:rPr>
                <w:rFonts w:eastAsia="SimSun"/>
                <w:szCs w:val="24"/>
                <w:lang w:eastAsia="en-GB"/>
              </w:rPr>
            </w:pPr>
            <w:r w:rsidRPr="0054754A">
              <w:rPr>
                <w:rFonts w:eastAsia="SimSun"/>
                <w:szCs w:val="24"/>
                <w:lang w:eastAsia="en-GB"/>
              </w:rPr>
              <w:t>n/a</w:t>
            </w:r>
          </w:p>
        </w:tc>
        <w:tc>
          <w:tcPr>
            <w:tcW w:w="1804" w:type="dxa"/>
          </w:tcPr>
          <w:p w14:paraId="16260FF9" w14:textId="77777777" w:rsidR="00B57BAA" w:rsidRPr="0054754A" w:rsidRDefault="00B57BAA" w:rsidP="0067498D">
            <w:pPr>
              <w:keepNext/>
              <w:jc w:val="center"/>
              <w:rPr>
                <w:rFonts w:eastAsia="SimSun"/>
                <w:szCs w:val="24"/>
                <w:lang w:eastAsia="en-GB"/>
              </w:rPr>
            </w:pPr>
            <w:r w:rsidRPr="0054754A">
              <w:rPr>
                <w:rFonts w:eastAsia="SimSun"/>
                <w:szCs w:val="24"/>
                <w:lang w:eastAsia="en-GB"/>
              </w:rPr>
              <w:t>22/25</w:t>
            </w:r>
          </w:p>
        </w:tc>
        <w:tc>
          <w:tcPr>
            <w:tcW w:w="1804" w:type="dxa"/>
          </w:tcPr>
          <w:p w14:paraId="4D3F82EC" w14:textId="77777777" w:rsidR="00B57BAA" w:rsidRPr="0054754A" w:rsidRDefault="00B57BAA" w:rsidP="0067498D">
            <w:pPr>
              <w:keepNext/>
              <w:jc w:val="center"/>
              <w:rPr>
                <w:rFonts w:eastAsia="SimSun"/>
                <w:szCs w:val="24"/>
                <w:lang w:eastAsia="en-GB"/>
              </w:rPr>
            </w:pPr>
            <w:r w:rsidRPr="0054754A">
              <w:rPr>
                <w:rFonts w:eastAsia="SimSun"/>
                <w:szCs w:val="24"/>
                <w:lang w:eastAsia="en-GB"/>
              </w:rPr>
              <w:t>19/25</w:t>
            </w:r>
          </w:p>
        </w:tc>
      </w:tr>
      <w:tr w:rsidR="00B57BAA" w:rsidRPr="0054754A" w14:paraId="72CAEE4C" w14:textId="77777777" w:rsidTr="00445D7E">
        <w:trPr>
          <w:cantSplit/>
        </w:trPr>
        <w:tc>
          <w:tcPr>
            <w:tcW w:w="2142" w:type="dxa"/>
          </w:tcPr>
          <w:p w14:paraId="2ACA9009" w14:textId="69959571" w:rsidR="00B57BAA" w:rsidRPr="0054754A" w:rsidRDefault="005F105A" w:rsidP="0067498D">
            <w:pPr>
              <w:keepNext/>
              <w:rPr>
                <w:rFonts w:eastAsia="SimSun"/>
                <w:szCs w:val="24"/>
                <w:lang w:eastAsia="en-GB"/>
              </w:rPr>
            </w:pPr>
            <w:r w:rsidRPr="0054754A">
              <w:rPr>
                <w:rFonts w:eastAsia="SimSun"/>
                <w:szCs w:val="24"/>
                <w:lang w:eastAsia="en-GB"/>
              </w:rPr>
              <w:t xml:space="preserve">Sandsynlighed for opretholdelse af primært </w:t>
            </w:r>
            <w:r w:rsidR="00B57BAA" w:rsidRPr="0054754A">
              <w:rPr>
                <w:rFonts w:eastAsia="SimSun"/>
                <w:szCs w:val="24"/>
                <w:lang w:eastAsia="en-GB"/>
              </w:rPr>
              <w:t>respons</w:t>
            </w:r>
          </w:p>
        </w:tc>
        <w:tc>
          <w:tcPr>
            <w:tcW w:w="1659" w:type="dxa"/>
          </w:tcPr>
          <w:p w14:paraId="380466B6" w14:textId="77777777" w:rsidR="00B57BAA" w:rsidRPr="0054754A" w:rsidRDefault="00B57BAA" w:rsidP="0067498D">
            <w:pPr>
              <w:keepNext/>
              <w:jc w:val="center"/>
              <w:rPr>
                <w:rFonts w:eastAsia="SimSun"/>
                <w:szCs w:val="24"/>
                <w:lang w:eastAsia="en-GB"/>
              </w:rPr>
            </w:pPr>
            <w:r w:rsidRPr="0054754A">
              <w:rPr>
                <w:rFonts w:eastAsia="SimSun"/>
                <w:szCs w:val="24"/>
                <w:lang w:eastAsia="en-GB"/>
              </w:rPr>
              <w:t>n/a</w:t>
            </w:r>
          </w:p>
        </w:tc>
        <w:tc>
          <w:tcPr>
            <w:tcW w:w="1804" w:type="dxa"/>
          </w:tcPr>
          <w:p w14:paraId="1BE52BDC" w14:textId="77777777" w:rsidR="00B57BAA" w:rsidRPr="0054754A" w:rsidRDefault="00B57BAA" w:rsidP="0067498D">
            <w:pPr>
              <w:keepNext/>
              <w:jc w:val="center"/>
              <w:rPr>
                <w:rFonts w:eastAsia="SimSun"/>
                <w:szCs w:val="24"/>
                <w:lang w:eastAsia="en-GB"/>
              </w:rPr>
            </w:pPr>
            <w:r w:rsidRPr="0054754A">
              <w:rPr>
                <w:rFonts w:eastAsia="SimSun"/>
                <w:szCs w:val="24"/>
                <w:lang w:eastAsia="en-GB"/>
              </w:rPr>
              <w:t>92%</w:t>
            </w:r>
          </w:p>
        </w:tc>
        <w:tc>
          <w:tcPr>
            <w:tcW w:w="1804" w:type="dxa"/>
          </w:tcPr>
          <w:p w14:paraId="41D0654C" w14:textId="77777777" w:rsidR="00B57BAA" w:rsidRPr="0054754A" w:rsidRDefault="00B57BAA" w:rsidP="0067498D">
            <w:pPr>
              <w:keepNext/>
              <w:jc w:val="center"/>
              <w:rPr>
                <w:rFonts w:eastAsia="SimSun"/>
                <w:szCs w:val="24"/>
                <w:lang w:eastAsia="en-GB"/>
              </w:rPr>
            </w:pPr>
            <w:r w:rsidRPr="0054754A">
              <w:rPr>
                <w:rFonts w:eastAsia="SimSun"/>
                <w:szCs w:val="24"/>
                <w:lang w:eastAsia="en-GB"/>
              </w:rPr>
              <w:t>74%</w:t>
            </w:r>
          </w:p>
        </w:tc>
      </w:tr>
      <w:tr w:rsidR="00B57BAA" w:rsidRPr="0054754A" w14:paraId="049E1B85" w14:textId="77777777" w:rsidTr="00445D7E">
        <w:trPr>
          <w:cantSplit/>
        </w:trPr>
        <w:tc>
          <w:tcPr>
            <w:tcW w:w="7409" w:type="dxa"/>
            <w:gridSpan w:val="4"/>
          </w:tcPr>
          <w:p w14:paraId="6E24C3B5" w14:textId="2B7C47F0" w:rsidR="00B57BAA" w:rsidRPr="0054754A" w:rsidRDefault="00B57BAA" w:rsidP="0067498D">
            <w:r w:rsidRPr="0054754A">
              <w:t xml:space="preserve">* </w:t>
            </w:r>
            <w:r w:rsidR="00771A30" w:rsidRPr="0054754A">
              <w:t>I henhold til det sammensatte endepunktskriterie for primært respons</w:t>
            </w:r>
            <w:r w:rsidRPr="0054754A">
              <w:t xml:space="preserve">: </w:t>
            </w:r>
            <w:r w:rsidR="00771A30" w:rsidRPr="0054754A">
              <w:t xml:space="preserve">fravær af indikation for flebotomi </w:t>
            </w:r>
            <w:r w:rsidRPr="0054754A">
              <w:t xml:space="preserve">(HCT </w:t>
            </w:r>
            <w:r w:rsidR="00771A30" w:rsidRPr="0054754A">
              <w:t>k</w:t>
            </w:r>
            <w:r w:rsidRPr="0054754A">
              <w:t xml:space="preserve">ontrol) </w:t>
            </w:r>
            <w:r w:rsidR="00771A30" w:rsidRPr="0054754A">
              <w:t>og en</w:t>
            </w:r>
            <w:r w:rsidRPr="0054754A">
              <w:t xml:space="preserve"> ≥35% redu</w:t>
            </w:r>
            <w:r w:rsidR="00771A30" w:rsidRPr="0054754A">
              <w:t>k</w:t>
            </w:r>
            <w:r w:rsidRPr="0054754A">
              <w:t xml:space="preserve">tion i </w:t>
            </w:r>
            <w:r w:rsidR="00771A30" w:rsidRPr="0054754A">
              <w:t xml:space="preserve">miltvolumen fra </w:t>
            </w:r>
            <w:r w:rsidRPr="0054754A">
              <w:rPr>
                <w:i/>
              </w:rPr>
              <w:t>baseline</w:t>
            </w:r>
            <w:r w:rsidRPr="0054754A">
              <w:t>.</w:t>
            </w:r>
          </w:p>
          <w:p w14:paraId="1374D863" w14:textId="708BA1CC" w:rsidR="00B57BAA" w:rsidRPr="0054754A" w:rsidRDefault="00B57BAA" w:rsidP="0067498D">
            <w:pPr>
              <w:rPr>
                <w:rFonts w:eastAsia="SimSun"/>
                <w:szCs w:val="24"/>
                <w:lang w:eastAsia="en-GB"/>
              </w:rPr>
            </w:pPr>
            <w:r w:rsidRPr="0054754A">
              <w:t xml:space="preserve">n/a: </w:t>
            </w:r>
            <w:r w:rsidR="00771A30" w:rsidRPr="0054754A">
              <w:t>ikke relevant</w:t>
            </w:r>
          </w:p>
        </w:tc>
      </w:tr>
    </w:tbl>
    <w:p w14:paraId="327CF3EB" w14:textId="77777777" w:rsidR="00B57BAA" w:rsidRPr="0054754A" w:rsidRDefault="00B57BAA" w:rsidP="0067498D">
      <w:pPr>
        <w:numPr>
          <w:ilvl w:val="12"/>
          <w:numId w:val="0"/>
        </w:numPr>
        <w:tabs>
          <w:tab w:val="clear" w:pos="567"/>
          <w:tab w:val="left" w:pos="3945"/>
        </w:tabs>
        <w:spacing w:line="240" w:lineRule="auto"/>
        <w:ind w:right="-2"/>
        <w:rPr>
          <w:szCs w:val="22"/>
        </w:rPr>
      </w:pPr>
    </w:p>
    <w:p w14:paraId="4AE6302C" w14:textId="2DD45772" w:rsidR="00280B66" w:rsidRPr="0054754A" w:rsidRDefault="00280B66" w:rsidP="0067498D">
      <w:pPr>
        <w:numPr>
          <w:ilvl w:val="12"/>
          <w:numId w:val="0"/>
        </w:numPr>
        <w:tabs>
          <w:tab w:val="clear" w:pos="567"/>
        </w:tabs>
        <w:spacing w:line="240" w:lineRule="auto"/>
        <w:ind w:right="-2"/>
        <w:rPr>
          <w:szCs w:val="22"/>
        </w:rPr>
      </w:pPr>
      <w:r w:rsidRPr="0054754A">
        <w:rPr>
          <w:szCs w:val="22"/>
        </w:rPr>
        <w:t>Et andet randomiseret, åbent, aktiv-kontrolleret fase 3b-studie (RESPONSE</w:t>
      </w:r>
      <w:r w:rsidR="009079D8" w:rsidRPr="0054754A">
        <w:rPr>
          <w:szCs w:val="22"/>
        </w:rPr>
        <w:t> </w:t>
      </w:r>
      <w:r w:rsidRPr="0054754A">
        <w:rPr>
          <w:szCs w:val="22"/>
        </w:rPr>
        <w:t>2) blev udført hos 149 PV-patienter, som var resistente eller intolerante overfor hydroxy</w:t>
      </w:r>
      <w:r w:rsidR="00F60923" w:rsidRPr="0054754A">
        <w:rPr>
          <w:szCs w:val="22"/>
        </w:rPr>
        <w:t>carbamid</w:t>
      </w:r>
      <w:r w:rsidRPr="0054754A">
        <w:rPr>
          <w:szCs w:val="22"/>
        </w:rPr>
        <w:t xml:space="preserve">, men som ikke havde palpabel splenomegali. Det primære endepunkt, defineret som andelen af patienter, der opnåede HCT-kontrol (fravær af indikation for flebotomi) ved uge 28, blev nået (62,2% i Jakavi-armen </w:t>
      </w:r>
      <w:r w:rsidRPr="0054754A">
        <w:rPr>
          <w:i/>
          <w:szCs w:val="22"/>
        </w:rPr>
        <w:t>versus</w:t>
      </w:r>
      <w:r w:rsidRPr="0054754A">
        <w:rPr>
          <w:szCs w:val="22"/>
        </w:rPr>
        <w:t xml:space="preserve"> 18,7% i BAT-armen). Det vigtigste sekundære endepunkt, defineret som andelen af patienter, der opnåede komplet hæmatologisk remission ved uge 28, blev også nået (23,0% i Jakavi-armen </w:t>
      </w:r>
      <w:r w:rsidRPr="0054754A">
        <w:rPr>
          <w:i/>
          <w:szCs w:val="22"/>
        </w:rPr>
        <w:t>versus</w:t>
      </w:r>
      <w:r w:rsidRPr="0054754A">
        <w:rPr>
          <w:szCs w:val="22"/>
        </w:rPr>
        <w:t xml:space="preserve"> 5,3% i BAT-armen).</w:t>
      </w:r>
    </w:p>
    <w:p w14:paraId="462B72F3" w14:textId="40F3632A" w:rsidR="00C4332A" w:rsidRPr="0054754A" w:rsidRDefault="00C4332A" w:rsidP="0067498D">
      <w:pPr>
        <w:numPr>
          <w:ilvl w:val="12"/>
          <w:numId w:val="0"/>
        </w:numPr>
        <w:tabs>
          <w:tab w:val="clear" w:pos="567"/>
        </w:tabs>
        <w:spacing w:line="240" w:lineRule="auto"/>
        <w:ind w:right="-2"/>
        <w:rPr>
          <w:szCs w:val="22"/>
        </w:rPr>
      </w:pPr>
    </w:p>
    <w:p w14:paraId="54300FBC" w14:textId="15517C24" w:rsidR="00C4332A" w:rsidRPr="0054754A" w:rsidRDefault="00C4332A" w:rsidP="0067498D">
      <w:pPr>
        <w:keepNext/>
        <w:keepLines/>
        <w:numPr>
          <w:ilvl w:val="12"/>
          <w:numId w:val="0"/>
        </w:numPr>
        <w:tabs>
          <w:tab w:val="clear" w:pos="567"/>
        </w:tabs>
        <w:spacing w:line="240" w:lineRule="auto"/>
        <w:rPr>
          <w:i/>
          <w:iCs/>
          <w:szCs w:val="22"/>
          <w:u w:val="single"/>
        </w:rPr>
      </w:pPr>
      <w:r w:rsidRPr="0054754A">
        <w:rPr>
          <w:i/>
          <w:iCs/>
          <w:szCs w:val="22"/>
          <w:u w:val="single"/>
        </w:rPr>
        <w:t>Graft-versus-</w:t>
      </w:r>
      <w:r w:rsidR="00E14473" w:rsidRPr="0054754A">
        <w:rPr>
          <w:i/>
          <w:iCs/>
          <w:szCs w:val="22"/>
          <w:u w:val="single"/>
        </w:rPr>
        <w:t xml:space="preserve">host </w:t>
      </w:r>
      <w:r w:rsidRPr="0054754A">
        <w:rPr>
          <w:i/>
          <w:iCs/>
          <w:szCs w:val="22"/>
          <w:u w:val="single"/>
        </w:rPr>
        <w:t>-sygdom</w:t>
      </w:r>
      <w:r w:rsidR="00E14473" w:rsidRPr="0054754A">
        <w:rPr>
          <w:i/>
          <w:iCs/>
          <w:szCs w:val="22"/>
          <w:u w:val="single"/>
        </w:rPr>
        <w:t xml:space="preserve"> (GvHD)</w:t>
      </w:r>
    </w:p>
    <w:p w14:paraId="7EA9B1BA" w14:textId="0438C3D0" w:rsidR="00C4332A" w:rsidRPr="0054754A" w:rsidRDefault="00C4332A" w:rsidP="0067498D">
      <w:pPr>
        <w:numPr>
          <w:ilvl w:val="12"/>
          <w:numId w:val="0"/>
        </w:numPr>
        <w:tabs>
          <w:tab w:val="clear" w:pos="567"/>
        </w:tabs>
        <w:spacing w:line="240" w:lineRule="auto"/>
        <w:ind w:right="-2"/>
        <w:rPr>
          <w:szCs w:val="22"/>
        </w:rPr>
      </w:pPr>
      <w:r w:rsidRPr="0054754A">
        <w:rPr>
          <w:szCs w:val="22"/>
        </w:rPr>
        <w:t>Jakavi er blevet undersøgt i to randomiserede,</w:t>
      </w:r>
      <w:r w:rsidR="002F4128" w:rsidRPr="0054754A">
        <w:rPr>
          <w:szCs w:val="22"/>
        </w:rPr>
        <w:t xml:space="preserve"> </w:t>
      </w:r>
      <w:r w:rsidR="00E14473" w:rsidRPr="0054754A">
        <w:rPr>
          <w:szCs w:val="22"/>
        </w:rPr>
        <w:t>åbne</w:t>
      </w:r>
      <w:r w:rsidRPr="0054754A">
        <w:rPr>
          <w:szCs w:val="22"/>
        </w:rPr>
        <w:t>, fase 3-multicenterstudier hos patienter i alderen 12 år og derover</w:t>
      </w:r>
      <w:r w:rsidR="00F63BB5" w:rsidRPr="0054754A">
        <w:rPr>
          <w:szCs w:val="22"/>
        </w:rPr>
        <w:t xml:space="preserve"> </w:t>
      </w:r>
      <w:r w:rsidRPr="0054754A">
        <w:rPr>
          <w:szCs w:val="22"/>
        </w:rPr>
        <w:t>med akut GvHD (REACH2) og kronisk GvHD (REACH3) efter allogen hæmatopoietisk stamcelletransplantation (alloSCT) og utilstrækkeligt respons på kortikosteroider og</w:t>
      </w:r>
      <w:r w:rsidR="00103FD8" w:rsidRPr="0054754A">
        <w:rPr>
          <w:szCs w:val="22"/>
        </w:rPr>
        <w:t>/eller</w:t>
      </w:r>
      <w:r w:rsidRPr="0054754A">
        <w:rPr>
          <w:szCs w:val="22"/>
        </w:rPr>
        <w:t xml:space="preserve"> andre systemiske behandlinger. Startdosen af Jakavi var 10 mg to gange dagligt.</w:t>
      </w:r>
    </w:p>
    <w:p w14:paraId="71908EF8" w14:textId="17ECE9BA" w:rsidR="00C4332A" w:rsidRPr="0054754A" w:rsidRDefault="00C4332A" w:rsidP="0067498D">
      <w:pPr>
        <w:numPr>
          <w:ilvl w:val="12"/>
          <w:numId w:val="0"/>
        </w:numPr>
        <w:tabs>
          <w:tab w:val="clear" w:pos="567"/>
        </w:tabs>
        <w:spacing w:line="240" w:lineRule="auto"/>
        <w:ind w:right="-2"/>
        <w:rPr>
          <w:szCs w:val="22"/>
        </w:rPr>
      </w:pPr>
    </w:p>
    <w:p w14:paraId="76CF41EF" w14:textId="4045442E" w:rsidR="00C4332A" w:rsidRPr="0054754A" w:rsidRDefault="00C4332A" w:rsidP="0067498D">
      <w:pPr>
        <w:keepNext/>
        <w:keepLines/>
        <w:numPr>
          <w:ilvl w:val="12"/>
          <w:numId w:val="0"/>
        </w:numPr>
        <w:tabs>
          <w:tab w:val="clear" w:pos="567"/>
        </w:tabs>
        <w:spacing w:line="240" w:lineRule="auto"/>
        <w:rPr>
          <w:i/>
          <w:iCs/>
          <w:szCs w:val="22"/>
          <w:u w:val="single"/>
        </w:rPr>
      </w:pPr>
      <w:r w:rsidRPr="0054754A">
        <w:rPr>
          <w:i/>
          <w:iCs/>
          <w:szCs w:val="22"/>
          <w:u w:val="single"/>
        </w:rPr>
        <w:t>Akut graft-versus-</w:t>
      </w:r>
      <w:r w:rsidR="00E14473" w:rsidRPr="0054754A">
        <w:rPr>
          <w:i/>
          <w:iCs/>
          <w:szCs w:val="22"/>
          <w:u w:val="single"/>
        </w:rPr>
        <w:t>host</w:t>
      </w:r>
      <w:r w:rsidRPr="0054754A">
        <w:rPr>
          <w:i/>
          <w:iCs/>
          <w:szCs w:val="22"/>
          <w:u w:val="single"/>
        </w:rPr>
        <w:t>-sygdom</w:t>
      </w:r>
    </w:p>
    <w:p w14:paraId="596AD966" w14:textId="2C3D47A3" w:rsidR="00C4332A" w:rsidRPr="0054754A" w:rsidRDefault="00C4332A" w:rsidP="0067498D">
      <w:pPr>
        <w:numPr>
          <w:ilvl w:val="12"/>
          <w:numId w:val="0"/>
        </w:numPr>
        <w:tabs>
          <w:tab w:val="clear" w:pos="567"/>
        </w:tabs>
        <w:spacing w:line="240" w:lineRule="auto"/>
        <w:ind w:right="-2"/>
        <w:rPr>
          <w:szCs w:val="22"/>
        </w:rPr>
      </w:pPr>
      <w:r w:rsidRPr="0054754A">
        <w:rPr>
          <w:szCs w:val="22"/>
        </w:rPr>
        <w:t>I REACH2 blev 309 patienter med kortikosteroid-refraktær, akut GvHD af grad II til IV randomiseret i forholdet 1:1 til Jakavi eller BAT. Patienterne blev stratificeret efter sværhedsgraden af akut GvHD på tidspunktet for randomisering. Kortikosteroid</w:t>
      </w:r>
      <w:r w:rsidR="00151BC3" w:rsidRPr="0054754A">
        <w:rPr>
          <w:szCs w:val="22"/>
        </w:rPr>
        <w:t>-</w:t>
      </w:r>
      <w:r w:rsidRPr="0054754A">
        <w:rPr>
          <w:szCs w:val="22"/>
        </w:rPr>
        <w:t>refraktæritet var defineret som progression efter mindst 3 dage, manglende opnåelse af respons efter 7 dage eller mislykket kortikosteroidnedtrapning.</w:t>
      </w:r>
    </w:p>
    <w:p w14:paraId="52AD30C4" w14:textId="5934B3E8" w:rsidR="00C4332A" w:rsidRPr="0054754A" w:rsidRDefault="00C4332A" w:rsidP="0067498D">
      <w:pPr>
        <w:numPr>
          <w:ilvl w:val="12"/>
          <w:numId w:val="0"/>
        </w:numPr>
        <w:tabs>
          <w:tab w:val="clear" w:pos="567"/>
        </w:tabs>
        <w:spacing w:line="240" w:lineRule="auto"/>
        <w:ind w:right="-2"/>
        <w:rPr>
          <w:szCs w:val="22"/>
        </w:rPr>
      </w:pPr>
    </w:p>
    <w:p w14:paraId="55E6A9EA" w14:textId="535C35DA" w:rsidR="00C4332A" w:rsidRPr="0054754A" w:rsidRDefault="00590B9B" w:rsidP="0067498D">
      <w:pPr>
        <w:numPr>
          <w:ilvl w:val="12"/>
          <w:numId w:val="0"/>
        </w:numPr>
        <w:tabs>
          <w:tab w:val="clear" w:pos="567"/>
          <w:tab w:val="left" w:pos="6810"/>
        </w:tabs>
        <w:spacing w:line="240" w:lineRule="auto"/>
        <w:ind w:right="-2"/>
        <w:rPr>
          <w:szCs w:val="22"/>
        </w:rPr>
      </w:pPr>
      <w:r w:rsidRPr="0054754A">
        <w:rPr>
          <w:szCs w:val="22"/>
        </w:rPr>
        <w:t>BAT blev valgt af investigatoren på individuel basis og omfattede anti</w:t>
      </w:r>
      <w:r w:rsidR="00FB7495" w:rsidRPr="0054754A">
        <w:rPr>
          <w:szCs w:val="22"/>
        </w:rPr>
        <w:t>-</w:t>
      </w:r>
      <w:r w:rsidRPr="0054754A">
        <w:rPr>
          <w:szCs w:val="22"/>
        </w:rPr>
        <w:t>thymocytglobulin (ATG), ekstrakorporal fotoferese (ECP), mesenkymale stromal</w:t>
      </w:r>
      <w:r w:rsidR="004434AB" w:rsidRPr="0054754A">
        <w:rPr>
          <w:szCs w:val="22"/>
        </w:rPr>
        <w:t xml:space="preserve">e </w:t>
      </w:r>
      <w:r w:rsidRPr="0054754A">
        <w:rPr>
          <w:szCs w:val="22"/>
        </w:rPr>
        <w:t>celler (MSC), lavdosis-methotrexat (MTX),</w:t>
      </w:r>
      <w:r w:rsidR="005A6B91" w:rsidRPr="0054754A">
        <w:rPr>
          <w:szCs w:val="22"/>
        </w:rPr>
        <w:t xml:space="preserve"> </w:t>
      </w:r>
      <w:r w:rsidRPr="0054754A">
        <w:rPr>
          <w:szCs w:val="22"/>
        </w:rPr>
        <w:t>mycoph</w:t>
      </w:r>
      <w:r w:rsidR="005A6B91" w:rsidRPr="0054754A">
        <w:rPr>
          <w:szCs w:val="22"/>
        </w:rPr>
        <w:t>e</w:t>
      </w:r>
      <w:r w:rsidRPr="0054754A">
        <w:rPr>
          <w:szCs w:val="22"/>
        </w:rPr>
        <w:t>nolatmofetil (MMF), mTOR-hæmmere (everolimus eller sirolimus), etanercept eller infliximab.</w:t>
      </w:r>
    </w:p>
    <w:p w14:paraId="279548EA" w14:textId="255BB8D9" w:rsidR="00590B9B" w:rsidRPr="0054754A" w:rsidRDefault="00590B9B" w:rsidP="0067498D">
      <w:pPr>
        <w:numPr>
          <w:ilvl w:val="12"/>
          <w:numId w:val="0"/>
        </w:numPr>
        <w:tabs>
          <w:tab w:val="clear" w:pos="567"/>
          <w:tab w:val="left" w:pos="6810"/>
        </w:tabs>
        <w:spacing w:line="240" w:lineRule="auto"/>
        <w:ind w:right="-2"/>
        <w:rPr>
          <w:szCs w:val="22"/>
        </w:rPr>
      </w:pPr>
    </w:p>
    <w:p w14:paraId="0BE91D75" w14:textId="54DC4F4D" w:rsidR="007A30C6" w:rsidRPr="0054754A" w:rsidRDefault="00590B9B" w:rsidP="0067498D">
      <w:pPr>
        <w:numPr>
          <w:ilvl w:val="12"/>
          <w:numId w:val="0"/>
        </w:numPr>
        <w:tabs>
          <w:tab w:val="clear" w:pos="567"/>
          <w:tab w:val="left" w:pos="6810"/>
        </w:tabs>
        <w:spacing w:line="240" w:lineRule="auto"/>
        <w:ind w:right="-2"/>
        <w:rPr>
          <w:szCs w:val="22"/>
        </w:rPr>
      </w:pPr>
      <w:r w:rsidRPr="0054754A">
        <w:rPr>
          <w:szCs w:val="22"/>
        </w:rPr>
        <w:t xml:space="preserve">Udover Jakavi eller BAT kunne patienterne </w:t>
      </w:r>
      <w:r w:rsidR="00AA3581" w:rsidRPr="0054754A">
        <w:rPr>
          <w:szCs w:val="22"/>
        </w:rPr>
        <w:t xml:space="preserve">have </w:t>
      </w:r>
      <w:r w:rsidRPr="0054754A">
        <w:rPr>
          <w:szCs w:val="22"/>
        </w:rPr>
        <w:t>få</w:t>
      </w:r>
      <w:r w:rsidR="00AA3581" w:rsidRPr="0054754A">
        <w:rPr>
          <w:szCs w:val="22"/>
        </w:rPr>
        <w:t>et</w:t>
      </w:r>
      <w:r w:rsidRPr="0054754A">
        <w:rPr>
          <w:szCs w:val="22"/>
        </w:rPr>
        <w:t xml:space="preserve"> understøttende standardbehandling i forbindelse</w:t>
      </w:r>
      <w:r w:rsidR="00AA3581" w:rsidRPr="0054754A">
        <w:rPr>
          <w:szCs w:val="22"/>
        </w:rPr>
        <w:t xml:space="preserve"> </w:t>
      </w:r>
      <w:r w:rsidRPr="0054754A">
        <w:rPr>
          <w:szCs w:val="22"/>
        </w:rPr>
        <w:t xml:space="preserve">med allogen stamcelletransplantation, herunder </w:t>
      </w:r>
      <w:r w:rsidR="00043A56" w:rsidRPr="0054754A">
        <w:rPr>
          <w:szCs w:val="22"/>
        </w:rPr>
        <w:t>a</w:t>
      </w:r>
      <w:r w:rsidRPr="0054754A">
        <w:rPr>
          <w:szCs w:val="22"/>
        </w:rPr>
        <w:t xml:space="preserve">ntiinfektiva og transfusionsstøtte. </w:t>
      </w:r>
      <w:r w:rsidR="00103FD8" w:rsidRPr="0054754A">
        <w:rPr>
          <w:szCs w:val="22"/>
        </w:rPr>
        <w:t xml:space="preserve">Ruxolitinib blev </w:t>
      </w:r>
      <w:r w:rsidR="00103FD8" w:rsidRPr="0054754A">
        <w:rPr>
          <w:szCs w:val="22"/>
        </w:rPr>
        <w:lastRenderedPageBreak/>
        <w:t>tilføjet til f</w:t>
      </w:r>
      <w:r w:rsidRPr="0054754A">
        <w:rPr>
          <w:szCs w:val="22"/>
        </w:rPr>
        <w:t>ortsat brug af kortikosteroider og</w:t>
      </w:r>
      <w:r w:rsidR="00103FD8" w:rsidRPr="0054754A">
        <w:rPr>
          <w:szCs w:val="22"/>
        </w:rPr>
        <w:t>/eller</w:t>
      </w:r>
      <w:r w:rsidRPr="0054754A">
        <w:rPr>
          <w:szCs w:val="22"/>
        </w:rPr>
        <w:t xml:space="preserve"> calcineurinhæmmere (CNI’er), såsom ciclosporin eller tacrolimus</w:t>
      </w:r>
      <w:r w:rsidR="00496409" w:rsidRPr="0054754A">
        <w:rPr>
          <w:szCs w:val="22"/>
        </w:rPr>
        <w:t>,</w:t>
      </w:r>
      <w:r w:rsidRPr="0054754A">
        <w:rPr>
          <w:szCs w:val="22"/>
        </w:rPr>
        <w:t xml:space="preserve"> og</w:t>
      </w:r>
      <w:r w:rsidR="003A17A2" w:rsidRPr="0054754A">
        <w:rPr>
          <w:szCs w:val="22"/>
        </w:rPr>
        <w:t>/eller</w:t>
      </w:r>
      <w:r w:rsidRPr="0054754A">
        <w:rPr>
          <w:szCs w:val="22"/>
        </w:rPr>
        <w:t xml:space="preserve"> </w:t>
      </w:r>
      <w:r w:rsidR="00043A56" w:rsidRPr="0054754A">
        <w:rPr>
          <w:szCs w:val="22"/>
        </w:rPr>
        <w:t>topikal</w:t>
      </w:r>
      <w:r w:rsidRPr="0054754A">
        <w:rPr>
          <w:szCs w:val="22"/>
        </w:rPr>
        <w:t xml:space="preserve">- eller inhalationsbehandling med kortikosteroider i henhold til </w:t>
      </w:r>
      <w:r w:rsidR="007A30C6" w:rsidRPr="0054754A">
        <w:rPr>
          <w:szCs w:val="22"/>
        </w:rPr>
        <w:t>gældende retningslinjer.</w:t>
      </w:r>
    </w:p>
    <w:p w14:paraId="1B5A5584" w14:textId="77777777" w:rsidR="007A30C6" w:rsidRPr="0054754A" w:rsidRDefault="007A30C6" w:rsidP="0067498D">
      <w:pPr>
        <w:numPr>
          <w:ilvl w:val="12"/>
          <w:numId w:val="0"/>
        </w:numPr>
        <w:tabs>
          <w:tab w:val="clear" w:pos="567"/>
          <w:tab w:val="left" w:pos="6810"/>
        </w:tabs>
        <w:spacing w:line="240" w:lineRule="auto"/>
        <w:ind w:right="-2"/>
        <w:rPr>
          <w:szCs w:val="22"/>
        </w:rPr>
      </w:pPr>
    </w:p>
    <w:p w14:paraId="4ACF2403" w14:textId="03644FD8" w:rsidR="00590B9B" w:rsidRPr="0054754A" w:rsidRDefault="007A30C6" w:rsidP="0067498D">
      <w:pPr>
        <w:numPr>
          <w:ilvl w:val="12"/>
          <w:numId w:val="0"/>
        </w:numPr>
        <w:tabs>
          <w:tab w:val="clear" w:pos="567"/>
          <w:tab w:val="left" w:pos="6810"/>
        </w:tabs>
        <w:spacing w:line="240" w:lineRule="auto"/>
        <w:ind w:right="-2"/>
        <w:rPr>
          <w:szCs w:val="22"/>
        </w:rPr>
      </w:pPr>
      <w:r w:rsidRPr="0054754A">
        <w:rPr>
          <w:szCs w:val="22"/>
        </w:rPr>
        <w:t>Patienter, der havde fået én tidligere systemisk behandling</w:t>
      </w:r>
      <w:r w:rsidR="00BE6525" w:rsidRPr="0054754A">
        <w:rPr>
          <w:szCs w:val="22"/>
        </w:rPr>
        <w:t xml:space="preserve"> ud over</w:t>
      </w:r>
      <w:r w:rsidRPr="0054754A">
        <w:rPr>
          <w:szCs w:val="22"/>
        </w:rPr>
        <w:t xml:space="preserve"> kortikosteroider og CNI for akut GvHD, </w:t>
      </w:r>
      <w:r w:rsidR="00BE6525" w:rsidRPr="0054754A">
        <w:rPr>
          <w:szCs w:val="22"/>
        </w:rPr>
        <w:t>var egnede til at deltage i studiet. Fortsat brug af tidligere systemiske lægemidler for akut GvHD ud over kortikosteroider og CNI var kun tilladt, hvis de blev anvendt til profylakse af akut GvHD (dvs. blev opstartet før diagnosticering af akut GvHD) i henhold til almindelig medicinsk praksis.</w:t>
      </w:r>
    </w:p>
    <w:p w14:paraId="63DEE9B1" w14:textId="42F4BBF9" w:rsidR="00BE6525" w:rsidRPr="0054754A" w:rsidRDefault="00BE6525" w:rsidP="0067498D">
      <w:pPr>
        <w:numPr>
          <w:ilvl w:val="12"/>
          <w:numId w:val="0"/>
        </w:numPr>
        <w:tabs>
          <w:tab w:val="clear" w:pos="567"/>
          <w:tab w:val="left" w:pos="6810"/>
        </w:tabs>
        <w:spacing w:line="240" w:lineRule="auto"/>
        <w:ind w:right="-2"/>
        <w:rPr>
          <w:szCs w:val="22"/>
        </w:rPr>
      </w:pPr>
    </w:p>
    <w:p w14:paraId="41DC25CF" w14:textId="750C8D35" w:rsidR="00BE6525" w:rsidRPr="0054754A" w:rsidRDefault="00BE6525" w:rsidP="0067498D">
      <w:pPr>
        <w:keepNext/>
        <w:keepLines/>
        <w:numPr>
          <w:ilvl w:val="12"/>
          <w:numId w:val="0"/>
        </w:numPr>
        <w:tabs>
          <w:tab w:val="clear" w:pos="567"/>
          <w:tab w:val="left" w:pos="6810"/>
        </w:tabs>
        <w:spacing w:line="240" w:lineRule="auto"/>
        <w:rPr>
          <w:szCs w:val="22"/>
        </w:rPr>
      </w:pPr>
      <w:r w:rsidRPr="0054754A">
        <w:rPr>
          <w:szCs w:val="22"/>
        </w:rPr>
        <w:t xml:space="preserve">Patienter, der fik BAT, kunne </w:t>
      </w:r>
      <w:r w:rsidR="005E79CF" w:rsidRPr="0054754A">
        <w:rPr>
          <w:szCs w:val="22"/>
        </w:rPr>
        <w:t xml:space="preserve">overgå </w:t>
      </w:r>
      <w:r w:rsidRPr="0054754A">
        <w:rPr>
          <w:szCs w:val="22"/>
        </w:rPr>
        <w:t>til ruxolitinib efter dag</w:t>
      </w:r>
      <w:r w:rsidR="00BA4291" w:rsidRPr="0054754A">
        <w:rPr>
          <w:szCs w:val="22"/>
        </w:rPr>
        <w:t> </w:t>
      </w:r>
      <w:r w:rsidRPr="0054754A">
        <w:rPr>
          <w:szCs w:val="22"/>
        </w:rPr>
        <w:t>28, hvis de opfyldte følgende kriterier:</w:t>
      </w:r>
    </w:p>
    <w:p w14:paraId="3F9FF924" w14:textId="148B7B62" w:rsidR="00BE6525" w:rsidRPr="0054754A" w:rsidRDefault="00BE6525" w:rsidP="0067498D">
      <w:pPr>
        <w:pStyle w:val="ListParagraph"/>
        <w:numPr>
          <w:ilvl w:val="0"/>
          <w:numId w:val="38"/>
        </w:numPr>
        <w:tabs>
          <w:tab w:val="clear" w:pos="567"/>
          <w:tab w:val="left" w:pos="6810"/>
        </w:tabs>
        <w:spacing w:line="240" w:lineRule="auto"/>
        <w:ind w:left="567" w:right="-2" w:hanging="567"/>
        <w:rPr>
          <w:szCs w:val="22"/>
        </w:rPr>
      </w:pPr>
      <w:r w:rsidRPr="0054754A">
        <w:rPr>
          <w:szCs w:val="22"/>
        </w:rPr>
        <w:t xml:space="preserve">Manglende opnåelse af det definerede </w:t>
      </w:r>
      <w:r w:rsidR="00E963D4" w:rsidRPr="0054754A">
        <w:rPr>
          <w:szCs w:val="22"/>
        </w:rPr>
        <w:t xml:space="preserve">primære </w:t>
      </w:r>
      <w:r w:rsidRPr="0054754A">
        <w:rPr>
          <w:szCs w:val="22"/>
        </w:rPr>
        <w:t>endepunkt for respons (komplet respons [CR] eller delvist respons [PR]) på dag</w:t>
      </w:r>
      <w:r w:rsidR="00BA4291" w:rsidRPr="0054754A">
        <w:rPr>
          <w:szCs w:val="22"/>
        </w:rPr>
        <w:t> </w:t>
      </w:r>
      <w:r w:rsidRPr="0054754A">
        <w:rPr>
          <w:szCs w:val="22"/>
        </w:rPr>
        <w:t>28</w:t>
      </w:r>
      <w:r w:rsidR="00E73040" w:rsidRPr="0054754A">
        <w:rPr>
          <w:szCs w:val="22"/>
        </w:rPr>
        <w:t>,</w:t>
      </w:r>
      <w:r w:rsidRPr="0054754A">
        <w:rPr>
          <w:szCs w:val="22"/>
        </w:rPr>
        <w:t xml:space="preserve"> </w:t>
      </w:r>
      <w:r w:rsidR="00E73040" w:rsidRPr="0054754A">
        <w:rPr>
          <w:szCs w:val="22"/>
        </w:rPr>
        <w:t>ELLER</w:t>
      </w:r>
    </w:p>
    <w:p w14:paraId="185BC5DD" w14:textId="05AC461F" w:rsidR="00BE6525" w:rsidRPr="0054754A" w:rsidRDefault="00BE6525" w:rsidP="0067498D">
      <w:pPr>
        <w:pStyle w:val="ListParagraph"/>
        <w:numPr>
          <w:ilvl w:val="0"/>
          <w:numId w:val="38"/>
        </w:numPr>
        <w:tabs>
          <w:tab w:val="clear" w:pos="567"/>
          <w:tab w:val="left" w:pos="6810"/>
        </w:tabs>
        <w:spacing w:line="240" w:lineRule="auto"/>
        <w:ind w:left="567" w:right="-2" w:hanging="567"/>
        <w:rPr>
          <w:szCs w:val="22"/>
        </w:rPr>
      </w:pPr>
      <w:r w:rsidRPr="0054754A">
        <w:rPr>
          <w:szCs w:val="22"/>
        </w:rPr>
        <w:t>Tab af respons derefter og opfyldelse af kriterierne for progression, blandet respons eller intet respons, me</w:t>
      </w:r>
      <w:r w:rsidR="00E73040" w:rsidRPr="0054754A">
        <w:rPr>
          <w:szCs w:val="22"/>
        </w:rPr>
        <w:t>d deraf følgende behov for ny, yderligere systemisk immunundertrykkende behandling for akut GvHD, OG</w:t>
      </w:r>
    </w:p>
    <w:p w14:paraId="3D0AD978" w14:textId="6B8E540F" w:rsidR="00E73040" w:rsidRPr="0054754A" w:rsidRDefault="00E73040" w:rsidP="0067498D">
      <w:pPr>
        <w:pStyle w:val="ListParagraph"/>
        <w:numPr>
          <w:ilvl w:val="0"/>
          <w:numId w:val="38"/>
        </w:numPr>
        <w:tabs>
          <w:tab w:val="clear" w:pos="567"/>
          <w:tab w:val="left" w:pos="6810"/>
        </w:tabs>
        <w:spacing w:line="240" w:lineRule="auto"/>
        <w:ind w:left="567" w:right="-2" w:hanging="567"/>
        <w:rPr>
          <w:szCs w:val="22"/>
        </w:rPr>
      </w:pPr>
      <w:r w:rsidRPr="0054754A">
        <w:rPr>
          <w:szCs w:val="22"/>
        </w:rPr>
        <w:t>Fravær af tegn/symptomer på kronisk GvHD.</w:t>
      </w:r>
    </w:p>
    <w:p w14:paraId="4AE6302D" w14:textId="204BA101" w:rsidR="00795DE8" w:rsidRPr="0054754A" w:rsidRDefault="00795DE8" w:rsidP="0067498D">
      <w:pPr>
        <w:numPr>
          <w:ilvl w:val="12"/>
          <w:numId w:val="0"/>
        </w:numPr>
        <w:tabs>
          <w:tab w:val="clear" w:pos="567"/>
          <w:tab w:val="left" w:pos="3945"/>
        </w:tabs>
        <w:spacing w:line="240" w:lineRule="auto"/>
        <w:ind w:right="-2"/>
        <w:rPr>
          <w:szCs w:val="22"/>
        </w:rPr>
      </w:pPr>
    </w:p>
    <w:p w14:paraId="106C7124" w14:textId="6935FD5E" w:rsidR="00CF6D9C" w:rsidRPr="0054754A" w:rsidRDefault="00CF6D9C" w:rsidP="0067498D">
      <w:pPr>
        <w:numPr>
          <w:ilvl w:val="12"/>
          <w:numId w:val="0"/>
        </w:numPr>
        <w:tabs>
          <w:tab w:val="clear" w:pos="567"/>
          <w:tab w:val="left" w:pos="3945"/>
        </w:tabs>
        <w:spacing w:line="240" w:lineRule="auto"/>
        <w:ind w:right="-2"/>
        <w:rPr>
          <w:szCs w:val="22"/>
        </w:rPr>
      </w:pPr>
      <w:r w:rsidRPr="0054754A">
        <w:rPr>
          <w:szCs w:val="22"/>
        </w:rPr>
        <w:t>Nedtrapning af Jakavi var tilladt efter dag</w:t>
      </w:r>
      <w:r w:rsidR="00BA4291" w:rsidRPr="0054754A">
        <w:rPr>
          <w:szCs w:val="22"/>
        </w:rPr>
        <w:t> </w:t>
      </w:r>
      <w:r w:rsidRPr="0054754A">
        <w:rPr>
          <w:szCs w:val="22"/>
        </w:rPr>
        <w:t>56-besøget hos patienter med behandlingsrespons.</w:t>
      </w:r>
    </w:p>
    <w:p w14:paraId="4F30013C" w14:textId="0C0A744F" w:rsidR="00CF6D9C" w:rsidRPr="0054754A" w:rsidRDefault="00CF6D9C" w:rsidP="0067498D">
      <w:pPr>
        <w:numPr>
          <w:ilvl w:val="12"/>
          <w:numId w:val="0"/>
        </w:numPr>
        <w:tabs>
          <w:tab w:val="clear" w:pos="567"/>
          <w:tab w:val="left" w:pos="3945"/>
        </w:tabs>
        <w:spacing w:line="240" w:lineRule="auto"/>
        <w:ind w:right="-2"/>
        <w:rPr>
          <w:szCs w:val="22"/>
        </w:rPr>
      </w:pPr>
    </w:p>
    <w:p w14:paraId="491875D5" w14:textId="03CE5464" w:rsidR="00CF6D9C" w:rsidRPr="0054754A" w:rsidRDefault="00CF6D9C" w:rsidP="0067498D">
      <w:pPr>
        <w:numPr>
          <w:ilvl w:val="12"/>
          <w:numId w:val="0"/>
        </w:numPr>
        <w:tabs>
          <w:tab w:val="clear" w:pos="567"/>
        </w:tabs>
        <w:spacing w:line="240" w:lineRule="auto"/>
        <w:ind w:right="-2"/>
        <w:rPr>
          <w:szCs w:val="22"/>
        </w:rPr>
      </w:pPr>
      <w:r w:rsidRPr="0054754A">
        <w:rPr>
          <w:szCs w:val="22"/>
        </w:rPr>
        <w:t xml:space="preserve">Demografi- og sygdomskarakteristika ved </w:t>
      </w:r>
      <w:r w:rsidRPr="0054754A">
        <w:rPr>
          <w:i/>
          <w:szCs w:val="22"/>
        </w:rPr>
        <w:t>baseline</w:t>
      </w:r>
      <w:r w:rsidRPr="0054754A">
        <w:rPr>
          <w:szCs w:val="22"/>
        </w:rPr>
        <w:t xml:space="preserve"> var afbalancerede mellem de to behandlingsarme. Gennemsnitsalderen var 54 år (interval: 12 til 73 år). Studiet omfattede 2,9% unge, 59,2% mænd og 68,9% hvide patienter. Størstedelen af de inkluderede patienter havde underliggende malign sygdom.</w:t>
      </w:r>
    </w:p>
    <w:p w14:paraId="7E59EDEB" w14:textId="00E77472" w:rsidR="00CF6D9C" w:rsidRPr="0054754A" w:rsidRDefault="00CF6D9C" w:rsidP="0067498D">
      <w:pPr>
        <w:numPr>
          <w:ilvl w:val="12"/>
          <w:numId w:val="0"/>
        </w:numPr>
        <w:tabs>
          <w:tab w:val="clear" w:pos="567"/>
        </w:tabs>
        <w:spacing w:line="240" w:lineRule="auto"/>
        <w:ind w:right="-2"/>
        <w:rPr>
          <w:szCs w:val="22"/>
        </w:rPr>
      </w:pPr>
    </w:p>
    <w:p w14:paraId="4A6AD9EF" w14:textId="5E107E1B" w:rsidR="00CF6D9C" w:rsidRPr="0054754A" w:rsidRDefault="00592E53" w:rsidP="0067498D">
      <w:pPr>
        <w:numPr>
          <w:ilvl w:val="12"/>
          <w:numId w:val="0"/>
        </w:numPr>
        <w:tabs>
          <w:tab w:val="clear" w:pos="567"/>
        </w:tabs>
        <w:spacing w:line="240" w:lineRule="auto"/>
        <w:ind w:right="-2"/>
        <w:rPr>
          <w:szCs w:val="22"/>
        </w:rPr>
      </w:pPr>
      <w:r w:rsidRPr="0054754A">
        <w:rPr>
          <w:szCs w:val="22"/>
        </w:rPr>
        <w:t>Sværh</w:t>
      </w:r>
      <w:r w:rsidR="00CF6D9C" w:rsidRPr="0054754A">
        <w:rPr>
          <w:szCs w:val="22"/>
        </w:rPr>
        <w:t xml:space="preserve">edsgraden af </w:t>
      </w:r>
      <w:r w:rsidR="009432C7" w:rsidRPr="0054754A">
        <w:rPr>
          <w:szCs w:val="22"/>
        </w:rPr>
        <w:t xml:space="preserve">akut </w:t>
      </w:r>
      <w:r w:rsidR="00CF6D9C" w:rsidRPr="0054754A">
        <w:rPr>
          <w:szCs w:val="22"/>
        </w:rPr>
        <w:t>GvHD i Jakavi- og BAT-armen</w:t>
      </w:r>
      <w:r w:rsidR="009432C7" w:rsidRPr="0054754A">
        <w:rPr>
          <w:szCs w:val="22"/>
        </w:rPr>
        <w:t>e</w:t>
      </w:r>
      <w:r w:rsidR="00CF6D9C" w:rsidRPr="0054754A">
        <w:rPr>
          <w:szCs w:val="22"/>
        </w:rPr>
        <w:t xml:space="preserve"> var grad</w:t>
      </w:r>
      <w:r w:rsidR="00BA4291" w:rsidRPr="0054754A">
        <w:rPr>
          <w:szCs w:val="22"/>
        </w:rPr>
        <w:t> </w:t>
      </w:r>
      <w:r w:rsidR="00CF6D9C" w:rsidRPr="0054754A">
        <w:rPr>
          <w:szCs w:val="22"/>
        </w:rPr>
        <w:t>II hos henholdsvis 34% og 34%, grad</w:t>
      </w:r>
      <w:r w:rsidR="00BA4291" w:rsidRPr="0054754A">
        <w:rPr>
          <w:szCs w:val="22"/>
        </w:rPr>
        <w:t> </w:t>
      </w:r>
      <w:r w:rsidR="00CF6D9C" w:rsidRPr="0054754A">
        <w:rPr>
          <w:szCs w:val="22"/>
        </w:rPr>
        <w:t>III hos henholdsvis 46% og 47% og grad</w:t>
      </w:r>
      <w:r w:rsidR="00BA4291" w:rsidRPr="0054754A">
        <w:rPr>
          <w:szCs w:val="22"/>
        </w:rPr>
        <w:t> </w:t>
      </w:r>
      <w:r w:rsidR="00CF6D9C" w:rsidRPr="0054754A">
        <w:rPr>
          <w:szCs w:val="22"/>
        </w:rPr>
        <w:t>IV hos henholdsvis 20% og 19%.</w:t>
      </w:r>
    </w:p>
    <w:p w14:paraId="1C611358" w14:textId="0F02926F" w:rsidR="00CF6D9C" w:rsidRPr="0054754A" w:rsidRDefault="00CF6D9C" w:rsidP="0067498D">
      <w:pPr>
        <w:numPr>
          <w:ilvl w:val="12"/>
          <w:numId w:val="0"/>
        </w:numPr>
        <w:tabs>
          <w:tab w:val="clear" w:pos="567"/>
        </w:tabs>
        <w:spacing w:line="240" w:lineRule="auto"/>
        <w:ind w:right="-2"/>
        <w:rPr>
          <w:szCs w:val="22"/>
        </w:rPr>
      </w:pPr>
    </w:p>
    <w:p w14:paraId="1342498C" w14:textId="77777777" w:rsidR="005E7F9A" w:rsidRPr="0054754A" w:rsidRDefault="00CF6D9C" w:rsidP="0067498D">
      <w:pPr>
        <w:numPr>
          <w:ilvl w:val="12"/>
          <w:numId w:val="0"/>
        </w:numPr>
        <w:tabs>
          <w:tab w:val="clear" w:pos="567"/>
        </w:tabs>
        <w:spacing w:line="240" w:lineRule="auto"/>
        <w:ind w:right="-2"/>
        <w:rPr>
          <w:szCs w:val="22"/>
        </w:rPr>
      </w:pPr>
      <w:r w:rsidRPr="0054754A">
        <w:rPr>
          <w:szCs w:val="22"/>
        </w:rPr>
        <w:t>Årsagerne til patienternes utilstrækkelige respons på kortikosteroider i Jakavi- og BAT-armen</w:t>
      </w:r>
      <w:r w:rsidR="003A17A2" w:rsidRPr="0054754A">
        <w:rPr>
          <w:szCs w:val="22"/>
        </w:rPr>
        <w:t>e</w:t>
      </w:r>
      <w:r w:rsidRPr="0054754A">
        <w:rPr>
          <w:szCs w:val="22"/>
        </w:rPr>
        <w:t xml:space="preserve"> var </w:t>
      </w:r>
    </w:p>
    <w:p w14:paraId="70B863D8" w14:textId="1D8BB242" w:rsidR="00CF6D9C" w:rsidRPr="0054754A" w:rsidRDefault="00CF6D9C" w:rsidP="0067498D">
      <w:pPr>
        <w:numPr>
          <w:ilvl w:val="12"/>
          <w:numId w:val="0"/>
        </w:numPr>
        <w:tabs>
          <w:tab w:val="clear" w:pos="567"/>
        </w:tabs>
        <w:spacing w:line="240" w:lineRule="auto"/>
        <w:ind w:right="-2"/>
        <w:rPr>
          <w:szCs w:val="22"/>
        </w:rPr>
      </w:pPr>
      <w:r w:rsidRPr="0054754A">
        <w:rPr>
          <w:szCs w:val="22"/>
        </w:rPr>
        <w:t>i) manglende opnåelse af respons efter 7 dages kortikosteroidbehandling (hhv. 46,8% og 4</w:t>
      </w:r>
      <w:r w:rsidR="0006326C" w:rsidRPr="0054754A">
        <w:rPr>
          <w:szCs w:val="22"/>
        </w:rPr>
        <w:t>0</w:t>
      </w:r>
      <w:r w:rsidRPr="0054754A">
        <w:rPr>
          <w:szCs w:val="22"/>
        </w:rPr>
        <w:t>,6%), ii) mislykket kortikosteroidnedtrapning (hhv. 30,5% og 31,6</w:t>
      </w:r>
      <w:r w:rsidR="00F546A2" w:rsidRPr="0054754A">
        <w:rPr>
          <w:szCs w:val="22"/>
        </w:rPr>
        <w:t>%</w:t>
      </w:r>
      <w:r w:rsidRPr="0054754A">
        <w:rPr>
          <w:szCs w:val="22"/>
        </w:rPr>
        <w:t>) eller iii) sygdomsprogression efter 3</w:t>
      </w:r>
      <w:r w:rsidR="00A97D4A" w:rsidRPr="0054754A">
        <w:rPr>
          <w:szCs w:val="22"/>
        </w:rPr>
        <w:t> </w:t>
      </w:r>
      <w:r w:rsidRPr="0054754A">
        <w:rPr>
          <w:szCs w:val="22"/>
        </w:rPr>
        <w:t>dages behandling (hhv. 22,7% og 27,7%).</w:t>
      </w:r>
    </w:p>
    <w:p w14:paraId="26A32254" w14:textId="4DA36E1B" w:rsidR="00CF6D9C" w:rsidRPr="0054754A" w:rsidRDefault="00CF6D9C" w:rsidP="0067498D">
      <w:pPr>
        <w:numPr>
          <w:ilvl w:val="12"/>
          <w:numId w:val="0"/>
        </w:numPr>
        <w:tabs>
          <w:tab w:val="clear" w:pos="567"/>
        </w:tabs>
        <w:spacing w:line="240" w:lineRule="auto"/>
        <w:ind w:right="-2"/>
        <w:rPr>
          <w:szCs w:val="22"/>
        </w:rPr>
      </w:pPr>
    </w:p>
    <w:p w14:paraId="11C3F0EE" w14:textId="1464A33D" w:rsidR="00CF6D9C" w:rsidRPr="0054754A" w:rsidRDefault="004F2A36" w:rsidP="0067498D">
      <w:pPr>
        <w:numPr>
          <w:ilvl w:val="12"/>
          <w:numId w:val="0"/>
        </w:numPr>
        <w:tabs>
          <w:tab w:val="clear" w:pos="567"/>
        </w:tabs>
        <w:spacing w:line="240" w:lineRule="auto"/>
        <w:ind w:right="-2"/>
        <w:rPr>
          <w:szCs w:val="22"/>
        </w:rPr>
      </w:pPr>
      <w:r w:rsidRPr="0054754A">
        <w:rPr>
          <w:szCs w:val="22"/>
        </w:rPr>
        <w:t xml:space="preserve">Blandt alle patienter var de hyppigst involverede organer </w:t>
      </w:r>
      <w:r w:rsidR="003A17A2" w:rsidRPr="0054754A">
        <w:rPr>
          <w:szCs w:val="22"/>
        </w:rPr>
        <w:t>i akut</w:t>
      </w:r>
      <w:r w:rsidR="00000083" w:rsidRPr="0054754A">
        <w:rPr>
          <w:szCs w:val="22"/>
        </w:rPr>
        <w:t xml:space="preserve"> </w:t>
      </w:r>
      <w:r w:rsidRPr="0054754A">
        <w:rPr>
          <w:szCs w:val="22"/>
        </w:rPr>
        <w:t>GvHD hud (54</w:t>
      </w:r>
      <w:r w:rsidR="00A97D4A" w:rsidRPr="0054754A">
        <w:rPr>
          <w:szCs w:val="22"/>
        </w:rPr>
        <w:t>,0</w:t>
      </w:r>
      <w:r w:rsidRPr="0054754A">
        <w:rPr>
          <w:szCs w:val="22"/>
        </w:rPr>
        <w:t xml:space="preserve">%) og nedre mave-tarm-kanal (68,3%). Der var flere patienter i Jakavi-armen, der havde akut GvHD med </w:t>
      </w:r>
      <w:r w:rsidR="00A97D4A" w:rsidRPr="0054754A">
        <w:rPr>
          <w:szCs w:val="22"/>
        </w:rPr>
        <w:t xml:space="preserve">påvirkning af </w:t>
      </w:r>
      <w:r w:rsidRPr="0054754A">
        <w:rPr>
          <w:szCs w:val="22"/>
        </w:rPr>
        <w:t>hud (60,4%) og lever (23,4%) end i BAT-armen (hud:47,7%, lever: 16,1%).</w:t>
      </w:r>
    </w:p>
    <w:p w14:paraId="56D34BFA" w14:textId="2C8398C0" w:rsidR="004F2A36" w:rsidRPr="0054754A" w:rsidRDefault="004F2A36" w:rsidP="0067498D">
      <w:pPr>
        <w:numPr>
          <w:ilvl w:val="12"/>
          <w:numId w:val="0"/>
        </w:numPr>
        <w:tabs>
          <w:tab w:val="clear" w:pos="567"/>
        </w:tabs>
        <w:spacing w:line="240" w:lineRule="auto"/>
        <w:ind w:right="-2"/>
        <w:rPr>
          <w:szCs w:val="22"/>
        </w:rPr>
      </w:pPr>
    </w:p>
    <w:p w14:paraId="4F87C2FC" w14:textId="20DC7E13" w:rsidR="004F2A36" w:rsidRPr="0054754A" w:rsidRDefault="004F2A36" w:rsidP="0067498D">
      <w:pPr>
        <w:numPr>
          <w:ilvl w:val="12"/>
          <w:numId w:val="0"/>
        </w:numPr>
        <w:tabs>
          <w:tab w:val="clear" w:pos="567"/>
        </w:tabs>
        <w:spacing w:line="240" w:lineRule="auto"/>
        <w:ind w:right="-2"/>
        <w:rPr>
          <w:szCs w:val="22"/>
        </w:rPr>
      </w:pPr>
      <w:r w:rsidRPr="0054754A">
        <w:rPr>
          <w:szCs w:val="22"/>
        </w:rPr>
        <w:t>Den hyppigst</w:t>
      </w:r>
      <w:r w:rsidR="0083036A" w:rsidRPr="0054754A">
        <w:rPr>
          <w:szCs w:val="22"/>
        </w:rPr>
        <w:t>e</w:t>
      </w:r>
      <w:r w:rsidRPr="0054754A">
        <w:rPr>
          <w:szCs w:val="22"/>
        </w:rPr>
        <w:t xml:space="preserve"> </w:t>
      </w:r>
      <w:r w:rsidR="00A97D4A" w:rsidRPr="0054754A">
        <w:rPr>
          <w:szCs w:val="22"/>
        </w:rPr>
        <w:t xml:space="preserve">tidligere </w:t>
      </w:r>
      <w:r w:rsidRPr="0054754A">
        <w:rPr>
          <w:szCs w:val="22"/>
        </w:rPr>
        <w:t>anvendte systemiske behandling for akut GvHD var kortikosteroider</w:t>
      </w:r>
      <w:r w:rsidR="0033009E" w:rsidRPr="0054754A">
        <w:rPr>
          <w:szCs w:val="22"/>
        </w:rPr>
        <w:t>+</w:t>
      </w:r>
      <w:r w:rsidRPr="0054754A">
        <w:rPr>
          <w:szCs w:val="22"/>
        </w:rPr>
        <w:t>CNI’er (49,4% i Jakavi-armen og 49</w:t>
      </w:r>
      <w:r w:rsidR="003A17A2" w:rsidRPr="0054754A">
        <w:rPr>
          <w:szCs w:val="22"/>
        </w:rPr>
        <w:t>,0</w:t>
      </w:r>
      <w:r w:rsidRPr="0054754A">
        <w:rPr>
          <w:szCs w:val="22"/>
        </w:rPr>
        <w:t>%</w:t>
      </w:r>
      <w:r w:rsidR="003725F5" w:rsidRPr="0054754A">
        <w:rPr>
          <w:szCs w:val="22"/>
        </w:rPr>
        <w:t xml:space="preserve"> </w:t>
      </w:r>
      <w:r w:rsidRPr="0054754A">
        <w:rPr>
          <w:szCs w:val="22"/>
        </w:rPr>
        <w:t>i BAT-armen).</w:t>
      </w:r>
    </w:p>
    <w:p w14:paraId="081CA2CA" w14:textId="77777777" w:rsidR="00CF6D9C" w:rsidRPr="0054754A" w:rsidRDefault="00CF6D9C" w:rsidP="0067498D">
      <w:pPr>
        <w:numPr>
          <w:ilvl w:val="12"/>
          <w:numId w:val="0"/>
        </w:numPr>
        <w:tabs>
          <w:tab w:val="clear" w:pos="567"/>
          <w:tab w:val="left" w:pos="3945"/>
        </w:tabs>
        <w:spacing w:line="240" w:lineRule="auto"/>
        <w:ind w:right="-2"/>
        <w:rPr>
          <w:szCs w:val="22"/>
        </w:rPr>
      </w:pPr>
    </w:p>
    <w:p w14:paraId="142BF4A5" w14:textId="45DD71FF" w:rsidR="00CF6D9C" w:rsidRPr="0054754A" w:rsidRDefault="00C72D03" w:rsidP="0067498D">
      <w:pPr>
        <w:numPr>
          <w:ilvl w:val="12"/>
          <w:numId w:val="0"/>
        </w:numPr>
        <w:tabs>
          <w:tab w:val="clear" w:pos="567"/>
          <w:tab w:val="left" w:pos="3945"/>
        </w:tabs>
        <w:spacing w:line="240" w:lineRule="auto"/>
        <w:ind w:right="-2"/>
        <w:rPr>
          <w:szCs w:val="22"/>
        </w:rPr>
      </w:pPr>
      <w:r w:rsidRPr="0054754A">
        <w:rPr>
          <w:szCs w:val="22"/>
        </w:rPr>
        <w:t>Det primære endepunkt var den samlede responsrate (ORR) på dag</w:t>
      </w:r>
      <w:r w:rsidR="00A97D4A" w:rsidRPr="0054754A">
        <w:rPr>
          <w:szCs w:val="22"/>
        </w:rPr>
        <w:t> </w:t>
      </w:r>
      <w:r w:rsidRPr="0054754A">
        <w:rPr>
          <w:szCs w:val="22"/>
        </w:rPr>
        <w:t xml:space="preserve">28, defineret som andelen af patienter i hver arm med komplet </w:t>
      </w:r>
      <w:r w:rsidR="001A67ED" w:rsidRPr="0054754A">
        <w:rPr>
          <w:szCs w:val="22"/>
        </w:rPr>
        <w:t>respons</w:t>
      </w:r>
      <w:r w:rsidRPr="0054754A">
        <w:rPr>
          <w:szCs w:val="22"/>
        </w:rPr>
        <w:t xml:space="preserve"> (CR) eller delvist respons (PR) uden </w:t>
      </w:r>
      <w:r w:rsidR="001A67ED" w:rsidRPr="0054754A">
        <w:rPr>
          <w:szCs w:val="22"/>
        </w:rPr>
        <w:t>behov</w:t>
      </w:r>
      <w:r w:rsidRPr="0054754A">
        <w:rPr>
          <w:szCs w:val="22"/>
        </w:rPr>
        <w:t xml:space="preserve"> for yderligere systemiske behandlinger for tidligere progression, blandet respons eller manglende respons, baseret på investigators </w:t>
      </w:r>
      <w:r w:rsidR="00A97D4A" w:rsidRPr="0054754A">
        <w:rPr>
          <w:szCs w:val="22"/>
        </w:rPr>
        <w:t>bedømmelse</w:t>
      </w:r>
      <w:r w:rsidRPr="0054754A">
        <w:rPr>
          <w:szCs w:val="22"/>
        </w:rPr>
        <w:t xml:space="preserve"> i henhold til kriterierne fra Harris et al</w:t>
      </w:r>
      <w:r w:rsidR="003A17A2" w:rsidRPr="0054754A">
        <w:rPr>
          <w:szCs w:val="22"/>
        </w:rPr>
        <w:t>.</w:t>
      </w:r>
      <w:r w:rsidRPr="0054754A">
        <w:rPr>
          <w:szCs w:val="22"/>
        </w:rPr>
        <w:t xml:space="preserve"> (2016).</w:t>
      </w:r>
    </w:p>
    <w:p w14:paraId="600D764B" w14:textId="6A77B404" w:rsidR="00C72D03" w:rsidRPr="0054754A" w:rsidRDefault="00C72D03" w:rsidP="0067498D">
      <w:pPr>
        <w:numPr>
          <w:ilvl w:val="12"/>
          <w:numId w:val="0"/>
        </w:numPr>
        <w:tabs>
          <w:tab w:val="clear" w:pos="567"/>
          <w:tab w:val="left" w:pos="3945"/>
        </w:tabs>
        <w:spacing w:line="240" w:lineRule="auto"/>
        <w:ind w:right="-2"/>
        <w:rPr>
          <w:szCs w:val="22"/>
        </w:rPr>
      </w:pPr>
    </w:p>
    <w:p w14:paraId="0D41FC3C" w14:textId="733A8AD7" w:rsidR="00C72D03" w:rsidRPr="0054754A" w:rsidRDefault="00C72D03" w:rsidP="0067498D">
      <w:pPr>
        <w:numPr>
          <w:ilvl w:val="12"/>
          <w:numId w:val="0"/>
        </w:numPr>
        <w:tabs>
          <w:tab w:val="clear" w:pos="567"/>
          <w:tab w:val="left" w:pos="3945"/>
        </w:tabs>
        <w:spacing w:line="240" w:lineRule="auto"/>
        <w:ind w:right="-2"/>
        <w:rPr>
          <w:szCs w:val="22"/>
        </w:rPr>
      </w:pPr>
      <w:r w:rsidRPr="0054754A">
        <w:rPr>
          <w:szCs w:val="22"/>
        </w:rPr>
        <w:t xml:space="preserve">Det vigtigste sekundære endepunkt var andelen af patienter, der opnåede </w:t>
      </w:r>
      <w:r w:rsidR="003A17A2" w:rsidRPr="0054754A">
        <w:rPr>
          <w:szCs w:val="22"/>
        </w:rPr>
        <w:t>CR eller PR</w:t>
      </w:r>
      <w:r w:rsidRPr="0054754A">
        <w:rPr>
          <w:szCs w:val="22"/>
        </w:rPr>
        <w:t xml:space="preserve"> på dag</w:t>
      </w:r>
      <w:r w:rsidR="00A97D4A" w:rsidRPr="0054754A">
        <w:rPr>
          <w:szCs w:val="22"/>
        </w:rPr>
        <w:t> </w:t>
      </w:r>
      <w:r w:rsidRPr="0054754A">
        <w:rPr>
          <w:szCs w:val="22"/>
        </w:rPr>
        <w:t xml:space="preserve">28 og bibeholdt </w:t>
      </w:r>
      <w:r w:rsidR="003A17A2" w:rsidRPr="0054754A">
        <w:rPr>
          <w:szCs w:val="22"/>
        </w:rPr>
        <w:t>CR eller PR</w:t>
      </w:r>
      <w:r w:rsidRPr="0054754A">
        <w:rPr>
          <w:szCs w:val="22"/>
        </w:rPr>
        <w:t xml:space="preserve"> til dag</w:t>
      </w:r>
      <w:r w:rsidR="00A97D4A" w:rsidRPr="0054754A">
        <w:rPr>
          <w:szCs w:val="22"/>
        </w:rPr>
        <w:t> </w:t>
      </w:r>
      <w:r w:rsidRPr="0054754A">
        <w:rPr>
          <w:szCs w:val="22"/>
        </w:rPr>
        <w:t>56.</w:t>
      </w:r>
    </w:p>
    <w:p w14:paraId="2A70640C" w14:textId="00E71C00" w:rsidR="00D9353D" w:rsidRPr="0054754A" w:rsidRDefault="00D9353D" w:rsidP="0067498D">
      <w:pPr>
        <w:numPr>
          <w:ilvl w:val="12"/>
          <w:numId w:val="0"/>
        </w:numPr>
        <w:tabs>
          <w:tab w:val="clear" w:pos="567"/>
          <w:tab w:val="left" w:pos="3945"/>
        </w:tabs>
        <w:spacing w:line="240" w:lineRule="auto"/>
        <w:ind w:right="-2"/>
        <w:rPr>
          <w:szCs w:val="22"/>
        </w:rPr>
      </w:pPr>
    </w:p>
    <w:p w14:paraId="1EB0CC23" w14:textId="6047DE08" w:rsidR="00C72D03" w:rsidRPr="0054754A" w:rsidRDefault="00D9353D" w:rsidP="0067498D">
      <w:pPr>
        <w:numPr>
          <w:ilvl w:val="12"/>
          <w:numId w:val="0"/>
        </w:numPr>
        <w:tabs>
          <w:tab w:val="clear" w:pos="567"/>
          <w:tab w:val="left" w:pos="3945"/>
        </w:tabs>
        <w:spacing w:line="240" w:lineRule="auto"/>
        <w:ind w:right="-2"/>
        <w:rPr>
          <w:szCs w:val="22"/>
        </w:rPr>
      </w:pPr>
      <w:bookmarkStart w:id="10" w:name="_Hlk87872616"/>
      <w:r w:rsidRPr="0054754A">
        <w:rPr>
          <w:szCs w:val="22"/>
        </w:rPr>
        <w:t>Det primære mål blev nået i REACH2. ORR</w:t>
      </w:r>
      <w:r w:rsidR="005E6FDB" w:rsidRPr="0054754A">
        <w:rPr>
          <w:szCs w:val="22"/>
        </w:rPr>
        <w:t xml:space="preserve"> </w:t>
      </w:r>
      <w:r w:rsidRPr="0054754A">
        <w:rPr>
          <w:szCs w:val="22"/>
        </w:rPr>
        <w:t>på behandlingsdag</w:t>
      </w:r>
      <w:r w:rsidR="005666F4" w:rsidRPr="0054754A">
        <w:rPr>
          <w:szCs w:val="22"/>
        </w:rPr>
        <w:t> </w:t>
      </w:r>
      <w:r w:rsidRPr="0054754A">
        <w:rPr>
          <w:szCs w:val="22"/>
        </w:rPr>
        <w:t xml:space="preserve">28 var højere i Jakavi-armen (62,3%) end i BAT-armen (39,4%). Der </w:t>
      </w:r>
      <w:r w:rsidR="00245DAD" w:rsidRPr="0054754A">
        <w:rPr>
          <w:szCs w:val="22"/>
        </w:rPr>
        <w:t xml:space="preserve">var </w:t>
      </w:r>
      <w:r w:rsidRPr="0054754A">
        <w:rPr>
          <w:szCs w:val="22"/>
        </w:rPr>
        <w:t xml:space="preserve">en statistisk signifikant forskel mellem behandlingsarmene (p&lt;0,0001 ved stratificeret Cochrane-Mantel-Haenszel-test, </w:t>
      </w:r>
      <w:r w:rsidR="003A17A2" w:rsidRPr="0054754A">
        <w:rPr>
          <w:szCs w:val="22"/>
        </w:rPr>
        <w:t>to</w:t>
      </w:r>
      <w:r w:rsidRPr="0054754A">
        <w:rPr>
          <w:szCs w:val="22"/>
        </w:rPr>
        <w:t>sidet, OR: 2,64; 95% CI: 1,65; 4,22).</w:t>
      </w:r>
    </w:p>
    <w:bookmarkEnd w:id="10"/>
    <w:p w14:paraId="5E5E106A" w14:textId="59A898EF" w:rsidR="005E6FDB" w:rsidRPr="0054754A" w:rsidRDefault="005E6FDB" w:rsidP="0067498D">
      <w:pPr>
        <w:numPr>
          <w:ilvl w:val="12"/>
          <w:numId w:val="0"/>
        </w:numPr>
        <w:tabs>
          <w:tab w:val="clear" w:pos="567"/>
          <w:tab w:val="left" w:pos="3945"/>
        </w:tabs>
        <w:spacing w:line="240" w:lineRule="auto"/>
        <w:ind w:right="-2"/>
        <w:rPr>
          <w:szCs w:val="22"/>
        </w:rPr>
      </w:pPr>
    </w:p>
    <w:p w14:paraId="33FFEE47" w14:textId="3FEA2AF4" w:rsidR="005E6FDB" w:rsidRPr="0054754A" w:rsidRDefault="005E6FDB" w:rsidP="0067498D">
      <w:pPr>
        <w:numPr>
          <w:ilvl w:val="12"/>
          <w:numId w:val="0"/>
        </w:numPr>
        <w:tabs>
          <w:tab w:val="clear" w:pos="567"/>
          <w:tab w:val="left" w:pos="3945"/>
        </w:tabs>
        <w:spacing w:line="240" w:lineRule="auto"/>
        <w:ind w:right="-2"/>
        <w:rPr>
          <w:szCs w:val="22"/>
        </w:rPr>
      </w:pPr>
      <w:r w:rsidRPr="0054754A">
        <w:rPr>
          <w:szCs w:val="22"/>
        </w:rPr>
        <w:t>Der var også en højere andel af patienter med</w:t>
      </w:r>
      <w:r w:rsidR="00245DAD" w:rsidRPr="0054754A">
        <w:rPr>
          <w:szCs w:val="22"/>
        </w:rPr>
        <w:t xml:space="preserve"> </w:t>
      </w:r>
      <w:r w:rsidRPr="0054754A">
        <w:rPr>
          <w:szCs w:val="22"/>
        </w:rPr>
        <w:t>komplet respons i Jakavi-armen (34,4%) end i BAT-armen (19,4%).</w:t>
      </w:r>
    </w:p>
    <w:p w14:paraId="66AC224B" w14:textId="6FB1771D" w:rsidR="005E6FDB" w:rsidRPr="0054754A" w:rsidRDefault="005E6FDB" w:rsidP="0067498D">
      <w:pPr>
        <w:numPr>
          <w:ilvl w:val="12"/>
          <w:numId w:val="0"/>
        </w:numPr>
        <w:tabs>
          <w:tab w:val="clear" w:pos="567"/>
          <w:tab w:val="left" w:pos="3945"/>
        </w:tabs>
        <w:spacing w:line="240" w:lineRule="auto"/>
        <w:ind w:right="-2"/>
        <w:rPr>
          <w:szCs w:val="22"/>
        </w:rPr>
      </w:pPr>
    </w:p>
    <w:p w14:paraId="0633825C" w14:textId="06ABB9A0" w:rsidR="005E6FDB" w:rsidRPr="0054754A" w:rsidRDefault="005E6FDB" w:rsidP="0067498D">
      <w:pPr>
        <w:numPr>
          <w:ilvl w:val="12"/>
          <w:numId w:val="0"/>
        </w:numPr>
        <w:tabs>
          <w:tab w:val="clear" w:pos="567"/>
          <w:tab w:val="left" w:pos="3945"/>
        </w:tabs>
        <w:spacing w:line="240" w:lineRule="auto"/>
        <w:ind w:right="-2"/>
        <w:rPr>
          <w:szCs w:val="22"/>
        </w:rPr>
      </w:pPr>
      <w:r w:rsidRPr="0054754A">
        <w:rPr>
          <w:szCs w:val="22"/>
        </w:rPr>
        <w:t>ORR på dag 28 var 76% for GvHD af grad II, 56% for GvHD af grad III og 53% for GvHD af grad IV i Jakavi-armen og 51% for GvHD af grad II, 38% for GvHD</w:t>
      </w:r>
      <w:r w:rsidR="00D81908" w:rsidRPr="0054754A">
        <w:rPr>
          <w:szCs w:val="22"/>
        </w:rPr>
        <w:t xml:space="preserve"> </w:t>
      </w:r>
      <w:r w:rsidRPr="0054754A">
        <w:rPr>
          <w:szCs w:val="22"/>
        </w:rPr>
        <w:t>af grad III og 23% for GvHD af grad IV i BAT-armen.</w:t>
      </w:r>
    </w:p>
    <w:p w14:paraId="42248791" w14:textId="6C79AA49" w:rsidR="005E6FDB" w:rsidRPr="0054754A" w:rsidRDefault="005E6FDB" w:rsidP="0067498D">
      <w:pPr>
        <w:numPr>
          <w:ilvl w:val="12"/>
          <w:numId w:val="0"/>
        </w:numPr>
        <w:tabs>
          <w:tab w:val="clear" w:pos="567"/>
          <w:tab w:val="left" w:pos="3945"/>
        </w:tabs>
        <w:spacing w:line="240" w:lineRule="auto"/>
        <w:ind w:right="-2"/>
        <w:rPr>
          <w:szCs w:val="22"/>
        </w:rPr>
      </w:pPr>
    </w:p>
    <w:p w14:paraId="1286AAB5" w14:textId="73D76366" w:rsidR="005E6FDB" w:rsidRPr="0054754A" w:rsidRDefault="005E6FDB" w:rsidP="0067498D">
      <w:pPr>
        <w:numPr>
          <w:ilvl w:val="12"/>
          <w:numId w:val="0"/>
        </w:numPr>
        <w:tabs>
          <w:tab w:val="clear" w:pos="567"/>
          <w:tab w:val="left" w:pos="3945"/>
        </w:tabs>
        <w:spacing w:line="240" w:lineRule="auto"/>
        <w:ind w:right="-2"/>
        <w:rPr>
          <w:szCs w:val="22"/>
        </w:rPr>
      </w:pPr>
      <w:r w:rsidRPr="0054754A">
        <w:rPr>
          <w:szCs w:val="22"/>
        </w:rPr>
        <w:t>Blandt patienterne uden respons på dag</w:t>
      </w:r>
      <w:r w:rsidR="005666F4" w:rsidRPr="0054754A">
        <w:rPr>
          <w:szCs w:val="22"/>
        </w:rPr>
        <w:t> </w:t>
      </w:r>
      <w:r w:rsidRPr="0054754A">
        <w:rPr>
          <w:szCs w:val="22"/>
        </w:rPr>
        <w:t>28 i Jakavi- og BAT-armen</w:t>
      </w:r>
      <w:r w:rsidR="00330A3E" w:rsidRPr="0054754A">
        <w:rPr>
          <w:szCs w:val="22"/>
        </w:rPr>
        <w:t>e</w:t>
      </w:r>
      <w:r w:rsidRPr="0054754A">
        <w:rPr>
          <w:szCs w:val="22"/>
        </w:rPr>
        <w:t xml:space="preserve"> havde henholdsvis 2,6% og 8,4% sygdomsprogression.</w:t>
      </w:r>
    </w:p>
    <w:p w14:paraId="6AE8251E" w14:textId="6FD78A6A" w:rsidR="005E6FDB" w:rsidRPr="0054754A" w:rsidRDefault="005E6FDB" w:rsidP="0067498D">
      <w:pPr>
        <w:numPr>
          <w:ilvl w:val="12"/>
          <w:numId w:val="0"/>
        </w:numPr>
        <w:tabs>
          <w:tab w:val="clear" w:pos="567"/>
          <w:tab w:val="left" w:pos="3945"/>
        </w:tabs>
        <w:spacing w:line="240" w:lineRule="auto"/>
        <w:ind w:right="-2"/>
        <w:rPr>
          <w:szCs w:val="22"/>
        </w:rPr>
      </w:pPr>
    </w:p>
    <w:p w14:paraId="3AE5EF0E" w14:textId="2518EF91" w:rsidR="005E6FDB" w:rsidRPr="0054754A" w:rsidRDefault="005E6FDB" w:rsidP="0067498D">
      <w:pPr>
        <w:numPr>
          <w:ilvl w:val="12"/>
          <w:numId w:val="0"/>
        </w:numPr>
        <w:tabs>
          <w:tab w:val="clear" w:pos="567"/>
          <w:tab w:val="left" w:pos="3945"/>
        </w:tabs>
        <w:spacing w:line="240" w:lineRule="auto"/>
        <w:ind w:right="-2"/>
        <w:rPr>
          <w:szCs w:val="22"/>
        </w:rPr>
      </w:pPr>
      <w:r w:rsidRPr="0054754A">
        <w:rPr>
          <w:szCs w:val="22"/>
        </w:rPr>
        <w:t xml:space="preserve">De overordnede resultater er anført i </w:t>
      </w:r>
      <w:r w:rsidR="008413B1">
        <w:rPr>
          <w:szCs w:val="22"/>
        </w:rPr>
        <w:t>t</w:t>
      </w:r>
      <w:r w:rsidRPr="0054754A">
        <w:rPr>
          <w:szCs w:val="22"/>
        </w:rPr>
        <w:t>abel </w:t>
      </w:r>
      <w:r w:rsidR="00DA003B" w:rsidRPr="0054754A">
        <w:rPr>
          <w:szCs w:val="22"/>
        </w:rPr>
        <w:t>11</w:t>
      </w:r>
      <w:r w:rsidRPr="0054754A">
        <w:rPr>
          <w:szCs w:val="22"/>
        </w:rPr>
        <w:t>.</w:t>
      </w:r>
    </w:p>
    <w:p w14:paraId="0E235031" w14:textId="06DF8659" w:rsidR="005E6FDB" w:rsidRPr="0054754A" w:rsidRDefault="005E6FDB" w:rsidP="0067498D">
      <w:pPr>
        <w:numPr>
          <w:ilvl w:val="12"/>
          <w:numId w:val="0"/>
        </w:numPr>
        <w:tabs>
          <w:tab w:val="clear" w:pos="567"/>
          <w:tab w:val="left" w:pos="3945"/>
        </w:tabs>
        <w:spacing w:line="240" w:lineRule="auto"/>
        <w:ind w:right="-2"/>
        <w:rPr>
          <w:szCs w:val="22"/>
        </w:rPr>
      </w:pPr>
    </w:p>
    <w:p w14:paraId="2680A8D7" w14:textId="48AB66EA" w:rsidR="005E6FDB" w:rsidRPr="0054754A" w:rsidRDefault="005E6FDB" w:rsidP="0067498D">
      <w:pPr>
        <w:keepNext/>
        <w:tabs>
          <w:tab w:val="clear" w:pos="567"/>
        </w:tabs>
        <w:spacing w:line="240" w:lineRule="auto"/>
        <w:ind w:left="1134" w:hanging="1134"/>
        <w:rPr>
          <w:rFonts w:eastAsia="MS Gothic"/>
          <w:b/>
          <w:szCs w:val="22"/>
          <w:lang w:eastAsia="zh-CN"/>
        </w:rPr>
      </w:pPr>
      <w:bookmarkStart w:id="11" w:name="_Toc56781934"/>
      <w:bookmarkStart w:id="12" w:name="_Toc56781765"/>
      <w:bookmarkStart w:id="13" w:name="_Toc59188505"/>
      <w:r w:rsidRPr="0054754A">
        <w:rPr>
          <w:rFonts w:eastAsia="MS Gothic"/>
          <w:b/>
          <w:szCs w:val="22"/>
          <w:lang w:eastAsia="zh-CN"/>
        </w:rPr>
        <w:t>Tabel </w:t>
      </w:r>
      <w:r w:rsidR="00DA003B" w:rsidRPr="0054754A">
        <w:rPr>
          <w:rFonts w:eastAsia="MS Gothic"/>
          <w:b/>
          <w:szCs w:val="22"/>
          <w:lang w:eastAsia="zh-CN"/>
        </w:rPr>
        <w:t>11</w:t>
      </w:r>
      <w:r w:rsidRPr="0054754A">
        <w:rPr>
          <w:rFonts w:eastAsia="MS Gothic"/>
          <w:b/>
          <w:szCs w:val="22"/>
          <w:lang w:eastAsia="zh-CN"/>
        </w:rPr>
        <w:tab/>
      </w:r>
      <w:bookmarkEnd w:id="11"/>
      <w:bookmarkEnd w:id="12"/>
      <w:r w:rsidRPr="0054754A">
        <w:rPr>
          <w:rFonts w:eastAsia="MS Gothic"/>
          <w:b/>
          <w:szCs w:val="22"/>
          <w:lang w:eastAsia="zh-CN"/>
        </w:rPr>
        <w:t>Samlet responsrate på dag 28 i REACH2</w:t>
      </w:r>
      <w:bookmarkEnd w:id="13"/>
    </w:p>
    <w:p w14:paraId="30DA0185" w14:textId="77777777" w:rsidR="005E6FDB" w:rsidRPr="0054754A" w:rsidRDefault="005E6FDB" w:rsidP="0067498D">
      <w:pPr>
        <w:keepNext/>
        <w:tabs>
          <w:tab w:val="clear" w:pos="567"/>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5E6FDB" w:rsidRPr="0054754A" w14:paraId="3C817E87" w14:textId="77777777" w:rsidTr="0028166C">
        <w:trPr>
          <w:cantSplit/>
        </w:trPr>
        <w:tc>
          <w:tcPr>
            <w:tcW w:w="2127" w:type="dxa"/>
          </w:tcPr>
          <w:p w14:paraId="367914BF" w14:textId="77777777" w:rsidR="005E6FDB" w:rsidRPr="0054754A" w:rsidRDefault="005E6FDB" w:rsidP="0067498D">
            <w:pPr>
              <w:keepNext/>
              <w:tabs>
                <w:tab w:val="clear" w:pos="567"/>
                <w:tab w:val="left" w:pos="284"/>
              </w:tabs>
              <w:spacing w:line="240" w:lineRule="auto"/>
              <w:rPr>
                <w:rFonts w:eastAsia="MS Mincho"/>
                <w:szCs w:val="22"/>
                <w:lang w:eastAsia="zh-CN"/>
              </w:rPr>
            </w:pPr>
          </w:p>
        </w:tc>
        <w:tc>
          <w:tcPr>
            <w:tcW w:w="3113" w:type="dxa"/>
            <w:gridSpan w:val="2"/>
            <w:hideMark/>
          </w:tcPr>
          <w:p w14:paraId="5E1DBD86" w14:textId="77777777" w:rsidR="005E6FDB" w:rsidRPr="0054754A" w:rsidRDefault="005E6FDB"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Jakavi</w:t>
            </w:r>
          </w:p>
          <w:p w14:paraId="35FCAB3A" w14:textId="77777777" w:rsidR="005E6FDB" w:rsidRPr="0054754A" w:rsidRDefault="005E6FDB"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N=154</w:t>
            </w:r>
          </w:p>
        </w:tc>
        <w:tc>
          <w:tcPr>
            <w:tcW w:w="3832" w:type="dxa"/>
            <w:gridSpan w:val="2"/>
            <w:hideMark/>
          </w:tcPr>
          <w:p w14:paraId="394198FA" w14:textId="77777777" w:rsidR="005E6FDB" w:rsidRPr="0054754A" w:rsidRDefault="005E6FDB"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BAT</w:t>
            </w:r>
          </w:p>
          <w:p w14:paraId="24967E8C" w14:textId="77777777" w:rsidR="005E6FDB" w:rsidRPr="0054754A" w:rsidRDefault="005E6FDB"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N=155</w:t>
            </w:r>
          </w:p>
        </w:tc>
      </w:tr>
      <w:tr w:rsidR="005E6FDB" w:rsidRPr="0054754A" w14:paraId="1EB159A7" w14:textId="77777777" w:rsidTr="0028166C">
        <w:trPr>
          <w:cantSplit/>
        </w:trPr>
        <w:tc>
          <w:tcPr>
            <w:tcW w:w="2127" w:type="dxa"/>
          </w:tcPr>
          <w:p w14:paraId="4EDFC753" w14:textId="77777777" w:rsidR="005E6FDB" w:rsidRPr="0054754A" w:rsidRDefault="005E6FDB" w:rsidP="0067498D">
            <w:pPr>
              <w:keepNext/>
              <w:tabs>
                <w:tab w:val="clear" w:pos="567"/>
                <w:tab w:val="left" w:pos="284"/>
              </w:tabs>
              <w:spacing w:line="240" w:lineRule="auto"/>
              <w:rPr>
                <w:rFonts w:eastAsia="MS Mincho"/>
                <w:szCs w:val="22"/>
                <w:lang w:eastAsia="zh-CN"/>
              </w:rPr>
            </w:pPr>
          </w:p>
        </w:tc>
        <w:tc>
          <w:tcPr>
            <w:tcW w:w="1554" w:type="dxa"/>
            <w:hideMark/>
          </w:tcPr>
          <w:p w14:paraId="79EEA386" w14:textId="77777777" w:rsidR="005E6FDB" w:rsidRPr="0054754A" w:rsidRDefault="005E6FDB"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n (%)</w:t>
            </w:r>
          </w:p>
        </w:tc>
        <w:tc>
          <w:tcPr>
            <w:tcW w:w="1559" w:type="dxa"/>
            <w:hideMark/>
          </w:tcPr>
          <w:p w14:paraId="53044CDB" w14:textId="77777777" w:rsidR="005E6FDB" w:rsidRPr="0054754A" w:rsidRDefault="005E6FDB"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95% CI</w:t>
            </w:r>
          </w:p>
        </w:tc>
        <w:tc>
          <w:tcPr>
            <w:tcW w:w="1985" w:type="dxa"/>
            <w:hideMark/>
          </w:tcPr>
          <w:p w14:paraId="67054D17" w14:textId="77777777" w:rsidR="005E6FDB" w:rsidRPr="0054754A" w:rsidRDefault="005E6FDB"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n (%)</w:t>
            </w:r>
          </w:p>
        </w:tc>
        <w:tc>
          <w:tcPr>
            <w:tcW w:w="1847" w:type="dxa"/>
            <w:hideMark/>
          </w:tcPr>
          <w:p w14:paraId="516B5BE6" w14:textId="77777777" w:rsidR="005E6FDB" w:rsidRPr="0054754A" w:rsidRDefault="005E6FDB"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95% CI</w:t>
            </w:r>
          </w:p>
        </w:tc>
      </w:tr>
      <w:tr w:rsidR="005E6FDB" w:rsidRPr="0054754A" w14:paraId="18171092" w14:textId="77777777" w:rsidTr="0028166C">
        <w:trPr>
          <w:cantSplit/>
        </w:trPr>
        <w:tc>
          <w:tcPr>
            <w:tcW w:w="2127" w:type="dxa"/>
            <w:hideMark/>
          </w:tcPr>
          <w:p w14:paraId="14C92001" w14:textId="50F01719" w:rsidR="005E6FDB" w:rsidRPr="0054754A" w:rsidRDefault="005E6FDB" w:rsidP="0067498D">
            <w:pPr>
              <w:keepNext/>
              <w:tabs>
                <w:tab w:val="clear" w:pos="567"/>
                <w:tab w:val="left" w:pos="284"/>
              </w:tabs>
              <w:spacing w:line="240" w:lineRule="auto"/>
              <w:rPr>
                <w:rFonts w:eastAsia="MS Mincho"/>
                <w:szCs w:val="22"/>
                <w:lang w:eastAsia="zh-CN"/>
              </w:rPr>
            </w:pPr>
            <w:r w:rsidRPr="0054754A">
              <w:rPr>
                <w:rFonts w:eastAsia="MS Mincho"/>
                <w:szCs w:val="22"/>
                <w:lang w:eastAsia="zh-CN"/>
              </w:rPr>
              <w:t>Samlet respons</w:t>
            </w:r>
          </w:p>
        </w:tc>
        <w:tc>
          <w:tcPr>
            <w:tcW w:w="1554" w:type="dxa"/>
            <w:hideMark/>
          </w:tcPr>
          <w:p w14:paraId="02DD9305" w14:textId="12D83956" w:rsidR="005E6FDB" w:rsidRPr="0054754A" w:rsidRDefault="005E6FDB"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96 (62,3)</w:t>
            </w:r>
          </w:p>
        </w:tc>
        <w:tc>
          <w:tcPr>
            <w:tcW w:w="1559" w:type="dxa"/>
            <w:hideMark/>
          </w:tcPr>
          <w:p w14:paraId="095DD354" w14:textId="61DF8813" w:rsidR="005E6FDB" w:rsidRPr="0054754A" w:rsidRDefault="005E6FDB"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54,2, 70,0</w:t>
            </w:r>
          </w:p>
        </w:tc>
        <w:tc>
          <w:tcPr>
            <w:tcW w:w="1985" w:type="dxa"/>
            <w:hideMark/>
          </w:tcPr>
          <w:p w14:paraId="6F80ECF2" w14:textId="1C7D7956" w:rsidR="005E6FDB" w:rsidRPr="0054754A" w:rsidRDefault="005E6FDB"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61 (39,4)</w:t>
            </w:r>
          </w:p>
        </w:tc>
        <w:tc>
          <w:tcPr>
            <w:tcW w:w="1847" w:type="dxa"/>
            <w:hideMark/>
          </w:tcPr>
          <w:p w14:paraId="400EEFEC" w14:textId="5D030A78" w:rsidR="005E6FDB" w:rsidRPr="0054754A" w:rsidRDefault="005E6FDB"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31,6, 47,5</w:t>
            </w:r>
          </w:p>
        </w:tc>
      </w:tr>
      <w:tr w:rsidR="005E6FDB" w:rsidRPr="0054754A" w14:paraId="71E558B1" w14:textId="77777777" w:rsidTr="0028166C">
        <w:trPr>
          <w:cantSplit/>
        </w:trPr>
        <w:tc>
          <w:tcPr>
            <w:tcW w:w="2127" w:type="dxa"/>
            <w:hideMark/>
          </w:tcPr>
          <w:p w14:paraId="47E370BA" w14:textId="77777777" w:rsidR="005E6FDB" w:rsidRPr="0054754A" w:rsidRDefault="005E6FDB" w:rsidP="0067498D">
            <w:pPr>
              <w:keepNext/>
              <w:tabs>
                <w:tab w:val="clear" w:pos="567"/>
                <w:tab w:val="left" w:pos="720"/>
              </w:tabs>
              <w:spacing w:line="240" w:lineRule="auto"/>
              <w:rPr>
                <w:rFonts w:eastAsia="MS Mincho"/>
                <w:szCs w:val="22"/>
                <w:lang w:eastAsia="zh-CN"/>
              </w:rPr>
            </w:pPr>
            <w:r w:rsidRPr="0054754A">
              <w:rPr>
                <w:rFonts w:eastAsia="MS Mincho"/>
                <w:szCs w:val="22"/>
                <w:lang w:eastAsia="zh-CN"/>
              </w:rPr>
              <w:t>OR (95% CI)</w:t>
            </w:r>
          </w:p>
        </w:tc>
        <w:tc>
          <w:tcPr>
            <w:tcW w:w="6945" w:type="dxa"/>
            <w:gridSpan w:val="4"/>
            <w:hideMark/>
          </w:tcPr>
          <w:p w14:paraId="7B68788B" w14:textId="48661262" w:rsidR="005E6FDB" w:rsidRPr="0054754A" w:rsidRDefault="005E6FDB"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2,64 (1,65</w:t>
            </w:r>
            <w:r w:rsidR="00370946">
              <w:rPr>
                <w:rFonts w:eastAsia="MS Mincho"/>
                <w:szCs w:val="22"/>
                <w:lang w:eastAsia="zh-CN"/>
              </w:rPr>
              <w:t>;</w:t>
            </w:r>
            <w:r w:rsidRPr="0054754A">
              <w:rPr>
                <w:rFonts w:eastAsia="MS Mincho"/>
                <w:szCs w:val="22"/>
                <w:lang w:eastAsia="zh-CN"/>
              </w:rPr>
              <w:t>4,22)</w:t>
            </w:r>
          </w:p>
        </w:tc>
      </w:tr>
      <w:tr w:rsidR="005E6FDB" w:rsidRPr="0054754A" w14:paraId="57886CD4" w14:textId="77777777" w:rsidTr="0028166C">
        <w:trPr>
          <w:cantSplit/>
        </w:trPr>
        <w:tc>
          <w:tcPr>
            <w:tcW w:w="2127" w:type="dxa"/>
            <w:hideMark/>
          </w:tcPr>
          <w:p w14:paraId="0688633C" w14:textId="3C9A88D1" w:rsidR="005E6FDB" w:rsidRPr="0054754A" w:rsidRDefault="005E6FDB" w:rsidP="0067498D">
            <w:pPr>
              <w:keepNext/>
              <w:tabs>
                <w:tab w:val="clear" w:pos="567"/>
                <w:tab w:val="left" w:pos="720"/>
              </w:tabs>
              <w:spacing w:line="240" w:lineRule="auto"/>
              <w:rPr>
                <w:rFonts w:eastAsia="MS Mincho"/>
                <w:szCs w:val="22"/>
                <w:lang w:eastAsia="zh-CN"/>
              </w:rPr>
            </w:pPr>
            <w:r w:rsidRPr="0054754A">
              <w:rPr>
                <w:rFonts w:eastAsia="MS Mincho"/>
                <w:szCs w:val="22"/>
                <w:lang w:eastAsia="zh-CN"/>
              </w:rPr>
              <w:t>p-værdi</w:t>
            </w:r>
            <w:r w:rsidR="003A17A2" w:rsidRPr="0054754A">
              <w:rPr>
                <w:rFonts w:eastAsia="MS Mincho"/>
                <w:szCs w:val="22"/>
                <w:lang w:eastAsia="zh-CN"/>
              </w:rPr>
              <w:t>(2-sidet)</w:t>
            </w:r>
          </w:p>
        </w:tc>
        <w:tc>
          <w:tcPr>
            <w:tcW w:w="6945" w:type="dxa"/>
            <w:gridSpan w:val="4"/>
            <w:hideMark/>
          </w:tcPr>
          <w:p w14:paraId="39539BAF" w14:textId="13A95A91" w:rsidR="005E6FDB" w:rsidRPr="0054754A" w:rsidRDefault="005E6FDB"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p &lt;0,0001</w:t>
            </w:r>
          </w:p>
        </w:tc>
      </w:tr>
      <w:tr w:rsidR="005E6FDB" w:rsidRPr="0054754A" w14:paraId="01DA3D88" w14:textId="77777777" w:rsidTr="0028166C">
        <w:trPr>
          <w:cantSplit/>
        </w:trPr>
        <w:tc>
          <w:tcPr>
            <w:tcW w:w="2127" w:type="dxa"/>
            <w:hideMark/>
          </w:tcPr>
          <w:p w14:paraId="27C3DC35" w14:textId="3A79FF35" w:rsidR="005E6FDB" w:rsidRPr="0054754A" w:rsidRDefault="005E6FDB" w:rsidP="0067498D">
            <w:pPr>
              <w:keepNext/>
              <w:tabs>
                <w:tab w:val="clear" w:pos="567"/>
                <w:tab w:val="left" w:pos="284"/>
              </w:tabs>
              <w:spacing w:line="240" w:lineRule="auto"/>
              <w:ind w:left="173" w:hanging="173"/>
              <w:rPr>
                <w:rFonts w:eastAsia="MS Mincho"/>
                <w:szCs w:val="22"/>
                <w:lang w:eastAsia="zh-CN"/>
              </w:rPr>
            </w:pPr>
            <w:r w:rsidRPr="0054754A">
              <w:rPr>
                <w:rFonts w:eastAsia="MS Mincho"/>
                <w:szCs w:val="22"/>
                <w:lang w:eastAsia="zh-CN"/>
              </w:rPr>
              <w:t>Komplet respons</w:t>
            </w:r>
          </w:p>
        </w:tc>
        <w:tc>
          <w:tcPr>
            <w:tcW w:w="3113" w:type="dxa"/>
            <w:gridSpan w:val="2"/>
            <w:hideMark/>
          </w:tcPr>
          <w:p w14:paraId="1FE392E8" w14:textId="2F7AB38A" w:rsidR="005E6FDB" w:rsidRPr="0054754A" w:rsidRDefault="005E6FDB"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53 (34,4)</w:t>
            </w:r>
          </w:p>
        </w:tc>
        <w:tc>
          <w:tcPr>
            <w:tcW w:w="3832" w:type="dxa"/>
            <w:gridSpan w:val="2"/>
            <w:hideMark/>
          </w:tcPr>
          <w:p w14:paraId="788783DA" w14:textId="5B29D527" w:rsidR="005E6FDB" w:rsidRPr="0054754A" w:rsidRDefault="005E6FDB"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30 (19,4)</w:t>
            </w:r>
          </w:p>
        </w:tc>
      </w:tr>
      <w:tr w:rsidR="005E6FDB" w:rsidRPr="0054754A" w14:paraId="5F2FF7B0" w14:textId="77777777" w:rsidTr="0028166C">
        <w:trPr>
          <w:cantSplit/>
        </w:trPr>
        <w:tc>
          <w:tcPr>
            <w:tcW w:w="2127" w:type="dxa"/>
            <w:hideMark/>
          </w:tcPr>
          <w:p w14:paraId="2C773D49" w14:textId="41AD33B3" w:rsidR="005E6FDB" w:rsidRPr="0054754A" w:rsidRDefault="005E6FDB" w:rsidP="0067498D">
            <w:pPr>
              <w:tabs>
                <w:tab w:val="clear" w:pos="567"/>
                <w:tab w:val="left" w:pos="284"/>
              </w:tabs>
              <w:spacing w:line="240" w:lineRule="auto"/>
              <w:ind w:left="173" w:hanging="173"/>
              <w:rPr>
                <w:rFonts w:eastAsia="MS Mincho"/>
                <w:szCs w:val="22"/>
                <w:lang w:eastAsia="zh-CN"/>
              </w:rPr>
            </w:pPr>
            <w:r w:rsidRPr="0054754A">
              <w:rPr>
                <w:rFonts w:eastAsia="MS Mincho"/>
                <w:szCs w:val="22"/>
                <w:lang w:eastAsia="zh-CN"/>
              </w:rPr>
              <w:t>Delvist respons</w:t>
            </w:r>
          </w:p>
        </w:tc>
        <w:tc>
          <w:tcPr>
            <w:tcW w:w="3113" w:type="dxa"/>
            <w:gridSpan w:val="2"/>
            <w:hideMark/>
          </w:tcPr>
          <w:p w14:paraId="7576D9CF" w14:textId="1B56C321" w:rsidR="005E6FDB" w:rsidRPr="0054754A" w:rsidRDefault="005E6FDB" w:rsidP="0067498D">
            <w:pPr>
              <w:tabs>
                <w:tab w:val="clear" w:pos="567"/>
                <w:tab w:val="left" w:pos="284"/>
              </w:tabs>
              <w:spacing w:line="240" w:lineRule="auto"/>
              <w:jc w:val="center"/>
              <w:rPr>
                <w:rFonts w:eastAsia="MS Mincho"/>
                <w:szCs w:val="22"/>
                <w:lang w:eastAsia="zh-CN"/>
              </w:rPr>
            </w:pPr>
            <w:r w:rsidRPr="0054754A">
              <w:rPr>
                <w:rFonts w:eastAsia="MS Mincho"/>
                <w:szCs w:val="22"/>
                <w:lang w:eastAsia="zh-CN"/>
              </w:rPr>
              <w:t>43 (27,9)</w:t>
            </w:r>
          </w:p>
        </w:tc>
        <w:tc>
          <w:tcPr>
            <w:tcW w:w="3832" w:type="dxa"/>
            <w:gridSpan w:val="2"/>
            <w:hideMark/>
          </w:tcPr>
          <w:p w14:paraId="6B8EC532" w14:textId="141E103F" w:rsidR="005E6FDB" w:rsidRPr="0054754A" w:rsidRDefault="005E6FDB" w:rsidP="0067498D">
            <w:pPr>
              <w:tabs>
                <w:tab w:val="clear" w:pos="567"/>
                <w:tab w:val="left" w:pos="284"/>
              </w:tabs>
              <w:spacing w:line="240" w:lineRule="auto"/>
              <w:jc w:val="center"/>
              <w:rPr>
                <w:rFonts w:eastAsia="MS Mincho"/>
                <w:szCs w:val="22"/>
                <w:lang w:eastAsia="zh-CN"/>
              </w:rPr>
            </w:pPr>
            <w:r w:rsidRPr="0054754A">
              <w:rPr>
                <w:rFonts w:eastAsia="MS Mincho"/>
                <w:szCs w:val="22"/>
                <w:lang w:eastAsia="zh-CN"/>
              </w:rPr>
              <w:t>31 (20,0)</w:t>
            </w:r>
          </w:p>
        </w:tc>
      </w:tr>
    </w:tbl>
    <w:p w14:paraId="4831C00D" w14:textId="4CD79285" w:rsidR="005E6FDB" w:rsidRPr="0054754A" w:rsidRDefault="005E6FDB" w:rsidP="0067498D">
      <w:pPr>
        <w:numPr>
          <w:ilvl w:val="12"/>
          <w:numId w:val="0"/>
        </w:numPr>
        <w:tabs>
          <w:tab w:val="clear" w:pos="567"/>
          <w:tab w:val="left" w:pos="765"/>
        </w:tabs>
        <w:spacing w:line="240" w:lineRule="auto"/>
        <w:ind w:right="-2"/>
        <w:rPr>
          <w:szCs w:val="22"/>
        </w:rPr>
      </w:pPr>
    </w:p>
    <w:p w14:paraId="69CFBEF8" w14:textId="4914D738" w:rsidR="003D7DD7" w:rsidRPr="0054754A" w:rsidRDefault="003D7DD7" w:rsidP="0067498D">
      <w:pPr>
        <w:numPr>
          <w:ilvl w:val="12"/>
          <w:numId w:val="0"/>
        </w:numPr>
        <w:tabs>
          <w:tab w:val="clear" w:pos="567"/>
          <w:tab w:val="left" w:pos="765"/>
        </w:tabs>
        <w:spacing w:line="240" w:lineRule="auto"/>
        <w:ind w:right="-2"/>
        <w:rPr>
          <w:szCs w:val="22"/>
        </w:rPr>
      </w:pPr>
      <w:r w:rsidRPr="0054754A">
        <w:rPr>
          <w:szCs w:val="22"/>
        </w:rPr>
        <w:t>Studiets vigtig</w:t>
      </w:r>
      <w:r w:rsidR="005842BD" w:rsidRPr="0054754A">
        <w:rPr>
          <w:szCs w:val="22"/>
        </w:rPr>
        <w:t>st</w:t>
      </w:r>
      <w:r w:rsidRPr="0054754A">
        <w:rPr>
          <w:szCs w:val="22"/>
        </w:rPr>
        <w:t>e sekundære endepunkt blev nået</w:t>
      </w:r>
      <w:r w:rsidR="005842BD" w:rsidRPr="0054754A">
        <w:rPr>
          <w:szCs w:val="22"/>
        </w:rPr>
        <w:t>,</w:t>
      </w:r>
      <w:r w:rsidRPr="0054754A">
        <w:rPr>
          <w:szCs w:val="22"/>
        </w:rPr>
        <w:t xml:space="preserve"> baseret på den primære dataanalyse</w:t>
      </w:r>
      <w:r w:rsidR="00E40BF9" w:rsidRPr="0054754A">
        <w:rPr>
          <w:szCs w:val="22"/>
        </w:rPr>
        <w:t>. Varig</w:t>
      </w:r>
      <w:r w:rsidR="005842BD" w:rsidRPr="0054754A">
        <w:rPr>
          <w:szCs w:val="22"/>
        </w:rPr>
        <w:t>t</w:t>
      </w:r>
      <w:r w:rsidR="00E40BF9" w:rsidRPr="0054754A">
        <w:rPr>
          <w:szCs w:val="22"/>
        </w:rPr>
        <w:t xml:space="preserve"> ORR på dag 56 var 39,6% (95% CI: 31,8; 47</w:t>
      </w:r>
      <w:r w:rsidR="00DF66F4" w:rsidRPr="0054754A">
        <w:rPr>
          <w:szCs w:val="22"/>
        </w:rPr>
        <w:t>,8) i Jakavi-armen og 21,9% (95% CI: 15,7; 29,3) i BAT-armen. Der var en statistisk signifikant forskel mellem de to behandlingsarme (OR: 2,38; 95% CI: 1,43; 3,94; p=0,000</w:t>
      </w:r>
      <w:r w:rsidR="00781AD9" w:rsidRPr="0054754A">
        <w:rPr>
          <w:szCs w:val="22"/>
        </w:rPr>
        <w:t>7</w:t>
      </w:r>
      <w:r w:rsidR="00DF66F4" w:rsidRPr="0054754A">
        <w:rPr>
          <w:szCs w:val="22"/>
        </w:rPr>
        <w:t>). Andelen af patienter med</w:t>
      </w:r>
      <w:r w:rsidR="009D7F82" w:rsidRPr="0054754A">
        <w:rPr>
          <w:szCs w:val="22"/>
        </w:rPr>
        <w:t xml:space="preserve"> CR var 26,6% i Jakavi-armen versus 16,1% i BAT-armen. Samlet set </w:t>
      </w:r>
      <w:r w:rsidR="002D13CF" w:rsidRPr="0054754A">
        <w:rPr>
          <w:szCs w:val="22"/>
        </w:rPr>
        <w:t>overgik 49 patienter (31,6%), der oprindeligt var randomiseret til BAT-armen, til Jakavi-armen.</w:t>
      </w:r>
    </w:p>
    <w:p w14:paraId="72B6B54D" w14:textId="77777777" w:rsidR="00FB57DF" w:rsidRPr="0054754A" w:rsidRDefault="00FB57DF" w:rsidP="0067498D">
      <w:pPr>
        <w:numPr>
          <w:ilvl w:val="12"/>
          <w:numId w:val="0"/>
        </w:numPr>
        <w:tabs>
          <w:tab w:val="clear" w:pos="567"/>
          <w:tab w:val="left" w:pos="765"/>
        </w:tabs>
        <w:spacing w:line="240" w:lineRule="auto"/>
        <w:ind w:right="-2"/>
        <w:rPr>
          <w:szCs w:val="22"/>
        </w:rPr>
      </w:pPr>
    </w:p>
    <w:p w14:paraId="16D117A2" w14:textId="37BF4B87" w:rsidR="00FB57DF" w:rsidRPr="0054754A" w:rsidRDefault="00002C54" w:rsidP="0067498D">
      <w:pPr>
        <w:keepNext/>
        <w:keepLines/>
        <w:numPr>
          <w:ilvl w:val="12"/>
          <w:numId w:val="0"/>
        </w:numPr>
        <w:tabs>
          <w:tab w:val="clear" w:pos="567"/>
          <w:tab w:val="left" w:pos="765"/>
        </w:tabs>
        <w:spacing w:line="240" w:lineRule="auto"/>
        <w:rPr>
          <w:i/>
          <w:iCs/>
          <w:szCs w:val="22"/>
        </w:rPr>
      </w:pPr>
      <w:r w:rsidRPr="0054754A">
        <w:rPr>
          <w:i/>
          <w:iCs/>
          <w:szCs w:val="22"/>
        </w:rPr>
        <w:t>Kronisk graft-versus-</w:t>
      </w:r>
      <w:r w:rsidR="00863690" w:rsidRPr="0054754A">
        <w:rPr>
          <w:i/>
          <w:iCs/>
          <w:szCs w:val="22"/>
        </w:rPr>
        <w:t>host</w:t>
      </w:r>
      <w:r w:rsidRPr="0054754A">
        <w:rPr>
          <w:i/>
          <w:iCs/>
          <w:szCs w:val="22"/>
        </w:rPr>
        <w:t>-sygdom</w:t>
      </w:r>
    </w:p>
    <w:p w14:paraId="140A3B31" w14:textId="456B2A22" w:rsidR="00002C54" w:rsidRPr="0054754A" w:rsidRDefault="00002C54" w:rsidP="0067498D">
      <w:pPr>
        <w:numPr>
          <w:ilvl w:val="12"/>
          <w:numId w:val="0"/>
        </w:numPr>
        <w:tabs>
          <w:tab w:val="clear" w:pos="567"/>
          <w:tab w:val="left" w:pos="765"/>
        </w:tabs>
        <w:spacing w:line="240" w:lineRule="auto"/>
        <w:ind w:right="-2"/>
        <w:rPr>
          <w:szCs w:val="22"/>
        </w:rPr>
      </w:pPr>
      <w:r w:rsidRPr="0054754A">
        <w:rPr>
          <w:szCs w:val="22"/>
        </w:rPr>
        <w:t>I REACH3 blev 329 patienter med moderat eller svær kortikosteroid-refraktær, kronisk GvHD randomiseret i forholdet 1:</w:t>
      </w:r>
      <w:r w:rsidR="007129F9" w:rsidRPr="0054754A">
        <w:rPr>
          <w:szCs w:val="22"/>
        </w:rPr>
        <w:t xml:space="preserve">1 </w:t>
      </w:r>
      <w:r w:rsidRPr="0054754A">
        <w:rPr>
          <w:szCs w:val="22"/>
        </w:rPr>
        <w:t>til Jakavi eller BAT. Patienterne blev stratificeret efter sværhedsgraden af kronisk GvHD</w:t>
      </w:r>
      <w:r w:rsidR="007706E0" w:rsidRPr="0054754A">
        <w:rPr>
          <w:szCs w:val="22"/>
        </w:rPr>
        <w:t xml:space="preserve"> </w:t>
      </w:r>
      <w:r w:rsidRPr="0054754A">
        <w:rPr>
          <w:szCs w:val="22"/>
        </w:rPr>
        <w:t xml:space="preserve">på tidspunktet for randomisering. </w:t>
      </w:r>
      <w:r w:rsidR="00BE5EC1" w:rsidRPr="0054754A">
        <w:rPr>
          <w:szCs w:val="22"/>
        </w:rPr>
        <w:t>Kortikosteroid</w:t>
      </w:r>
      <w:r w:rsidR="00DB7160" w:rsidRPr="0054754A">
        <w:rPr>
          <w:szCs w:val="22"/>
        </w:rPr>
        <w:t>-</w:t>
      </w:r>
      <w:r w:rsidR="00BE5EC1" w:rsidRPr="0054754A">
        <w:rPr>
          <w:szCs w:val="22"/>
        </w:rPr>
        <w:t xml:space="preserve">refraktæritet </w:t>
      </w:r>
      <w:r w:rsidR="00BA6CC1" w:rsidRPr="0054754A">
        <w:rPr>
          <w:szCs w:val="22"/>
        </w:rPr>
        <w:t>blev bestemt</w:t>
      </w:r>
      <w:r w:rsidR="00FB13DC" w:rsidRPr="0054754A">
        <w:rPr>
          <w:szCs w:val="22"/>
        </w:rPr>
        <w:t>,</w:t>
      </w:r>
      <w:r w:rsidR="00BA6CC1" w:rsidRPr="0054754A">
        <w:rPr>
          <w:szCs w:val="22"/>
        </w:rPr>
        <w:t xml:space="preserve"> når patienterne havde</w:t>
      </w:r>
      <w:r w:rsidR="00BE5EC1" w:rsidRPr="0054754A">
        <w:rPr>
          <w:szCs w:val="22"/>
        </w:rPr>
        <w:t xml:space="preserve"> </w:t>
      </w:r>
      <w:r w:rsidR="007706E0" w:rsidRPr="0054754A">
        <w:rPr>
          <w:szCs w:val="22"/>
        </w:rPr>
        <w:t>manglende respons eller sygdomsprogression</w:t>
      </w:r>
      <w:r w:rsidR="00BE5EC1" w:rsidRPr="0054754A">
        <w:rPr>
          <w:szCs w:val="22"/>
        </w:rPr>
        <w:t xml:space="preserve"> efter 7</w:t>
      </w:r>
      <w:r w:rsidR="00BA6CC1" w:rsidRPr="0054754A">
        <w:rPr>
          <w:szCs w:val="22"/>
        </w:rPr>
        <w:t> </w:t>
      </w:r>
      <w:r w:rsidR="00BE5EC1" w:rsidRPr="0054754A">
        <w:rPr>
          <w:szCs w:val="22"/>
        </w:rPr>
        <w:t xml:space="preserve">dage eller </w:t>
      </w:r>
      <w:r w:rsidR="00BA6CC1" w:rsidRPr="0054754A">
        <w:rPr>
          <w:szCs w:val="22"/>
        </w:rPr>
        <w:t xml:space="preserve">vedvarende </w:t>
      </w:r>
      <w:r w:rsidR="008108A7" w:rsidRPr="0054754A">
        <w:rPr>
          <w:szCs w:val="22"/>
        </w:rPr>
        <w:t>sygdom i 4 uger eller</w:t>
      </w:r>
      <w:r w:rsidR="00BA6CC1" w:rsidRPr="0054754A">
        <w:rPr>
          <w:szCs w:val="22"/>
        </w:rPr>
        <w:t xml:space="preserve"> 2 gange</w:t>
      </w:r>
      <w:r w:rsidR="008108A7" w:rsidRPr="0054754A">
        <w:rPr>
          <w:szCs w:val="22"/>
        </w:rPr>
        <w:t xml:space="preserve"> </w:t>
      </w:r>
      <w:r w:rsidR="00BE5EC1" w:rsidRPr="0054754A">
        <w:rPr>
          <w:szCs w:val="22"/>
        </w:rPr>
        <w:t xml:space="preserve">mislykket </w:t>
      </w:r>
      <w:r w:rsidR="00BA6CC1" w:rsidRPr="0054754A">
        <w:rPr>
          <w:szCs w:val="22"/>
        </w:rPr>
        <w:t xml:space="preserve">nedtrapning af </w:t>
      </w:r>
      <w:r w:rsidR="00BE5EC1" w:rsidRPr="0054754A">
        <w:rPr>
          <w:szCs w:val="22"/>
        </w:rPr>
        <w:t>kortikosteroid.</w:t>
      </w:r>
    </w:p>
    <w:p w14:paraId="0CCAC7C7" w14:textId="77777777" w:rsidR="00C85033" w:rsidRPr="0054754A" w:rsidRDefault="00C85033" w:rsidP="0067498D">
      <w:pPr>
        <w:numPr>
          <w:ilvl w:val="12"/>
          <w:numId w:val="0"/>
        </w:numPr>
        <w:tabs>
          <w:tab w:val="clear" w:pos="567"/>
          <w:tab w:val="left" w:pos="765"/>
        </w:tabs>
        <w:spacing w:line="240" w:lineRule="auto"/>
        <w:ind w:right="-2"/>
        <w:rPr>
          <w:szCs w:val="22"/>
        </w:rPr>
      </w:pPr>
    </w:p>
    <w:p w14:paraId="2180FB98" w14:textId="005182E4"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t xml:space="preserve">BAT blev valgt af investigatoren på individuel basis og omfattede ekstrakorporal fotoferese (ECP), lavdosis-methotrexat (MTX), </w:t>
      </w:r>
      <w:r w:rsidR="001A67ED" w:rsidRPr="0054754A">
        <w:rPr>
          <w:szCs w:val="22"/>
        </w:rPr>
        <w:t>mycophenolatmofetil</w:t>
      </w:r>
      <w:r w:rsidRPr="0054754A">
        <w:rPr>
          <w:szCs w:val="22"/>
        </w:rPr>
        <w:t xml:space="preserve"> (MMF), mTOR-hæmmere (everolimus eller sirolimus), </w:t>
      </w:r>
      <w:r w:rsidR="001837C6" w:rsidRPr="0054754A">
        <w:rPr>
          <w:szCs w:val="22"/>
        </w:rPr>
        <w:t>infliximab, rituximab, pentostatin, imatinib eller ibrutinib</w:t>
      </w:r>
      <w:r w:rsidRPr="0054754A">
        <w:rPr>
          <w:szCs w:val="22"/>
        </w:rPr>
        <w:t>.</w:t>
      </w:r>
    </w:p>
    <w:p w14:paraId="6C40A891" w14:textId="77777777" w:rsidR="00C85033" w:rsidRPr="0054754A" w:rsidRDefault="00C85033" w:rsidP="0067498D">
      <w:pPr>
        <w:numPr>
          <w:ilvl w:val="12"/>
          <w:numId w:val="0"/>
        </w:numPr>
        <w:tabs>
          <w:tab w:val="clear" w:pos="567"/>
          <w:tab w:val="left" w:pos="3945"/>
        </w:tabs>
        <w:spacing w:line="240" w:lineRule="auto"/>
        <w:ind w:right="-2"/>
        <w:rPr>
          <w:szCs w:val="22"/>
        </w:rPr>
      </w:pPr>
    </w:p>
    <w:p w14:paraId="078FC548" w14:textId="74F0A960"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t xml:space="preserve">Udover Jakavi eller BAT kunne patienterne </w:t>
      </w:r>
      <w:r w:rsidR="00284334" w:rsidRPr="0054754A">
        <w:rPr>
          <w:szCs w:val="22"/>
        </w:rPr>
        <w:t xml:space="preserve">have </w:t>
      </w:r>
      <w:r w:rsidRPr="0054754A">
        <w:rPr>
          <w:szCs w:val="22"/>
        </w:rPr>
        <w:t>få</w:t>
      </w:r>
      <w:r w:rsidR="00284334" w:rsidRPr="0054754A">
        <w:rPr>
          <w:szCs w:val="22"/>
        </w:rPr>
        <w:t>et</w:t>
      </w:r>
      <w:r w:rsidRPr="0054754A">
        <w:rPr>
          <w:szCs w:val="22"/>
        </w:rPr>
        <w:t xml:space="preserve"> understøttende standardbehandling i forbindelse</w:t>
      </w:r>
      <w:r w:rsidR="001837C6" w:rsidRPr="0054754A">
        <w:rPr>
          <w:szCs w:val="22"/>
        </w:rPr>
        <w:t xml:space="preserve"> </w:t>
      </w:r>
      <w:r w:rsidRPr="0054754A">
        <w:rPr>
          <w:szCs w:val="22"/>
        </w:rPr>
        <w:t xml:space="preserve">med allogen stamcelletransplantation, herunder </w:t>
      </w:r>
      <w:r w:rsidR="00B91689" w:rsidRPr="0054754A">
        <w:rPr>
          <w:szCs w:val="22"/>
        </w:rPr>
        <w:t>a</w:t>
      </w:r>
      <w:r w:rsidRPr="0054754A">
        <w:rPr>
          <w:szCs w:val="22"/>
        </w:rPr>
        <w:t>ntiinfektiva og transfusionsstøtte. Fortsat brug af kortikosteroider og CNI’er, såsom ciclosporin eller tacrolimus</w:t>
      </w:r>
      <w:r w:rsidR="00A87E41" w:rsidRPr="0054754A">
        <w:rPr>
          <w:szCs w:val="22"/>
        </w:rPr>
        <w:t>,</w:t>
      </w:r>
      <w:r w:rsidRPr="0054754A">
        <w:rPr>
          <w:szCs w:val="22"/>
        </w:rPr>
        <w:t xml:space="preserve"> og </w:t>
      </w:r>
      <w:r w:rsidR="00B91689" w:rsidRPr="0054754A">
        <w:rPr>
          <w:szCs w:val="22"/>
        </w:rPr>
        <w:t>topikal</w:t>
      </w:r>
      <w:r w:rsidRPr="0054754A">
        <w:rPr>
          <w:szCs w:val="22"/>
        </w:rPr>
        <w:t>- eller inhalationsbehandling med kortikosteroider, var tilladt i henhold til gældende retningslinjer.</w:t>
      </w:r>
    </w:p>
    <w:p w14:paraId="318FFF59" w14:textId="77777777" w:rsidR="00C85033" w:rsidRPr="0054754A" w:rsidRDefault="00C85033" w:rsidP="0067498D">
      <w:pPr>
        <w:numPr>
          <w:ilvl w:val="12"/>
          <w:numId w:val="0"/>
        </w:numPr>
        <w:tabs>
          <w:tab w:val="clear" w:pos="567"/>
          <w:tab w:val="left" w:pos="3945"/>
        </w:tabs>
        <w:spacing w:line="240" w:lineRule="auto"/>
        <w:ind w:right="-2"/>
        <w:rPr>
          <w:szCs w:val="22"/>
        </w:rPr>
      </w:pPr>
    </w:p>
    <w:p w14:paraId="7C43C8E7" w14:textId="4D78CD1C"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t>Patienter, der havde fået én tidligere systemisk behandling ud over kortikosteroider og</w:t>
      </w:r>
      <w:r w:rsidR="00781AD9" w:rsidRPr="0054754A">
        <w:rPr>
          <w:szCs w:val="22"/>
        </w:rPr>
        <w:t>/eller</w:t>
      </w:r>
      <w:r w:rsidRPr="0054754A">
        <w:rPr>
          <w:szCs w:val="22"/>
        </w:rPr>
        <w:t xml:space="preserve"> CNI for </w:t>
      </w:r>
      <w:r w:rsidR="00F65B9F" w:rsidRPr="0054754A">
        <w:rPr>
          <w:szCs w:val="22"/>
        </w:rPr>
        <w:t>kronisk</w:t>
      </w:r>
      <w:r w:rsidRPr="0054754A">
        <w:rPr>
          <w:szCs w:val="22"/>
        </w:rPr>
        <w:t xml:space="preserve"> GvHD, var egnede til at deltage i studiet. Fortsat brug af tidligere systemiske lægemidler for </w:t>
      </w:r>
      <w:r w:rsidR="00F65B9F" w:rsidRPr="0054754A">
        <w:rPr>
          <w:szCs w:val="22"/>
        </w:rPr>
        <w:t>kronisk</w:t>
      </w:r>
      <w:r w:rsidRPr="0054754A">
        <w:rPr>
          <w:szCs w:val="22"/>
        </w:rPr>
        <w:t xml:space="preserve"> GvHD ud over kortikosteroider og CNI var kun tilladt, hvis de blev anvendt til profylakse af </w:t>
      </w:r>
      <w:r w:rsidR="00F65B9F" w:rsidRPr="0054754A">
        <w:rPr>
          <w:szCs w:val="22"/>
        </w:rPr>
        <w:t>kronisk</w:t>
      </w:r>
      <w:r w:rsidRPr="0054754A">
        <w:rPr>
          <w:szCs w:val="22"/>
        </w:rPr>
        <w:t xml:space="preserve"> GvHD (dvs. blev opstartet før diagnosticering af </w:t>
      </w:r>
      <w:r w:rsidR="00F65B9F" w:rsidRPr="0054754A">
        <w:rPr>
          <w:szCs w:val="22"/>
        </w:rPr>
        <w:t>kronisk</w:t>
      </w:r>
      <w:r w:rsidRPr="0054754A">
        <w:rPr>
          <w:szCs w:val="22"/>
        </w:rPr>
        <w:t xml:space="preserve"> GvHD) i henhold til almindelig medicinsk praksis.</w:t>
      </w:r>
    </w:p>
    <w:p w14:paraId="4F7F4260" w14:textId="77777777" w:rsidR="00C85033" w:rsidRPr="0054754A" w:rsidRDefault="00C85033" w:rsidP="0067498D">
      <w:pPr>
        <w:numPr>
          <w:ilvl w:val="12"/>
          <w:numId w:val="0"/>
        </w:numPr>
        <w:tabs>
          <w:tab w:val="clear" w:pos="567"/>
          <w:tab w:val="left" w:pos="3945"/>
        </w:tabs>
        <w:spacing w:line="240" w:lineRule="auto"/>
        <w:ind w:right="-2"/>
        <w:rPr>
          <w:szCs w:val="22"/>
        </w:rPr>
      </w:pPr>
    </w:p>
    <w:p w14:paraId="2FB546C3" w14:textId="45289C7B"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t xml:space="preserve">Patienter, der fik BAT, kunne </w:t>
      </w:r>
      <w:r w:rsidR="0026613D" w:rsidRPr="0054754A">
        <w:rPr>
          <w:szCs w:val="22"/>
        </w:rPr>
        <w:t>overgå</w:t>
      </w:r>
      <w:r w:rsidRPr="0054754A">
        <w:rPr>
          <w:szCs w:val="22"/>
        </w:rPr>
        <w:t xml:space="preserve"> til ruxolitinib </w:t>
      </w:r>
      <w:r w:rsidR="00D37765" w:rsidRPr="0054754A">
        <w:rPr>
          <w:szCs w:val="22"/>
        </w:rPr>
        <w:t>på dag </w:t>
      </w:r>
      <w:r w:rsidR="00BC219A">
        <w:rPr>
          <w:szCs w:val="22"/>
        </w:rPr>
        <w:t>169</w:t>
      </w:r>
      <w:r w:rsidR="00D37765" w:rsidRPr="0054754A">
        <w:rPr>
          <w:szCs w:val="22"/>
        </w:rPr>
        <w:t xml:space="preserve"> og derefter på grund af sygdomsprogression, blandet respons eller uændret respons, på grund af </w:t>
      </w:r>
      <w:r w:rsidR="000C0FAD" w:rsidRPr="0054754A">
        <w:rPr>
          <w:szCs w:val="22"/>
        </w:rPr>
        <w:t>BAT-toksicitet eller på grund af genopblussen af kronisk GvHD.</w:t>
      </w:r>
    </w:p>
    <w:p w14:paraId="31627A6B" w14:textId="77777777" w:rsidR="0026613D" w:rsidRPr="0054754A" w:rsidRDefault="0026613D" w:rsidP="0067498D">
      <w:pPr>
        <w:numPr>
          <w:ilvl w:val="12"/>
          <w:numId w:val="0"/>
        </w:numPr>
        <w:tabs>
          <w:tab w:val="clear" w:pos="567"/>
          <w:tab w:val="left" w:pos="3945"/>
        </w:tabs>
        <w:spacing w:line="240" w:lineRule="auto"/>
        <w:ind w:right="-2"/>
        <w:rPr>
          <w:szCs w:val="22"/>
        </w:rPr>
      </w:pPr>
    </w:p>
    <w:p w14:paraId="57079EC1" w14:textId="0FFDC45D" w:rsidR="0026613D" w:rsidRPr="0054754A" w:rsidRDefault="0026613D" w:rsidP="0067498D">
      <w:pPr>
        <w:numPr>
          <w:ilvl w:val="12"/>
          <w:numId w:val="0"/>
        </w:numPr>
        <w:tabs>
          <w:tab w:val="clear" w:pos="567"/>
          <w:tab w:val="left" w:pos="3945"/>
        </w:tabs>
        <w:spacing w:line="240" w:lineRule="auto"/>
        <w:ind w:right="-2"/>
        <w:rPr>
          <w:szCs w:val="22"/>
        </w:rPr>
      </w:pPr>
      <w:r w:rsidRPr="0054754A">
        <w:rPr>
          <w:szCs w:val="22"/>
        </w:rPr>
        <w:t>Virkningen hos patienter, der overg</w:t>
      </w:r>
      <w:r w:rsidR="00077CB2" w:rsidRPr="0054754A">
        <w:rPr>
          <w:szCs w:val="22"/>
        </w:rPr>
        <w:t>år</w:t>
      </w:r>
      <w:r w:rsidRPr="0054754A">
        <w:rPr>
          <w:szCs w:val="22"/>
        </w:rPr>
        <w:t xml:space="preserve"> fra aktiv akut GvHD til kronisk GvHD uden nedtrapning af kortikosteroider og </w:t>
      </w:r>
      <w:r w:rsidR="00077CB2" w:rsidRPr="0054754A">
        <w:rPr>
          <w:szCs w:val="22"/>
        </w:rPr>
        <w:t>syst</w:t>
      </w:r>
      <w:r w:rsidR="00800543" w:rsidRPr="0054754A">
        <w:rPr>
          <w:szCs w:val="22"/>
        </w:rPr>
        <w:t>e</w:t>
      </w:r>
      <w:r w:rsidR="00077CB2" w:rsidRPr="0054754A">
        <w:rPr>
          <w:szCs w:val="22"/>
        </w:rPr>
        <w:t xml:space="preserve">misk behandling, er ukendt. Virkningen ved akut eller kronisk GvHD efter </w:t>
      </w:r>
      <w:r w:rsidR="00E5065D" w:rsidRPr="0054754A">
        <w:rPr>
          <w:szCs w:val="22"/>
        </w:rPr>
        <w:t>donor-lymfocyt-infusion (DLI) og hos patienter, som ikke tålte steroidbehandling, er ukendt.</w:t>
      </w:r>
    </w:p>
    <w:p w14:paraId="586869C0" w14:textId="77777777" w:rsidR="00C85033" w:rsidRPr="0054754A" w:rsidRDefault="00C85033" w:rsidP="0067498D">
      <w:pPr>
        <w:numPr>
          <w:ilvl w:val="12"/>
          <w:numId w:val="0"/>
        </w:numPr>
        <w:tabs>
          <w:tab w:val="clear" w:pos="567"/>
          <w:tab w:val="left" w:pos="3945"/>
        </w:tabs>
        <w:spacing w:line="240" w:lineRule="auto"/>
        <w:ind w:right="-2"/>
        <w:rPr>
          <w:szCs w:val="22"/>
        </w:rPr>
      </w:pPr>
    </w:p>
    <w:p w14:paraId="38ADCC75" w14:textId="001A3372"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t>Nedtrapning af Jakavi var tilladt efter dag</w:t>
      </w:r>
      <w:r w:rsidR="00E5065D" w:rsidRPr="0054754A">
        <w:rPr>
          <w:szCs w:val="22"/>
        </w:rPr>
        <w:t> </w:t>
      </w:r>
      <w:r w:rsidR="00BC219A">
        <w:rPr>
          <w:szCs w:val="22"/>
        </w:rPr>
        <w:t>169</w:t>
      </w:r>
      <w:r w:rsidRPr="0054754A">
        <w:rPr>
          <w:szCs w:val="22"/>
        </w:rPr>
        <w:t>-besøget</w:t>
      </w:r>
      <w:r w:rsidR="00E5065D" w:rsidRPr="0054754A">
        <w:rPr>
          <w:szCs w:val="22"/>
        </w:rPr>
        <w:t>.</w:t>
      </w:r>
    </w:p>
    <w:p w14:paraId="7E8978F2" w14:textId="77777777" w:rsidR="00C85033" w:rsidRPr="0054754A" w:rsidRDefault="00C85033" w:rsidP="0067498D">
      <w:pPr>
        <w:numPr>
          <w:ilvl w:val="12"/>
          <w:numId w:val="0"/>
        </w:numPr>
        <w:tabs>
          <w:tab w:val="clear" w:pos="567"/>
          <w:tab w:val="left" w:pos="3945"/>
        </w:tabs>
        <w:spacing w:line="240" w:lineRule="auto"/>
        <w:ind w:right="-2"/>
        <w:rPr>
          <w:szCs w:val="22"/>
        </w:rPr>
      </w:pPr>
    </w:p>
    <w:p w14:paraId="7AF1D0F3" w14:textId="25B97E43"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lastRenderedPageBreak/>
        <w:t xml:space="preserve">Demografi- og sygdomskarakteristika ved </w:t>
      </w:r>
      <w:r w:rsidRPr="0054754A">
        <w:rPr>
          <w:i/>
          <w:szCs w:val="22"/>
        </w:rPr>
        <w:t>baseline</w:t>
      </w:r>
      <w:r w:rsidRPr="0054754A">
        <w:rPr>
          <w:szCs w:val="22"/>
        </w:rPr>
        <w:t xml:space="preserve"> var afbalancerede mellem de to behandlingsarme. Gennemsnitsalderen var </w:t>
      </w:r>
      <w:r w:rsidR="00E5065D" w:rsidRPr="0054754A">
        <w:rPr>
          <w:szCs w:val="22"/>
        </w:rPr>
        <w:t>49</w:t>
      </w:r>
      <w:r w:rsidRPr="0054754A">
        <w:rPr>
          <w:szCs w:val="22"/>
        </w:rPr>
        <w:t> år (interval: 12 til 7</w:t>
      </w:r>
      <w:r w:rsidR="00E5065D" w:rsidRPr="0054754A">
        <w:rPr>
          <w:szCs w:val="22"/>
        </w:rPr>
        <w:t>6</w:t>
      </w:r>
      <w:r w:rsidRPr="0054754A">
        <w:rPr>
          <w:szCs w:val="22"/>
        </w:rPr>
        <w:t xml:space="preserve"> år). Studiet omfattede</w:t>
      </w:r>
      <w:r w:rsidR="00E5065D" w:rsidRPr="0054754A">
        <w:rPr>
          <w:szCs w:val="22"/>
        </w:rPr>
        <w:t xml:space="preserve"> 3,6</w:t>
      </w:r>
      <w:r w:rsidRPr="0054754A">
        <w:rPr>
          <w:szCs w:val="22"/>
        </w:rPr>
        <w:t xml:space="preserve">% unge, </w:t>
      </w:r>
      <w:r w:rsidR="00E5065D" w:rsidRPr="0054754A">
        <w:rPr>
          <w:szCs w:val="22"/>
        </w:rPr>
        <w:t>61,1</w:t>
      </w:r>
      <w:r w:rsidRPr="0054754A">
        <w:rPr>
          <w:szCs w:val="22"/>
        </w:rPr>
        <w:t xml:space="preserve">% mænd og </w:t>
      </w:r>
      <w:r w:rsidR="00E5065D" w:rsidRPr="0054754A">
        <w:rPr>
          <w:szCs w:val="22"/>
        </w:rPr>
        <w:t>7</w:t>
      </w:r>
      <w:r w:rsidR="007F4D1C" w:rsidRPr="0054754A">
        <w:rPr>
          <w:szCs w:val="22"/>
        </w:rPr>
        <w:t>5,4</w:t>
      </w:r>
      <w:r w:rsidRPr="0054754A">
        <w:rPr>
          <w:szCs w:val="22"/>
        </w:rPr>
        <w:t>% hvide patienter. Størstedelen af de inkluderede patienter havde underliggende malign sygdom.</w:t>
      </w:r>
    </w:p>
    <w:p w14:paraId="29E9EFFE" w14:textId="77777777" w:rsidR="00C85033" w:rsidRPr="0054754A" w:rsidRDefault="00C85033" w:rsidP="0067498D">
      <w:pPr>
        <w:numPr>
          <w:ilvl w:val="12"/>
          <w:numId w:val="0"/>
        </w:numPr>
        <w:tabs>
          <w:tab w:val="clear" w:pos="567"/>
          <w:tab w:val="left" w:pos="3945"/>
        </w:tabs>
        <w:spacing w:line="240" w:lineRule="auto"/>
        <w:ind w:right="-2"/>
        <w:rPr>
          <w:szCs w:val="22"/>
        </w:rPr>
      </w:pPr>
    </w:p>
    <w:p w14:paraId="0EA8A48A" w14:textId="270C3D6E" w:rsidR="00C85033" w:rsidRPr="0054754A" w:rsidRDefault="004D73EE" w:rsidP="0067498D">
      <w:pPr>
        <w:numPr>
          <w:ilvl w:val="12"/>
          <w:numId w:val="0"/>
        </w:numPr>
        <w:tabs>
          <w:tab w:val="clear" w:pos="567"/>
          <w:tab w:val="left" w:pos="3945"/>
        </w:tabs>
        <w:spacing w:line="240" w:lineRule="auto"/>
        <w:ind w:right="-2"/>
        <w:rPr>
          <w:szCs w:val="22"/>
        </w:rPr>
      </w:pPr>
      <w:r w:rsidRPr="0054754A">
        <w:rPr>
          <w:szCs w:val="22"/>
        </w:rPr>
        <w:t>Svær</w:t>
      </w:r>
      <w:r w:rsidR="00C85033" w:rsidRPr="0054754A">
        <w:rPr>
          <w:szCs w:val="22"/>
        </w:rPr>
        <w:t xml:space="preserve">hedsgraden </w:t>
      </w:r>
      <w:r w:rsidR="007F4D1C" w:rsidRPr="0054754A">
        <w:rPr>
          <w:szCs w:val="22"/>
        </w:rPr>
        <w:t xml:space="preserve">ved </w:t>
      </w:r>
      <w:r w:rsidR="001A67ED" w:rsidRPr="0054754A">
        <w:rPr>
          <w:szCs w:val="22"/>
        </w:rPr>
        <w:t>diagnosticering</w:t>
      </w:r>
      <w:r w:rsidR="007F4D1C" w:rsidRPr="0054754A">
        <w:rPr>
          <w:szCs w:val="22"/>
        </w:rPr>
        <w:t xml:space="preserve"> af kortikosteroid-refraktær kronisk</w:t>
      </w:r>
      <w:r w:rsidR="00C85033" w:rsidRPr="0054754A">
        <w:rPr>
          <w:szCs w:val="22"/>
        </w:rPr>
        <w:t xml:space="preserve"> GvHD </w:t>
      </w:r>
      <w:r w:rsidRPr="0054754A">
        <w:rPr>
          <w:szCs w:val="22"/>
        </w:rPr>
        <w:t xml:space="preserve">var afbalanceret </w:t>
      </w:r>
      <w:r w:rsidR="001F18BA" w:rsidRPr="0054754A">
        <w:rPr>
          <w:szCs w:val="22"/>
        </w:rPr>
        <w:t>m</w:t>
      </w:r>
      <w:r w:rsidRPr="0054754A">
        <w:rPr>
          <w:szCs w:val="22"/>
        </w:rPr>
        <w:t>ellem de to behandlingsarme</w:t>
      </w:r>
      <w:r w:rsidR="0038420E" w:rsidRPr="0054754A">
        <w:rPr>
          <w:szCs w:val="22"/>
        </w:rPr>
        <w:t xml:space="preserve">, </w:t>
      </w:r>
      <w:r w:rsidR="00B91689" w:rsidRPr="0054754A">
        <w:rPr>
          <w:szCs w:val="22"/>
        </w:rPr>
        <w:t xml:space="preserve">med </w:t>
      </w:r>
      <w:r w:rsidR="005263B0" w:rsidRPr="0054754A">
        <w:rPr>
          <w:szCs w:val="22"/>
        </w:rPr>
        <w:t>41% og 45%</w:t>
      </w:r>
      <w:r w:rsidR="0038420E" w:rsidRPr="0054754A">
        <w:rPr>
          <w:szCs w:val="22"/>
        </w:rPr>
        <w:t xml:space="preserve"> </w:t>
      </w:r>
      <w:r w:rsidR="00B91689" w:rsidRPr="0054754A">
        <w:rPr>
          <w:szCs w:val="22"/>
        </w:rPr>
        <w:t xml:space="preserve">moderat </w:t>
      </w:r>
      <w:r w:rsidR="0038420E" w:rsidRPr="0054754A">
        <w:rPr>
          <w:szCs w:val="22"/>
        </w:rPr>
        <w:t xml:space="preserve">og </w:t>
      </w:r>
      <w:r w:rsidR="00E25A5F" w:rsidRPr="0054754A">
        <w:rPr>
          <w:szCs w:val="22"/>
        </w:rPr>
        <w:t>59% og 55%</w:t>
      </w:r>
      <w:r w:rsidR="005263B0" w:rsidRPr="0054754A">
        <w:rPr>
          <w:szCs w:val="22"/>
        </w:rPr>
        <w:t xml:space="preserve"> </w:t>
      </w:r>
      <w:r w:rsidR="00B91689" w:rsidRPr="0054754A">
        <w:rPr>
          <w:szCs w:val="22"/>
        </w:rPr>
        <w:t xml:space="preserve">svær </w:t>
      </w:r>
      <w:r w:rsidR="00C85033" w:rsidRPr="0054754A">
        <w:rPr>
          <w:szCs w:val="22"/>
        </w:rPr>
        <w:t xml:space="preserve">i </w:t>
      </w:r>
      <w:r w:rsidR="00E25A5F" w:rsidRPr="0054754A">
        <w:rPr>
          <w:szCs w:val="22"/>
        </w:rPr>
        <w:t xml:space="preserve">henholdsvis </w:t>
      </w:r>
      <w:r w:rsidR="00C85033" w:rsidRPr="0054754A">
        <w:rPr>
          <w:szCs w:val="22"/>
        </w:rPr>
        <w:t>Jakavi- og BAT-armen</w:t>
      </w:r>
      <w:r w:rsidR="00330A3E" w:rsidRPr="0054754A">
        <w:rPr>
          <w:szCs w:val="22"/>
        </w:rPr>
        <w:t>e</w:t>
      </w:r>
      <w:r w:rsidR="00E25A5F" w:rsidRPr="0054754A">
        <w:rPr>
          <w:szCs w:val="22"/>
        </w:rPr>
        <w:t>.</w:t>
      </w:r>
    </w:p>
    <w:p w14:paraId="76BCFD9F" w14:textId="77777777" w:rsidR="00C85033" w:rsidRPr="0054754A" w:rsidRDefault="00C85033" w:rsidP="0067498D">
      <w:pPr>
        <w:numPr>
          <w:ilvl w:val="12"/>
          <w:numId w:val="0"/>
        </w:numPr>
        <w:tabs>
          <w:tab w:val="clear" w:pos="567"/>
          <w:tab w:val="left" w:pos="3945"/>
        </w:tabs>
        <w:spacing w:line="240" w:lineRule="auto"/>
        <w:ind w:right="-2"/>
        <w:rPr>
          <w:szCs w:val="22"/>
        </w:rPr>
      </w:pPr>
    </w:p>
    <w:p w14:paraId="4B5AC581" w14:textId="336A4D58" w:rsidR="00C85033" w:rsidRPr="0054754A" w:rsidRDefault="006357F7" w:rsidP="0067498D">
      <w:pPr>
        <w:numPr>
          <w:ilvl w:val="12"/>
          <w:numId w:val="0"/>
        </w:numPr>
        <w:tabs>
          <w:tab w:val="clear" w:pos="567"/>
          <w:tab w:val="left" w:pos="3945"/>
        </w:tabs>
        <w:spacing w:line="240" w:lineRule="auto"/>
        <w:ind w:right="-2"/>
        <w:rPr>
          <w:szCs w:val="22"/>
        </w:rPr>
      </w:pPr>
      <w:r w:rsidRPr="0054754A">
        <w:rPr>
          <w:szCs w:val="22"/>
        </w:rPr>
        <w:t>P</w:t>
      </w:r>
      <w:r w:rsidR="00C85033" w:rsidRPr="0054754A">
        <w:rPr>
          <w:szCs w:val="22"/>
        </w:rPr>
        <w:t>atienternes utilstrækkelige respons på kortikosteroider i Jakavi- og BAT-armen</w:t>
      </w:r>
      <w:r w:rsidR="00330A3E" w:rsidRPr="0054754A">
        <w:rPr>
          <w:szCs w:val="22"/>
        </w:rPr>
        <w:t>e</w:t>
      </w:r>
      <w:r w:rsidR="00C85033" w:rsidRPr="0054754A">
        <w:rPr>
          <w:szCs w:val="22"/>
        </w:rPr>
        <w:t xml:space="preserve"> var</w:t>
      </w:r>
      <w:r w:rsidRPr="0054754A">
        <w:rPr>
          <w:szCs w:val="22"/>
        </w:rPr>
        <w:t xml:space="preserve"> kendetegnet ved</w:t>
      </w:r>
      <w:r w:rsidR="00C85033" w:rsidRPr="0054754A">
        <w:rPr>
          <w:szCs w:val="22"/>
        </w:rPr>
        <w:t xml:space="preserve"> i) manglende respons </w:t>
      </w:r>
      <w:r w:rsidRPr="0054754A">
        <w:rPr>
          <w:szCs w:val="22"/>
        </w:rPr>
        <w:t xml:space="preserve">eller </w:t>
      </w:r>
      <w:r w:rsidR="0083036A" w:rsidRPr="0054754A">
        <w:rPr>
          <w:szCs w:val="22"/>
        </w:rPr>
        <w:t xml:space="preserve">vedvarende </w:t>
      </w:r>
      <w:r w:rsidRPr="0054754A">
        <w:rPr>
          <w:szCs w:val="22"/>
        </w:rPr>
        <w:t xml:space="preserve">sygdom </w:t>
      </w:r>
      <w:r w:rsidR="00C85033" w:rsidRPr="0054754A">
        <w:rPr>
          <w:szCs w:val="22"/>
        </w:rPr>
        <w:t xml:space="preserve">efter kortikosteroidbehandling </w:t>
      </w:r>
      <w:r w:rsidRPr="0054754A">
        <w:rPr>
          <w:szCs w:val="22"/>
        </w:rPr>
        <w:t xml:space="preserve">i mindst 7 dage </w:t>
      </w:r>
      <w:r w:rsidR="0049638E" w:rsidRPr="0054754A">
        <w:rPr>
          <w:szCs w:val="22"/>
        </w:rPr>
        <w:t xml:space="preserve">ved 1 mg/kg/dag prednisonækvivalenter </w:t>
      </w:r>
      <w:r w:rsidR="00C85033" w:rsidRPr="0054754A">
        <w:rPr>
          <w:szCs w:val="22"/>
        </w:rPr>
        <w:t xml:space="preserve">(hhv. </w:t>
      </w:r>
      <w:r w:rsidR="0049638E" w:rsidRPr="0054754A">
        <w:rPr>
          <w:szCs w:val="22"/>
        </w:rPr>
        <w:t>37,6</w:t>
      </w:r>
      <w:r w:rsidR="00C85033" w:rsidRPr="0054754A">
        <w:rPr>
          <w:szCs w:val="22"/>
        </w:rPr>
        <w:t xml:space="preserve">% og </w:t>
      </w:r>
      <w:r w:rsidR="0049638E" w:rsidRPr="0054754A">
        <w:rPr>
          <w:szCs w:val="22"/>
        </w:rPr>
        <w:t>44,5</w:t>
      </w:r>
      <w:r w:rsidR="00C85033" w:rsidRPr="0054754A">
        <w:rPr>
          <w:szCs w:val="22"/>
        </w:rPr>
        <w:t xml:space="preserve">%), ii) </w:t>
      </w:r>
      <w:r w:rsidR="0083036A" w:rsidRPr="0054754A">
        <w:rPr>
          <w:szCs w:val="22"/>
        </w:rPr>
        <w:t xml:space="preserve">vedvarende </w:t>
      </w:r>
      <w:r w:rsidR="00657601" w:rsidRPr="0054754A">
        <w:rPr>
          <w:szCs w:val="22"/>
        </w:rPr>
        <w:t xml:space="preserve">sygdom efter 4 uger ved 0,5 mg/kg/dag </w:t>
      </w:r>
      <w:r w:rsidR="00C85033" w:rsidRPr="0054754A">
        <w:rPr>
          <w:szCs w:val="22"/>
        </w:rPr>
        <w:t>(3</w:t>
      </w:r>
      <w:r w:rsidR="00657601" w:rsidRPr="0054754A">
        <w:rPr>
          <w:szCs w:val="22"/>
        </w:rPr>
        <w:t>5,2</w:t>
      </w:r>
      <w:r w:rsidR="00C85033" w:rsidRPr="0054754A">
        <w:rPr>
          <w:szCs w:val="22"/>
        </w:rPr>
        <w:t xml:space="preserve">% og </w:t>
      </w:r>
      <w:r w:rsidR="00657601" w:rsidRPr="0054754A">
        <w:rPr>
          <w:szCs w:val="22"/>
        </w:rPr>
        <w:t>25,6</w:t>
      </w:r>
      <w:r w:rsidR="00C85033" w:rsidRPr="0054754A">
        <w:rPr>
          <w:szCs w:val="22"/>
        </w:rPr>
        <w:t xml:space="preserve">) eller iii) </w:t>
      </w:r>
      <w:r w:rsidR="00931567" w:rsidRPr="0054754A">
        <w:rPr>
          <w:szCs w:val="22"/>
        </w:rPr>
        <w:t xml:space="preserve">kortikosteroidafhængighed </w:t>
      </w:r>
      <w:r w:rsidR="00C85033" w:rsidRPr="0054754A">
        <w:rPr>
          <w:szCs w:val="22"/>
        </w:rPr>
        <w:t>(hhv. 27</w:t>
      </w:r>
      <w:r w:rsidR="00931567" w:rsidRPr="0054754A">
        <w:rPr>
          <w:szCs w:val="22"/>
        </w:rPr>
        <w:t>,3</w:t>
      </w:r>
      <w:r w:rsidR="00C85033" w:rsidRPr="0054754A">
        <w:rPr>
          <w:szCs w:val="22"/>
        </w:rPr>
        <w:t xml:space="preserve">% og </w:t>
      </w:r>
      <w:r w:rsidR="00931567" w:rsidRPr="0054754A">
        <w:rPr>
          <w:szCs w:val="22"/>
        </w:rPr>
        <w:t>29,9</w:t>
      </w:r>
      <w:r w:rsidR="00C85033" w:rsidRPr="0054754A">
        <w:rPr>
          <w:szCs w:val="22"/>
        </w:rPr>
        <w:t>%).</w:t>
      </w:r>
    </w:p>
    <w:p w14:paraId="7457D2BB" w14:textId="77777777" w:rsidR="00C85033" w:rsidRPr="0054754A" w:rsidRDefault="00C85033" w:rsidP="0067498D">
      <w:pPr>
        <w:numPr>
          <w:ilvl w:val="12"/>
          <w:numId w:val="0"/>
        </w:numPr>
        <w:tabs>
          <w:tab w:val="clear" w:pos="567"/>
          <w:tab w:val="left" w:pos="3945"/>
        </w:tabs>
        <w:spacing w:line="240" w:lineRule="auto"/>
        <w:ind w:right="-2"/>
        <w:rPr>
          <w:szCs w:val="22"/>
        </w:rPr>
      </w:pPr>
    </w:p>
    <w:p w14:paraId="683C4D36" w14:textId="59CD7120"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t>Blandt alle patienter havde</w:t>
      </w:r>
      <w:r w:rsidR="000C0445" w:rsidRPr="0054754A">
        <w:rPr>
          <w:szCs w:val="22"/>
        </w:rPr>
        <w:t xml:space="preserve"> </w:t>
      </w:r>
      <w:r w:rsidR="0007764B" w:rsidRPr="0054754A">
        <w:rPr>
          <w:szCs w:val="22"/>
        </w:rPr>
        <w:t>73% og 45% hud-og lungeinvolvering i Jakavi-armen sammenlignet med 69</w:t>
      </w:r>
      <w:r w:rsidR="00F7677F" w:rsidRPr="0054754A">
        <w:rPr>
          <w:szCs w:val="22"/>
        </w:rPr>
        <w:t>%</w:t>
      </w:r>
      <w:r w:rsidR="0007764B" w:rsidRPr="0054754A">
        <w:rPr>
          <w:szCs w:val="22"/>
        </w:rPr>
        <w:t xml:space="preserve"> og 41% i BAT-armen.</w:t>
      </w:r>
    </w:p>
    <w:p w14:paraId="6C6B056E" w14:textId="77777777" w:rsidR="00C85033" w:rsidRPr="0054754A" w:rsidRDefault="00C85033" w:rsidP="0067498D">
      <w:pPr>
        <w:numPr>
          <w:ilvl w:val="12"/>
          <w:numId w:val="0"/>
        </w:numPr>
        <w:tabs>
          <w:tab w:val="clear" w:pos="567"/>
          <w:tab w:val="left" w:pos="3945"/>
        </w:tabs>
        <w:spacing w:line="240" w:lineRule="auto"/>
        <w:ind w:right="-2"/>
        <w:rPr>
          <w:szCs w:val="22"/>
        </w:rPr>
      </w:pPr>
    </w:p>
    <w:p w14:paraId="60BC2D9E" w14:textId="725465DA"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t xml:space="preserve">Den </w:t>
      </w:r>
      <w:r w:rsidR="0083036A" w:rsidRPr="0054754A">
        <w:rPr>
          <w:szCs w:val="22"/>
        </w:rPr>
        <w:t xml:space="preserve">hyppigste tidligere </w:t>
      </w:r>
      <w:r w:rsidRPr="0054754A">
        <w:rPr>
          <w:szCs w:val="22"/>
        </w:rPr>
        <w:t xml:space="preserve">anvendte systemiske behandling for </w:t>
      </w:r>
      <w:r w:rsidR="0007764B" w:rsidRPr="0054754A">
        <w:rPr>
          <w:szCs w:val="22"/>
        </w:rPr>
        <w:t>kronisk</w:t>
      </w:r>
      <w:r w:rsidRPr="0054754A">
        <w:rPr>
          <w:szCs w:val="22"/>
        </w:rPr>
        <w:t xml:space="preserve"> GvHD var kortikosteroider</w:t>
      </w:r>
      <w:r w:rsidR="00276F91" w:rsidRPr="0054754A">
        <w:rPr>
          <w:szCs w:val="22"/>
        </w:rPr>
        <w:t xml:space="preserve"> alene</w:t>
      </w:r>
      <w:r w:rsidRPr="0054754A">
        <w:rPr>
          <w:szCs w:val="22"/>
        </w:rPr>
        <w:t xml:space="preserve"> (4</w:t>
      </w:r>
      <w:r w:rsidR="00276F91" w:rsidRPr="0054754A">
        <w:rPr>
          <w:szCs w:val="22"/>
        </w:rPr>
        <w:t>3</w:t>
      </w:r>
      <w:r w:rsidRPr="0054754A">
        <w:rPr>
          <w:szCs w:val="22"/>
        </w:rPr>
        <w:t>% i Jakavi-armen og 49%</w:t>
      </w:r>
      <w:r w:rsidR="00F7677F" w:rsidRPr="0054754A">
        <w:rPr>
          <w:szCs w:val="22"/>
        </w:rPr>
        <w:t xml:space="preserve"> </w:t>
      </w:r>
      <w:r w:rsidRPr="0054754A">
        <w:rPr>
          <w:szCs w:val="22"/>
        </w:rPr>
        <w:t>i BAT-armen)</w:t>
      </w:r>
      <w:r w:rsidR="00276F91" w:rsidRPr="0054754A">
        <w:rPr>
          <w:szCs w:val="22"/>
        </w:rPr>
        <w:t xml:space="preserve"> og kortikosteroider+CNI’er (41% af patienterne i Jakavi-armen og 42% i BAT-armen).</w:t>
      </w:r>
    </w:p>
    <w:p w14:paraId="2E2EEC87" w14:textId="77777777" w:rsidR="00C85033" w:rsidRPr="0054754A" w:rsidRDefault="00C85033" w:rsidP="0067498D">
      <w:pPr>
        <w:numPr>
          <w:ilvl w:val="12"/>
          <w:numId w:val="0"/>
        </w:numPr>
        <w:tabs>
          <w:tab w:val="clear" w:pos="567"/>
          <w:tab w:val="left" w:pos="3945"/>
        </w:tabs>
        <w:spacing w:line="240" w:lineRule="auto"/>
        <w:ind w:right="-2"/>
        <w:rPr>
          <w:szCs w:val="22"/>
        </w:rPr>
      </w:pPr>
    </w:p>
    <w:p w14:paraId="5934C09F" w14:textId="08345849"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t>Det primære endepunkt var ORR på dag</w:t>
      </w:r>
      <w:r w:rsidR="00963967" w:rsidRPr="0054754A">
        <w:rPr>
          <w:szCs w:val="22"/>
        </w:rPr>
        <w:t> </w:t>
      </w:r>
      <w:r w:rsidR="00884C08">
        <w:rPr>
          <w:szCs w:val="22"/>
        </w:rPr>
        <w:t>169</w:t>
      </w:r>
      <w:r w:rsidRPr="0054754A">
        <w:rPr>
          <w:szCs w:val="22"/>
        </w:rPr>
        <w:t xml:space="preserve">, defineret som andelen af patienter i hver arm med CR </w:t>
      </w:r>
      <w:r w:rsidR="00963967" w:rsidRPr="0054754A">
        <w:rPr>
          <w:szCs w:val="22"/>
        </w:rPr>
        <w:t>e</w:t>
      </w:r>
      <w:r w:rsidRPr="0054754A">
        <w:rPr>
          <w:szCs w:val="22"/>
        </w:rPr>
        <w:t>ller PR uden behov for yderligere systemiske behandlinger for</w:t>
      </w:r>
      <w:r w:rsidR="000C0445" w:rsidRPr="0054754A">
        <w:rPr>
          <w:szCs w:val="22"/>
        </w:rPr>
        <w:t xml:space="preserve"> en</w:t>
      </w:r>
      <w:r w:rsidRPr="0054754A">
        <w:rPr>
          <w:szCs w:val="22"/>
        </w:rPr>
        <w:t xml:space="preserve"> tidligere progression, blandet respons eller manglende respons, baseret på investigators </w:t>
      </w:r>
      <w:r w:rsidR="0083036A" w:rsidRPr="0054754A">
        <w:rPr>
          <w:szCs w:val="22"/>
        </w:rPr>
        <w:t>bedømmelse</w:t>
      </w:r>
      <w:r w:rsidRPr="0054754A">
        <w:rPr>
          <w:szCs w:val="22"/>
        </w:rPr>
        <w:t xml:space="preserve"> i henhold til kriterierne fra</w:t>
      </w:r>
      <w:r w:rsidR="00963967" w:rsidRPr="0054754A">
        <w:rPr>
          <w:szCs w:val="22"/>
        </w:rPr>
        <w:t xml:space="preserve"> National Institutes of Health (NIH)</w:t>
      </w:r>
      <w:r w:rsidRPr="0054754A">
        <w:rPr>
          <w:szCs w:val="22"/>
        </w:rPr>
        <w:t>.</w:t>
      </w:r>
    </w:p>
    <w:p w14:paraId="57CE7BD6" w14:textId="77777777" w:rsidR="00C85033" w:rsidRPr="0054754A" w:rsidRDefault="00C85033" w:rsidP="0067498D">
      <w:pPr>
        <w:numPr>
          <w:ilvl w:val="12"/>
          <w:numId w:val="0"/>
        </w:numPr>
        <w:tabs>
          <w:tab w:val="clear" w:pos="567"/>
          <w:tab w:val="left" w:pos="3945"/>
        </w:tabs>
        <w:spacing w:line="240" w:lineRule="auto"/>
        <w:ind w:right="-2"/>
        <w:rPr>
          <w:szCs w:val="22"/>
        </w:rPr>
      </w:pPr>
    </w:p>
    <w:p w14:paraId="53673622" w14:textId="13FA5BC4"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t>De vigtigste sekundære endepunkt</w:t>
      </w:r>
      <w:r w:rsidR="006E6426" w:rsidRPr="0054754A">
        <w:rPr>
          <w:szCs w:val="22"/>
        </w:rPr>
        <w:t>er</w:t>
      </w:r>
      <w:r w:rsidRPr="0054754A">
        <w:rPr>
          <w:szCs w:val="22"/>
        </w:rPr>
        <w:t xml:space="preserve"> var svigt</w:t>
      </w:r>
      <w:r w:rsidR="0083036A" w:rsidRPr="0054754A">
        <w:rPr>
          <w:szCs w:val="22"/>
        </w:rPr>
        <w:t>-</w:t>
      </w:r>
      <w:r w:rsidRPr="0054754A">
        <w:rPr>
          <w:szCs w:val="22"/>
        </w:rPr>
        <w:t>fri overlevelse (FFS)</w:t>
      </w:r>
      <w:r w:rsidR="00781AD9" w:rsidRPr="0054754A">
        <w:rPr>
          <w:szCs w:val="22"/>
        </w:rPr>
        <w:t>,</w:t>
      </w:r>
      <w:r w:rsidR="005D0A93" w:rsidRPr="0054754A">
        <w:rPr>
          <w:szCs w:val="22"/>
        </w:rPr>
        <w:t xml:space="preserve"> </w:t>
      </w:r>
      <w:r w:rsidRPr="0054754A">
        <w:rPr>
          <w:szCs w:val="22"/>
        </w:rPr>
        <w:t>et sammensat tid-til-hændelse-endepunkt</w:t>
      </w:r>
      <w:r w:rsidR="00846D76" w:rsidRPr="0054754A">
        <w:rPr>
          <w:szCs w:val="22"/>
        </w:rPr>
        <w:t xml:space="preserve">, </w:t>
      </w:r>
      <w:r w:rsidR="00781AD9" w:rsidRPr="0054754A">
        <w:rPr>
          <w:szCs w:val="22"/>
        </w:rPr>
        <w:t>omfattende</w:t>
      </w:r>
      <w:r w:rsidR="00846D76" w:rsidRPr="0054754A">
        <w:rPr>
          <w:szCs w:val="22"/>
        </w:rPr>
        <w:t xml:space="preserve"> den tidligste af følgende hændelser</w:t>
      </w:r>
      <w:r w:rsidR="00781AD9" w:rsidRPr="0054754A">
        <w:rPr>
          <w:szCs w:val="22"/>
        </w:rPr>
        <w:t>:</w:t>
      </w:r>
      <w:r w:rsidRPr="0054754A">
        <w:rPr>
          <w:szCs w:val="22"/>
        </w:rPr>
        <w:t xml:space="preserve"> i) </w:t>
      </w:r>
      <w:r w:rsidR="0083036A" w:rsidRPr="0054754A">
        <w:rPr>
          <w:szCs w:val="22"/>
        </w:rPr>
        <w:t>tilbagefald</w:t>
      </w:r>
      <w:r w:rsidR="00183AD5" w:rsidRPr="0054754A">
        <w:rPr>
          <w:szCs w:val="22"/>
        </w:rPr>
        <w:t xml:space="preserve"> eller tilbagefald </w:t>
      </w:r>
      <w:r w:rsidRPr="0054754A">
        <w:rPr>
          <w:szCs w:val="22"/>
        </w:rPr>
        <w:t>af underliggende sygdom</w:t>
      </w:r>
      <w:r w:rsidR="00757895" w:rsidRPr="0054754A">
        <w:rPr>
          <w:szCs w:val="22"/>
        </w:rPr>
        <w:t xml:space="preserve"> eller </w:t>
      </w:r>
      <w:r w:rsidRPr="0054754A">
        <w:rPr>
          <w:szCs w:val="22"/>
        </w:rPr>
        <w:t>død</w:t>
      </w:r>
      <w:r w:rsidR="00757895" w:rsidRPr="0054754A">
        <w:rPr>
          <w:szCs w:val="22"/>
        </w:rPr>
        <w:t xml:space="preserve"> pga. underliggende sygdom, ii)</w:t>
      </w:r>
      <w:r w:rsidR="003D4244" w:rsidRPr="0054754A">
        <w:rPr>
          <w:szCs w:val="22"/>
        </w:rPr>
        <w:t xml:space="preserve"> død</w:t>
      </w:r>
      <w:r w:rsidRPr="0054754A">
        <w:rPr>
          <w:szCs w:val="22"/>
        </w:rPr>
        <w:t xml:space="preserve"> uden </w:t>
      </w:r>
      <w:r w:rsidR="00183AD5" w:rsidRPr="0054754A">
        <w:rPr>
          <w:szCs w:val="22"/>
        </w:rPr>
        <w:t>tilbagefald</w:t>
      </w:r>
      <w:r w:rsidRPr="0054754A">
        <w:rPr>
          <w:szCs w:val="22"/>
        </w:rPr>
        <w:t xml:space="preserve"> eller iii) tilføjelse </w:t>
      </w:r>
      <w:r w:rsidR="003D4244" w:rsidRPr="0054754A">
        <w:rPr>
          <w:szCs w:val="22"/>
        </w:rPr>
        <w:t xml:space="preserve">eller </w:t>
      </w:r>
      <w:r w:rsidR="001671FB" w:rsidRPr="0054754A">
        <w:rPr>
          <w:szCs w:val="22"/>
        </w:rPr>
        <w:t>opstart</w:t>
      </w:r>
      <w:r w:rsidR="003D4244" w:rsidRPr="0054754A">
        <w:rPr>
          <w:szCs w:val="22"/>
        </w:rPr>
        <w:t xml:space="preserve"> </w:t>
      </w:r>
      <w:r w:rsidRPr="0054754A">
        <w:rPr>
          <w:szCs w:val="22"/>
        </w:rPr>
        <w:t>af en anden systemisk behandling</w:t>
      </w:r>
      <w:r w:rsidR="001671FB" w:rsidRPr="0054754A">
        <w:rPr>
          <w:szCs w:val="22"/>
        </w:rPr>
        <w:t xml:space="preserve"> </w:t>
      </w:r>
      <w:r w:rsidR="00CA719E" w:rsidRPr="0054754A">
        <w:rPr>
          <w:szCs w:val="22"/>
        </w:rPr>
        <w:t>for</w:t>
      </w:r>
      <w:r w:rsidR="001671FB" w:rsidRPr="0054754A">
        <w:rPr>
          <w:szCs w:val="22"/>
        </w:rPr>
        <w:t xml:space="preserve"> kronisk GvHD</w:t>
      </w:r>
      <w:r w:rsidRPr="0054754A">
        <w:rPr>
          <w:szCs w:val="22"/>
        </w:rPr>
        <w:t>.</w:t>
      </w:r>
    </w:p>
    <w:p w14:paraId="39949789" w14:textId="77777777" w:rsidR="00C85033" w:rsidRPr="0054754A" w:rsidRDefault="00C85033" w:rsidP="0067498D">
      <w:pPr>
        <w:numPr>
          <w:ilvl w:val="12"/>
          <w:numId w:val="0"/>
        </w:numPr>
        <w:tabs>
          <w:tab w:val="clear" w:pos="567"/>
          <w:tab w:val="left" w:pos="3945"/>
        </w:tabs>
        <w:spacing w:line="240" w:lineRule="auto"/>
        <w:ind w:right="-2"/>
        <w:rPr>
          <w:szCs w:val="22"/>
        </w:rPr>
      </w:pPr>
    </w:p>
    <w:p w14:paraId="14862CCD" w14:textId="33CCFD06"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t>Det primære mål blev nået i REACH</w:t>
      </w:r>
      <w:r w:rsidR="001671FB" w:rsidRPr="0054754A">
        <w:rPr>
          <w:szCs w:val="22"/>
        </w:rPr>
        <w:t>3</w:t>
      </w:r>
      <w:r w:rsidRPr="0054754A">
        <w:rPr>
          <w:szCs w:val="22"/>
        </w:rPr>
        <w:t xml:space="preserve">. </w:t>
      </w:r>
      <w:r w:rsidR="00445865" w:rsidRPr="0054754A">
        <w:rPr>
          <w:szCs w:val="22"/>
        </w:rPr>
        <w:t xml:space="preserve">På tidspunktet for den primære analyse (skæringsdato for data: 08. maj 2020) var </w:t>
      </w:r>
      <w:r w:rsidRPr="0054754A">
        <w:rPr>
          <w:szCs w:val="22"/>
        </w:rPr>
        <w:t xml:space="preserve">ORR </w:t>
      </w:r>
      <w:r w:rsidR="00445865" w:rsidRPr="0054754A">
        <w:rPr>
          <w:szCs w:val="22"/>
        </w:rPr>
        <w:t>ved uge 24</w:t>
      </w:r>
      <w:r w:rsidRPr="0054754A">
        <w:rPr>
          <w:szCs w:val="22"/>
        </w:rPr>
        <w:t xml:space="preserve"> højere i Jakavi-armen (</w:t>
      </w:r>
      <w:r w:rsidR="00445865" w:rsidRPr="0054754A">
        <w:rPr>
          <w:szCs w:val="22"/>
        </w:rPr>
        <w:t>49,</w:t>
      </w:r>
      <w:r w:rsidR="00A43129" w:rsidRPr="0054754A">
        <w:rPr>
          <w:szCs w:val="22"/>
        </w:rPr>
        <w:t>7</w:t>
      </w:r>
      <w:r w:rsidRPr="0054754A">
        <w:rPr>
          <w:szCs w:val="22"/>
        </w:rPr>
        <w:t>%) end i BAT-armen (</w:t>
      </w:r>
      <w:r w:rsidR="00A43129" w:rsidRPr="0054754A">
        <w:rPr>
          <w:szCs w:val="22"/>
        </w:rPr>
        <w:t>25,6</w:t>
      </w:r>
      <w:r w:rsidRPr="0054754A">
        <w:rPr>
          <w:szCs w:val="22"/>
        </w:rPr>
        <w:t xml:space="preserve">%). Der </w:t>
      </w:r>
      <w:r w:rsidR="00A43129" w:rsidRPr="0054754A">
        <w:rPr>
          <w:szCs w:val="22"/>
        </w:rPr>
        <w:t xml:space="preserve">var </w:t>
      </w:r>
      <w:r w:rsidRPr="0054754A">
        <w:rPr>
          <w:szCs w:val="22"/>
        </w:rPr>
        <w:t xml:space="preserve">en statistisk signifikant forskel mellem behandlingsarmene (p&lt;0,0001 ved stratificeret Cochrane-Mantel-Haenszel-test, </w:t>
      </w:r>
      <w:r w:rsidR="00353D83" w:rsidRPr="0054754A">
        <w:rPr>
          <w:szCs w:val="22"/>
        </w:rPr>
        <w:t>to</w:t>
      </w:r>
      <w:r w:rsidRPr="0054754A">
        <w:rPr>
          <w:szCs w:val="22"/>
        </w:rPr>
        <w:t>sidet, OR: 2,</w:t>
      </w:r>
      <w:r w:rsidR="00A43129" w:rsidRPr="0054754A">
        <w:rPr>
          <w:szCs w:val="22"/>
        </w:rPr>
        <w:t>99</w:t>
      </w:r>
      <w:r w:rsidRPr="0054754A">
        <w:rPr>
          <w:szCs w:val="22"/>
        </w:rPr>
        <w:t>; 95% CI: 1,</w:t>
      </w:r>
      <w:r w:rsidR="000C4A9D" w:rsidRPr="0054754A">
        <w:rPr>
          <w:szCs w:val="22"/>
        </w:rPr>
        <w:t>86</w:t>
      </w:r>
      <w:r w:rsidRPr="0054754A">
        <w:rPr>
          <w:szCs w:val="22"/>
        </w:rPr>
        <w:t>; 4,</w:t>
      </w:r>
      <w:r w:rsidR="000C4A9D" w:rsidRPr="0054754A">
        <w:rPr>
          <w:szCs w:val="22"/>
        </w:rPr>
        <w:t>80</w:t>
      </w:r>
      <w:r w:rsidRPr="0054754A">
        <w:rPr>
          <w:szCs w:val="22"/>
        </w:rPr>
        <w:t>).</w:t>
      </w:r>
      <w:r w:rsidR="000C4A9D" w:rsidRPr="0054754A">
        <w:rPr>
          <w:szCs w:val="22"/>
        </w:rPr>
        <w:t xml:space="preserve"> Resultaterne er anført i </w:t>
      </w:r>
      <w:r w:rsidR="008413B1">
        <w:rPr>
          <w:szCs w:val="22"/>
        </w:rPr>
        <w:t>t</w:t>
      </w:r>
      <w:r w:rsidR="000C4A9D" w:rsidRPr="0054754A">
        <w:rPr>
          <w:szCs w:val="22"/>
        </w:rPr>
        <w:t>abel 1</w:t>
      </w:r>
      <w:r w:rsidR="00DA003B" w:rsidRPr="0054754A">
        <w:rPr>
          <w:szCs w:val="22"/>
        </w:rPr>
        <w:t>2</w:t>
      </w:r>
      <w:r w:rsidR="000C4A9D" w:rsidRPr="0054754A">
        <w:rPr>
          <w:szCs w:val="22"/>
        </w:rPr>
        <w:t>.</w:t>
      </w:r>
    </w:p>
    <w:p w14:paraId="7A7179A1" w14:textId="77777777" w:rsidR="00C85033" w:rsidRPr="0054754A" w:rsidRDefault="00C85033" w:rsidP="0067498D">
      <w:pPr>
        <w:numPr>
          <w:ilvl w:val="12"/>
          <w:numId w:val="0"/>
        </w:numPr>
        <w:tabs>
          <w:tab w:val="clear" w:pos="567"/>
          <w:tab w:val="left" w:pos="3945"/>
        </w:tabs>
        <w:spacing w:line="240" w:lineRule="auto"/>
        <w:ind w:right="-2"/>
        <w:rPr>
          <w:szCs w:val="22"/>
        </w:rPr>
      </w:pPr>
    </w:p>
    <w:p w14:paraId="0DFE5D57" w14:textId="5A138CEB" w:rsidR="00C85033" w:rsidRPr="0054754A" w:rsidRDefault="00C85033" w:rsidP="0067498D">
      <w:pPr>
        <w:numPr>
          <w:ilvl w:val="12"/>
          <w:numId w:val="0"/>
        </w:numPr>
        <w:tabs>
          <w:tab w:val="clear" w:pos="567"/>
          <w:tab w:val="left" w:pos="3945"/>
        </w:tabs>
        <w:spacing w:line="240" w:lineRule="auto"/>
        <w:ind w:right="-2"/>
        <w:rPr>
          <w:szCs w:val="22"/>
        </w:rPr>
      </w:pPr>
      <w:r w:rsidRPr="0054754A">
        <w:rPr>
          <w:szCs w:val="22"/>
        </w:rPr>
        <w:t>Blandt patienterne uden respons på dag</w:t>
      </w:r>
      <w:r w:rsidR="008B293D" w:rsidRPr="0054754A">
        <w:rPr>
          <w:szCs w:val="22"/>
        </w:rPr>
        <w:t> </w:t>
      </w:r>
      <w:r w:rsidR="001D25A3">
        <w:rPr>
          <w:szCs w:val="22"/>
        </w:rPr>
        <w:t>169</w:t>
      </w:r>
      <w:r w:rsidR="008B293D" w:rsidRPr="0054754A">
        <w:rPr>
          <w:szCs w:val="22"/>
        </w:rPr>
        <w:t xml:space="preserve"> </w:t>
      </w:r>
      <w:r w:rsidRPr="0054754A">
        <w:rPr>
          <w:szCs w:val="22"/>
        </w:rPr>
        <w:t>i Jakavi- og BAT-armen</w:t>
      </w:r>
      <w:r w:rsidR="00330A3E" w:rsidRPr="0054754A">
        <w:rPr>
          <w:szCs w:val="22"/>
        </w:rPr>
        <w:t>e</w:t>
      </w:r>
      <w:r w:rsidRPr="0054754A">
        <w:rPr>
          <w:szCs w:val="22"/>
        </w:rPr>
        <w:t xml:space="preserve"> havde henholdsvis 2,</w:t>
      </w:r>
      <w:r w:rsidR="008B293D" w:rsidRPr="0054754A">
        <w:rPr>
          <w:szCs w:val="22"/>
        </w:rPr>
        <w:t>4</w:t>
      </w:r>
      <w:r w:rsidRPr="0054754A">
        <w:rPr>
          <w:szCs w:val="22"/>
        </w:rPr>
        <w:t xml:space="preserve">% og </w:t>
      </w:r>
      <w:r w:rsidR="008B293D" w:rsidRPr="0054754A">
        <w:rPr>
          <w:szCs w:val="22"/>
        </w:rPr>
        <w:t>12,8</w:t>
      </w:r>
      <w:r w:rsidRPr="0054754A">
        <w:rPr>
          <w:szCs w:val="22"/>
        </w:rPr>
        <w:t>% sygdomsprogression.</w:t>
      </w:r>
    </w:p>
    <w:p w14:paraId="724F822F" w14:textId="77777777" w:rsidR="00C85033" w:rsidRPr="0054754A" w:rsidRDefault="00C85033" w:rsidP="0067498D">
      <w:pPr>
        <w:numPr>
          <w:ilvl w:val="12"/>
          <w:numId w:val="0"/>
        </w:numPr>
        <w:tabs>
          <w:tab w:val="clear" w:pos="567"/>
          <w:tab w:val="left" w:pos="3945"/>
        </w:tabs>
        <w:spacing w:line="240" w:lineRule="auto"/>
        <w:ind w:right="-2"/>
        <w:rPr>
          <w:szCs w:val="22"/>
        </w:rPr>
      </w:pPr>
    </w:p>
    <w:p w14:paraId="064FB749" w14:textId="78E6D367" w:rsidR="00C85033" w:rsidRPr="0054754A" w:rsidRDefault="00C85033" w:rsidP="0067498D">
      <w:pPr>
        <w:keepNext/>
        <w:keepLines/>
        <w:numPr>
          <w:ilvl w:val="12"/>
          <w:numId w:val="0"/>
        </w:numPr>
        <w:tabs>
          <w:tab w:val="clear" w:pos="567"/>
          <w:tab w:val="left" w:pos="1134"/>
        </w:tabs>
        <w:spacing w:line="240" w:lineRule="auto"/>
        <w:rPr>
          <w:b/>
          <w:szCs w:val="22"/>
        </w:rPr>
      </w:pPr>
      <w:r w:rsidRPr="0054754A">
        <w:rPr>
          <w:b/>
          <w:szCs w:val="22"/>
        </w:rPr>
        <w:t>Tabel </w:t>
      </w:r>
      <w:r w:rsidR="00443BB4" w:rsidRPr="0054754A">
        <w:rPr>
          <w:b/>
          <w:szCs w:val="22"/>
        </w:rPr>
        <w:t>1</w:t>
      </w:r>
      <w:r w:rsidR="00DA003B" w:rsidRPr="0054754A">
        <w:rPr>
          <w:b/>
          <w:szCs w:val="22"/>
        </w:rPr>
        <w:t>2</w:t>
      </w:r>
      <w:r w:rsidR="008B293D" w:rsidRPr="0054754A">
        <w:rPr>
          <w:b/>
          <w:szCs w:val="22"/>
        </w:rPr>
        <w:tab/>
      </w:r>
      <w:r w:rsidRPr="0054754A">
        <w:rPr>
          <w:b/>
          <w:szCs w:val="22"/>
        </w:rPr>
        <w:t>Samlet responsrate på dag </w:t>
      </w:r>
      <w:r w:rsidR="001D25A3">
        <w:rPr>
          <w:b/>
          <w:szCs w:val="22"/>
        </w:rPr>
        <w:t>169</w:t>
      </w:r>
      <w:r w:rsidRPr="0054754A">
        <w:rPr>
          <w:b/>
          <w:szCs w:val="22"/>
        </w:rPr>
        <w:t xml:space="preserve"> i REACH</w:t>
      </w:r>
      <w:r w:rsidR="008B293D" w:rsidRPr="0054754A">
        <w:rPr>
          <w:b/>
          <w:szCs w:val="22"/>
        </w:rPr>
        <w:t>3</w:t>
      </w:r>
    </w:p>
    <w:p w14:paraId="3B372D4F" w14:textId="77777777" w:rsidR="00C85033" w:rsidRPr="0054754A" w:rsidRDefault="00C85033" w:rsidP="0067498D">
      <w:pPr>
        <w:keepNext/>
        <w:keepLines/>
        <w:numPr>
          <w:ilvl w:val="12"/>
          <w:numId w:val="0"/>
        </w:numPr>
        <w:tabs>
          <w:tab w:val="clear" w:pos="567"/>
          <w:tab w:val="left" w:pos="3945"/>
        </w:tabs>
        <w:spacing w:line="240" w:lineRule="auto"/>
        <w:rPr>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C85033" w:rsidRPr="0054754A" w14:paraId="605A9CA6" w14:textId="77777777" w:rsidTr="004A359C">
        <w:trPr>
          <w:cantSplit/>
        </w:trPr>
        <w:tc>
          <w:tcPr>
            <w:tcW w:w="2127" w:type="dxa"/>
          </w:tcPr>
          <w:p w14:paraId="4ED1F59B" w14:textId="77777777" w:rsidR="00C85033" w:rsidRPr="0054754A" w:rsidRDefault="00C85033" w:rsidP="0067498D">
            <w:pPr>
              <w:numPr>
                <w:ilvl w:val="12"/>
                <w:numId w:val="0"/>
              </w:numPr>
              <w:tabs>
                <w:tab w:val="clear" w:pos="567"/>
                <w:tab w:val="left" w:pos="3945"/>
              </w:tabs>
              <w:spacing w:line="240" w:lineRule="auto"/>
              <w:ind w:right="-2"/>
              <w:rPr>
                <w:szCs w:val="22"/>
              </w:rPr>
            </w:pPr>
          </w:p>
        </w:tc>
        <w:tc>
          <w:tcPr>
            <w:tcW w:w="3113" w:type="dxa"/>
            <w:gridSpan w:val="2"/>
            <w:hideMark/>
          </w:tcPr>
          <w:p w14:paraId="67C82734" w14:textId="77777777" w:rsidR="00C85033" w:rsidRPr="0054754A" w:rsidRDefault="00C85033" w:rsidP="0067498D">
            <w:pPr>
              <w:numPr>
                <w:ilvl w:val="12"/>
                <w:numId w:val="0"/>
              </w:numPr>
              <w:tabs>
                <w:tab w:val="clear" w:pos="567"/>
                <w:tab w:val="left" w:pos="3945"/>
              </w:tabs>
              <w:spacing w:line="240" w:lineRule="auto"/>
              <w:ind w:right="-2"/>
              <w:jc w:val="center"/>
              <w:rPr>
                <w:b/>
                <w:szCs w:val="22"/>
              </w:rPr>
            </w:pPr>
            <w:r w:rsidRPr="0054754A">
              <w:rPr>
                <w:b/>
                <w:szCs w:val="22"/>
              </w:rPr>
              <w:t>Jakavi</w:t>
            </w:r>
          </w:p>
          <w:p w14:paraId="0494E550" w14:textId="576466AD" w:rsidR="00C85033" w:rsidRPr="0054754A" w:rsidRDefault="00C85033" w:rsidP="0067498D">
            <w:pPr>
              <w:numPr>
                <w:ilvl w:val="12"/>
                <w:numId w:val="0"/>
              </w:numPr>
              <w:tabs>
                <w:tab w:val="clear" w:pos="567"/>
                <w:tab w:val="left" w:pos="3945"/>
              </w:tabs>
              <w:spacing w:line="240" w:lineRule="auto"/>
              <w:ind w:right="-2"/>
              <w:jc w:val="center"/>
              <w:rPr>
                <w:b/>
                <w:szCs w:val="22"/>
              </w:rPr>
            </w:pPr>
            <w:r w:rsidRPr="0054754A">
              <w:rPr>
                <w:b/>
                <w:szCs w:val="22"/>
              </w:rPr>
              <w:t>N=1</w:t>
            </w:r>
            <w:r w:rsidR="008B293D" w:rsidRPr="0054754A">
              <w:rPr>
                <w:b/>
                <w:szCs w:val="22"/>
              </w:rPr>
              <w:t>65</w:t>
            </w:r>
          </w:p>
        </w:tc>
        <w:tc>
          <w:tcPr>
            <w:tcW w:w="3832" w:type="dxa"/>
            <w:gridSpan w:val="2"/>
            <w:hideMark/>
          </w:tcPr>
          <w:p w14:paraId="5F2DE55C" w14:textId="77777777" w:rsidR="00C85033" w:rsidRPr="0054754A" w:rsidRDefault="00C85033" w:rsidP="0067498D">
            <w:pPr>
              <w:numPr>
                <w:ilvl w:val="12"/>
                <w:numId w:val="0"/>
              </w:numPr>
              <w:tabs>
                <w:tab w:val="clear" w:pos="567"/>
                <w:tab w:val="left" w:pos="3945"/>
              </w:tabs>
              <w:spacing w:line="240" w:lineRule="auto"/>
              <w:ind w:right="-2"/>
              <w:jc w:val="center"/>
              <w:rPr>
                <w:b/>
                <w:szCs w:val="22"/>
              </w:rPr>
            </w:pPr>
            <w:r w:rsidRPr="0054754A">
              <w:rPr>
                <w:b/>
                <w:szCs w:val="22"/>
              </w:rPr>
              <w:t>BAT</w:t>
            </w:r>
          </w:p>
          <w:p w14:paraId="7EC4D635" w14:textId="61911E4E" w:rsidR="00C85033" w:rsidRPr="0054754A" w:rsidRDefault="00C85033" w:rsidP="0067498D">
            <w:pPr>
              <w:numPr>
                <w:ilvl w:val="12"/>
                <w:numId w:val="0"/>
              </w:numPr>
              <w:tabs>
                <w:tab w:val="clear" w:pos="567"/>
                <w:tab w:val="left" w:pos="1230"/>
              </w:tabs>
              <w:spacing w:line="240" w:lineRule="auto"/>
              <w:ind w:right="-2"/>
              <w:jc w:val="center"/>
              <w:rPr>
                <w:b/>
                <w:szCs w:val="22"/>
              </w:rPr>
            </w:pPr>
            <w:r w:rsidRPr="0054754A">
              <w:rPr>
                <w:b/>
                <w:szCs w:val="22"/>
              </w:rPr>
              <w:t>N=1</w:t>
            </w:r>
            <w:r w:rsidR="008B293D" w:rsidRPr="0054754A">
              <w:rPr>
                <w:b/>
                <w:szCs w:val="22"/>
              </w:rPr>
              <w:t>64</w:t>
            </w:r>
          </w:p>
        </w:tc>
      </w:tr>
      <w:tr w:rsidR="00C85033" w:rsidRPr="0054754A" w14:paraId="7D232C11" w14:textId="77777777" w:rsidTr="004A359C">
        <w:trPr>
          <w:cantSplit/>
        </w:trPr>
        <w:tc>
          <w:tcPr>
            <w:tcW w:w="2127" w:type="dxa"/>
          </w:tcPr>
          <w:p w14:paraId="0F386DA4" w14:textId="77777777" w:rsidR="00C85033" w:rsidRPr="0054754A" w:rsidRDefault="00C85033" w:rsidP="0067498D">
            <w:pPr>
              <w:numPr>
                <w:ilvl w:val="12"/>
                <w:numId w:val="0"/>
              </w:numPr>
              <w:tabs>
                <w:tab w:val="clear" w:pos="567"/>
                <w:tab w:val="left" w:pos="3945"/>
              </w:tabs>
              <w:spacing w:line="240" w:lineRule="auto"/>
              <w:ind w:right="-2"/>
              <w:rPr>
                <w:szCs w:val="22"/>
              </w:rPr>
            </w:pPr>
          </w:p>
        </w:tc>
        <w:tc>
          <w:tcPr>
            <w:tcW w:w="1554" w:type="dxa"/>
            <w:hideMark/>
          </w:tcPr>
          <w:p w14:paraId="02D2DE2F" w14:textId="77777777" w:rsidR="00C85033" w:rsidRPr="0054754A" w:rsidRDefault="00C85033" w:rsidP="0067498D">
            <w:pPr>
              <w:numPr>
                <w:ilvl w:val="12"/>
                <w:numId w:val="0"/>
              </w:numPr>
              <w:tabs>
                <w:tab w:val="clear" w:pos="567"/>
                <w:tab w:val="left" w:pos="3945"/>
              </w:tabs>
              <w:spacing w:line="240" w:lineRule="auto"/>
              <w:ind w:right="-2"/>
              <w:jc w:val="center"/>
              <w:rPr>
                <w:b/>
                <w:szCs w:val="22"/>
              </w:rPr>
            </w:pPr>
            <w:r w:rsidRPr="0054754A">
              <w:rPr>
                <w:b/>
                <w:szCs w:val="22"/>
              </w:rPr>
              <w:t>n (%)</w:t>
            </w:r>
          </w:p>
        </w:tc>
        <w:tc>
          <w:tcPr>
            <w:tcW w:w="1559" w:type="dxa"/>
            <w:hideMark/>
          </w:tcPr>
          <w:p w14:paraId="6EA26DFD" w14:textId="77777777" w:rsidR="00C85033" w:rsidRPr="0054754A" w:rsidRDefault="00C85033" w:rsidP="0067498D">
            <w:pPr>
              <w:numPr>
                <w:ilvl w:val="12"/>
                <w:numId w:val="0"/>
              </w:numPr>
              <w:tabs>
                <w:tab w:val="clear" w:pos="567"/>
                <w:tab w:val="left" w:pos="3945"/>
              </w:tabs>
              <w:spacing w:line="240" w:lineRule="auto"/>
              <w:ind w:right="-2"/>
              <w:jc w:val="center"/>
              <w:rPr>
                <w:b/>
                <w:szCs w:val="22"/>
              </w:rPr>
            </w:pPr>
            <w:r w:rsidRPr="0054754A">
              <w:rPr>
                <w:b/>
                <w:szCs w:val="22"/>
              </w:rPr>
              <w:t>95% CI</w:t>
            </w:r>
          </w:p>
        </w:tc>
        <w:tc>
          <w:tcPr>
            <w:tcW w:w="1985" w:type="dxa"/>
            <w:hideMark/>
          </w:tcPr>
          <w:p w14:paraId="6862769A" w14:textId="77777777" w:rsidR="00C85033" w:rsidRPr="0054754A" w:rsidRDefault="00C85033" w:rsidP="0067498D">
            <w:pPr>
              <w:numPr>
                <w:ilvl w:val="12"/>
                <w:numId w:val="0"/>
              </w:numPr>
              <w:tabs>
                <w:tab w:val="clear" w:pos="567"/>
                <w:tab w:val="left" w:pos="3945"/>
              </w:tabs>
              <w:spacing w:line="240" w:lineRule="auto"/>
              <w:ind w:right="-2"/>
              <w:jc w:val="center"/>
              <w:rPr>
                <w:b/>
                <w:szCs w:val="22"/>
              </w:rPr>
            </w:pPr>
            <w:r w:rsidRPr="0054754A">
              <w:rPr>
                <w:b/>
                <w:szCs w:val="22"/>
              </w:rPr>
              <w:t>n (%)</w:t>
            </w:r>
          </w:p>
        </w:tc>
        <w:tc>
          <w:tcPr>
            <w:tcW w:w="1847" w:type="dxa"/>
            <w:hideMark/>
          </w:tcPr>
          <w:p w14:paraId="246CCDE2" w14:textId="77777777" w:rsidR="00C85033" w:rsidRPr="0054754A" w:rsidRDefault="00C85033" w:rsidP="0067498D">
            <w:pPr>
              <w:numPr>
                <w:ilvl w:val="12"/>
                <w:numId w:val="0"/>
              </w:numPr>
              <w:tabs>
                <w:tab w:val="clear" w:pos="567"/>
                <w:tab w:val="left" w:pos="3945"/>
              </w:tabs>
              <w:spacing w:line="240" w:lineRule="auto"/>
              <w:ind w:right="-2"/>
              <w:jc w:val="center"/>
              <w:rPr>
                <w:b/>
                <w:szCs w:val="22"/>
              </w:rPr>
            </w:pPr>
            <w:r w:rsidRPr="0054754A">
              <w:rPr>
                <w:b/>
                <w:szCs w:val="22"/>
              </w:rPr>
              <w:t>95% CI</w:t>
            </w:r>
          </w:p>
        </w:tc>
      </w:tr>
      <w:tr w:rsidR="004A359C" w:rsidRPr="0054754A" w14:paraId="3B97AD1C" w14:textId="77777777" w:rsidTr="004A359C">
        <w:trPr>
          <w:cantSplit/>
        </w:trPr>
        <w:tc>
          <w:tcPr>
            <w:tcW w:w="2127" w:type="dxa"/>
            <w:hideMark/>
          </w:tcPr>
          <w:p w14:paraId="495E87A1" w14:textId="67B65A82" w:rsidR="004A359C" w:rsidRPr="0054754A" w:rsidRDefault="004A359C" w:rsidP="0067498D">
            <w:pPr>
              <w:numPr>
                <w:ilvl w:val="12"/>
                <w:numId w:val="0"/>
              </w:numPr>
              <w:tabs>
                <w:tab w:val="clear" w:pos="567"/>
                <w:tab w:val="left" w:pos="3945"/>
              </w:tabs>
              <w:spacing w:line="240" w:lineRule="auto"/>
              <w:ind w:right="-2"/>
              <w:rPr>
                <w:szCs w:val="22"/>
              </w:rPr>
            </w:pPr>
            <w:r w:rsidRPr="0054754A">
              <w:rPr>
                <w:szCs w:val="22"/>
              </w:rPr>
              <w:t>Samlet respons</w:t>
            </w:r>
          </w:p>
        </w:tc>
        <w:tc>
          <w:tcPr>
            <w:tcW w:w="1554" w:type="dxa"/>
            <w:hideMark/>
          </w:tcPr>
          <w:p w14:paraId="4A860447" w14:textId="4E1F0251" w:rsidR="004A359C" w:rsidRPr="0054754A" w:rsidRDefault="004A359C"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82 (49,7)</w:t>
            </w:r>
          </w:p>
        </w:tc>
        <w:tc>
          <w:tcPr>
            <w:tcW w:w="1559" w:type="dxa"/>
            <w:hideMark/>
          </w:tcPr>
          <w:p w14:paraId="125EFB00" w14:textId="6869A256" w:rsidR="004A359C" w:rsidRPr="0054754A" w:rsidRDefault="004A359C"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41,8</w:t>
            </w:r>
            <w:r w:rsidR="00443BB4" w:rsidRPr="0054754A">
              <w:rPr>
                <w:rFonts w:eastAsia="MS Mincho"/>
                <w:szCs w:val="22"/>
                <w:lang w:eastAsia="zh-CN"/>
              </w:rPr>
              <w:t>;</w:t>
            </w:r>
            <w:r w:rsidRPr="0054754A">
              <w:rPr>
                <w:rFonts w:eastAsia="MS Mincho"/>
                <w:szCs w:val="22"/>
                <w:lang w:eastAsia="zh-CN"/>
              </w:rPr>
              <w:t xml:space="preserve"> 57,6</w:t>
            </w:r>
          </w:p>
        </w:tc>
        <w:tc>
          <w:tcPr>
            <w:tcW w:w="1985" w:type="dxa"/>
            <w:hideMark/>
          </w:tcPr>
          <w:p w14:paraId="60CFF55B" w14:textId="20091198" w:rsidR="004A359C" w:rsidRPr="0054754A" w:rsidRDefault="004A359C"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42 (25</w:t>
            </w:r>
            <w:r w:rsidR="00443BB4" w:rsidRPr="0054754A">
              <w:rPr>
                <w:rFonts w:eastAsia="MS Mincho"/>
                <w:szCs w:val="22"/>
                <w:lang w:eastAsia="zh-CN"/>
              </w:rPr>
              <w:t>,</w:t>
            </w:r>
            <w:r w:rsidRPr="0054754A">
              <w:rPr>
                <w:rFonts w:eastAsia="MS Mincho"/>
                <w:szCs w:val="22"/>
                <w:lang w:eastAsia="zh-CN"/>
              </w:rPr>
              <w:t>6)</w:t>
            </w:r>
          </w:p>
        </w:tc>
        <w:tc>
          <w:tcPr>
            <w:tcW w:w="1847" w:type="dxa"/>
            <w:hideMark/>
          </w:tcPr>
          <w:p w14:paraId="25049367" w14:textId="20716474" w:rsidR="004A359C" w:rsidRPr="0054754A" w:rsidRDefault="004A359C"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19</w:t>
            </w:r>
            <w:r w:rsidR="00443BB4" w:rsidRPr="0054754A">
              <w:rPr>
                <w:rFonts w:eastAsia="MS Mincho"/>
                <w:szCs w:val="22"/>
                <w:lang w:eastAsia="zh-CN"/>
              </w:rPr>
              <w:t>,</w:t>
            </w:r>
            <w:r w:rsidRPr="0054754A">
              <w:rPr>
                <w:rFonts w:eastAsia="MS Mincho"/>
                <w:szCs w:val="22"/>
                <w:lang w:eastAsia="zh-CN"/>
              </w:rPr>
              <w:t>1</w:t>
            </w:r>
            <w:r w:rsidR="00443BB4" w:rsidRPr="0054754A">
              <w:rPr>
                <w:rFonts w:eastAsia="MS Mincho"/>
                <w:szCs w:val="22"/>
                <w:lang w:eastAsia="zh-CN"/>
              </w:rPr>
              <w:t>;</w:t>
            </w:r>
            <w:r w:rsidRPr="0054754A">
              <w:rPr>
                <w:rFonts w:eastAsia="MS Mincho"/>
                <w:szCs w:val="22"/>
                <w:lang w:eastAsia="zh-CN"/>
              </w:rPr>
              <w:t xml:space="preserve"> 33</w:t>
            </w:r>
            <w:r w:rsidR="00443BB4" w:rsidRPr="0054754A">
              <w:rPr>
                <w:rFonts w:eastAsia="MS Mincho"/>
                <w:szCs w:val="22"/>
                <w:lang w:eastAsia="zh-CN"/>
              </w:rPr>
              <w:t>,</w:t>
            </w:r>
            <w:r w:rsidRPr="0054754A">
              <w:rPr>
                <w:rFonts w:eastAsia="MS Mincho"/>
                <w:szCs w:val="22"/>
                <w:lang w:eastAsia="zh-CN"/>
              </w:rPr>
              <w:t>0</w:t>
            </w:r>
          </w:p>
        </w:tc>
      </w:tr>
      <w:tr w:rsidR="004A359C" w:rsidRPr="0054754A" w14:paraId="55B8145F" w14:textId="77777777" w:rsidTr="004A359C">
        <w:trPr>
          <w:cantSplit/>
        </w:trPr>
        <w:tc>
          <w:tcPr>
            <w:tcW w:w="2127" w:type="dxa"/>
            <w:hideMark/>
          </w:tcPr>
          <w:p w14:paraId="44D8EB15" w14:textId="77777777" w:rsidR="004A359C" w:rsidRPr="0054754A" w:rsidRDefault="004A359C" w:rsidP="0067498D">
            <w:pPr>
              <w:numPr>
                <w:ilvl w:val="12"/>
                <w:numId w:val="0"/>
              </w:numPr>
              <w:tabs>
                <w:tab w:val="clear" w:pos="567"/>
                <w:tab w:val="left" w:pos="3945"/>
              </w:tabs>
              <w:spacing w:line="240" w:lineRule="auto"/>
              <w:ind w:right="-2"/>
              <w:rPr>
                <w:szCs w:val="22"/>
              </w:rPr>
            </w:pPr>
            <w:r w:rsidRPr="0054754A">
              <w:rPr>
                <w:szCs w:val="22"/>
              </w:rPr>
              <w:t>OR (95% CI)</w:t>
            </w:r>
          </w:p>
        </w:tc>
        <w:tc>
          <w:tcPr>
            <w:tcW w:w="6945" w:type="dxa"/>
            <w:gridSpan w:val="4"/>
            <w:hideMark/>
          </w:tcPr>
          <w:p w14:paraId="50BF4B49" w14:textId="4A4918B8" w:rsidR="004A359C" w:rsidRPr="0054754A" w:rsidRDefault="004A359C"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2,99 (1,86</w:t>
            </w:r>
            <w:r w:rsidR="004D6996">
              <w:rPr>
                <w:rFonts w:eastAsia="MS Mincho"/>
                <w:szCs w:val="22"/>
                <w:lang w:eastAsia="zh-CN"/>
              </w:rPr>
              <w:t>;</w:t>
            </w:r>
            <w:r w:rsidRPr="0054754A">
              <w:rPr>
                <w:rFonts w:eastAsia="MS Mincho"/>
                <w:szCs w:val="22"/>
                <w:lang w:eastAsia="zh-CN"/>
              </w:rPr>
              <w:t xml:space="preserve"> 4,80)</w:t>
            </w:r>
          </w:p>
        </w:tc>
      </w:tr>
      <w:tr w:rsidR="004A359C" w:rsidRPr="0054754A" w14:paraId="35BB5834" w14:textId="77777777" w:rsidTr="004A359C">
        <w:trPr>
          <w:cantSplit/>
        </w:trPr>
        <w:tc>
          <w:tcPr>
            <w:tcW w:w="2127" w:type="dxa"/>
            <w:hideMark/>
          </w:tcPr>
          <w:p w14:paraId="11F26D16" w14:textId="1D4F5A55" w:rsidR="004A359C" w:rsidRPr="0054754A" w:rsidRDefault="004A359C" w:rsidP="0067498D">
            <w:pPr>
              <w:numPr>
                <w:ilvl w:val="12"/>
                <w:numId w:val="0"/>
              </w:numPr>
              <w:tabs>
                <w:tab w:val="clear" w:pos="567"/>
                <w:tab w:val="left" w:pos="3945"/>
              </w:tabs>
              <w:spacing w:line="240" w:lineRule="auto"/>
              <w:ind w:right="-2"/>
              <w:rPr>
                <w:szCs w:val="22"/>
              </w:rPr>
            </w:pPr>
            <w:r w:rsidRPr="0054754A">
              <w:rPr>
                <w:szCs w:val="22"/>
              </w:rPr>
              <w:t>p-værdi</w:t>
            </w:r>
            <w:r w:rsidR="00353D83" w:rsidRPr="0054754A">
              <w:rPr>
                <w:szCs w:val="22"/>
              </w:rPr>
              <w:t xml:space="preserve"> (2-sidet)</w:t>
            </w:r>
          </w:p>
        </w:tc>
        <w:tc>
          <w:tcPr>
            <w:tcW w:w="6945" w:type="dxa"/>
            <w:gridSpan w:val="4"/>
            <w:hideMark/>
          </w:tcPr>
          <w:p w14:paraId="1C4FA00A" w14:textId="1B6F08BE" w:rsidR="004A359C" w:rsidRPr="0054754A" w:rsidRDefault="004A359C"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p&lt;0,0001</w:t>
            </w:r>
          </w:p>
        </w:tc>
      </w:tr>
      <w:tr w:rsidR="004A359C" w:rsidRPr="0054754A" w14:paraId="30EF8185" w14:textId="77777777" w:rsidTr="004A359C">
        <w:trPr>
          <w:cantSplit/>
        </w:trPr>
        <w:tc>
          <w:tcPr>
            <w:tcW w:w="2127" w:type="dxa"/>
            <w:hideMark/>
          </w:tcPr>
          <w:p w14:paraId="6F33A20C" w14:textId="77777777" w:rsidR="004A359C" w:rsidRPr="0054754A" w:rsidRDefault="004A359C" w:rsidP="0067498D">
            <w:pPr>
              <w:numPr>
                <w:ilvl w:val="12"/>
                <w:numId w:val="0"/>
              </w:numPr>
              <w:tabs>
                <w:tab w:val="clear" w:pos="567"/>
                <w:tab w:val="left" w:pos="3945"/>
              </w:tabs>
              <w:spacing w:line="240" w:lineRule="auto"/>
              <w:ind w:right="-2"/>
              <w:rPr>
                <w:szCs w:val="22"/>
              </w:rPr>
            </w:pPr>
            <w:r w:rsidRPr="0054754A">
              <w:rPr>
                <w:szCs w:val="22"/>
              </w:rPr>
              <w:t>Komplet respons</w:t>
            </w:r>
          </w:p>
        </w:tc>
        <w:tc>
          <w:tcPr>
            <w:tcW w:w="3113" w:type="dxa"/>
            <w:gridSpan w:val="2"/>
            <w:hideMark/>
          </w:tcPr>
          <w:p w14:paraId="2ADC9A6D" w14:textId="134D262C" w:rsidR="004A359C" w:rsidRPr="0054754A" w:rsidRDefault="004A359C"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11 (6,7)</w:t>
            </w:r>
          </w:p>
        </w:tc>
        <w:tc>
          <w:tcPr>
            <w:tcW w:w="3832" w:type="dxa"/>
            <w:gridSpan w:val="2"/>
            <w:hideMark/>
          </w:tcPr>
          <w:p w14:paraId="6C1D0902" w14:textId="45455124" w:rsidR="004A359C" w:rsidRPr="0054754A" w:rsidRDefault="004A359C"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5 (3,0)</w:t>
            </w:r>
          </w:p>
        </w:tc>
      </w:tr>
      <w:tr w:rsidR="004A359C" w:rsidRPr="0054754A" w14:paraId="50CEB5EF" w14:textId="77777777" w:rsidTr="004A359C">
        <w:trPr>
          <w:cantSplit/>
        </w:trPr>
        <w:tc>
          <w:tcPr>
            <w:tcW w:w="2127" w:type="dxa"/>
            <w:hideMark/>
          </w:tcPr>
          <w:p w14:paraId="6F48A574" w14:textId="77777777" w:rsidR="004A359C" w:rsidRPr="0054754A" w:rsidRDefault="004A359C" w:rsidP="0067498D">
            <w:pPr>
              <w:numPr>
                <w:ilvl w:val="12"/>
                <w:numId w:val="0"/>
              </w:numPr>
              <w:tabs>
                <w:tab w:val="clear" w:pos="567"/>
                <w:tab w:val="left" w:pos="3945"/>
              </w:tabs>
              <w:spacing w:line="240" w:lineRule="auto"/>
              <w:ind w:right="-2"/>
              <w:rPr>
                <w:szCs w:val="22"/>
              </w:rPr>
            </w:pPr>
            <w:r w:rsidRPr="0054754A">
              <w:rPr>
                <w:szCs w:val="22"/>
              </w:rPr>
              <w:t>Delvist respons</w:t>
            </w:r>
          </w:p>
        </w:tc>
        <w:tc>
          <w:tcPr>
            <w:tcW w:w="3113" w:type="dxa"/>
            <w:gridSpan w:val="2"/>
            <w:hideMark/>
          </w:tcPr>
          <w:p w14:paraId="510040AF" w14:textId="272C91CD" w:rsidR="004A359C" w:rsidRPr="0054754A" w:rsidRDefault="004A359C"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71 (43,0)</w:t>
            </w:r>
          </w:p>
        </w:tc>
        <w:tc>
          <w:tcPr>
            <w:tcW w:w="3832" w:type="dxa"/>
            <w:gridSpan w:val="2"/>
            <w:hideMark/>
          </w:tcPr>
          <w:p w14:paraId="11BE68FF" w14:textId="46D51211" w:rsidR="004A359C" w:rsidRPr="0054754A" w:rsidRDefault="004A359C"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37 (22,6)</w:t>
            </w:r>
          </w:p>
        </w:tc>
      </w:tr>
    </w:tbl>
    <w:p w14:paraId="6B7B2FDC" w14:textId="0F47D414" w:rsidR="00C85033" w:rsidRPr="0054754A" w:rsidRDefault="00C85033" w:rsidP="0067498D">
      <w:pPr>
        <w:numPr>
          <w:ilvl w:val="12"/>
          <w:numId w:val="0"/>
        </w:numPr>
        <w:tabs>
          <w:tab w:val="clear" w:pos="567"/>
          <w:tab w:val="left" w:pos="3945"/>
        </w:tabs>
        <w:spacing w:line="240" w:lineRule="auto"/>
        <w:ind w:right="-2"/>
        <w:rPr>
          <w:szCs w:val="22"/>
        </w:rPr>
      </w:pPr>
    </w:p>
    <w:p w14:paraId="72E09DD5" w14:textId="71461FE2" w:rsidR="00353D83" w:rsidRPr="0054754A" w:rsidRDefault="00353D83" w:rsidP="0067498D">
      <w:pPr>
        <w:numPr>
          <w:ilvl w:val="12"/>
          <w:numId w:val="0"/>
        </w:numPr>
        <w:tabs>
          <w:tab w:val="clear" w:pos="567"/>
          <w:tab w:val="left" w:pos="765"/>
        </w:tabs>
        <w:spacing w:line="240" w:lineRule="auto"/>
        <w:ind w:right="-2"/>
        <w:rPr>
          <w:szCs w:val="22"/>
        </w:rPr>
      </w:pPr>
      <w:r w:rsidRPr="0054754A">
        <w:rPr>
          <w:szCs w:val="22"/>
        </w:rPr>
        <w:t xml:space="preserve">Hvad angik det sekundære endepunkt FFS, var der statistisk signifikant 63% reduceret risiko i </w:t>
      </w:r>
      <w:r w:rsidR="00F513F6" w:rsidRPr="0054754A">
        <w:rPr>
          <w:szCs w:val="22"/>
        </w:rPr>
        <w:t>hhv</w:t>
      </w:r>
      <w:r w:rsidR="00284DF7" w:rsidRPr="0054754A">
        <w:rPr>
          <w:szCs w:val="22"/>
        </w:rPr>
        <w:t>.</w:t>
      </w:r>
      <w:r w:rsidR="00F513F6" w:rsidRPr="0054754A">
        <w:rPr>
          <w:szCs w:val="22"/>
        </w:rPr>
        <w:t xml:space="preserve"> </w:t>
      </w:r>
      <w:r w:rsidRPr="0054754A">
        <w:rPr>
          <w:szCs w:val="22"/>
        </w:rPr>
        <w:t>Jakavi-armen versus BAT-armen (HR: 0,370; 95% CI: 0,268</w:t>
      </w:r>
      <w:r w:rsidR="004D6996">
        <w:rPr>
          <w:szCs w:val="22"/>
        </w:rPr>
        <w:t>;</w:t>
      </w:r>
      <w:r w:rsidRPr="0054754A">
        <w:rPr>
          <w:szCs w:val="22"/>
        </w:rPr>
        <w:t xml:space="preserve"> 0,510, p&lt;0,0001). Ved 6-måneder var størstedelen af FFS</w:t>
      </w:r>
      <w:r w:rsidR="00CC1788" w:rsidRPr="0054754A">
        <w:rPr>
          <w:szCs w:val="22"/>
        </w:rPr>
        <w:t>-</w:t>
      </w:r>
      <w:r w:rsidRPr="0054754A">
        <w:rPr>
          <w:szCs w:val="22"/>
        </w:rPr>
        <w:t>h</w:t>
      </w:r>
      <w:r w:rsidR="00CC1788" w:rsidRPr="0054754A">
        <w:rPr>
          <w:szCs w:val="22"/>
        </w:rPr>
        <w:t>æ</w:t>
      </w:r>
      <w:r w:rsidRPr="0054754A">
        <w:rPr>
          <w:szCs w:val="22"/>
        </w:rPr>
        <w:t>ndelser</w:t>
      </w:r>
      <w:r w:rsidR="00CC1788" w:rsidRPr="0054754A">
        <w:rPr>
          <w:szCs w:val="22"/>
        </w:rPr>
        <w:t xml:space="preserve"> ”tilsætning eller initiering af en anden systemisk behandling for cGvHD” (sandsynligheden for denne hændelse var </w:t>
      </w:r>
      <w:r w:rsidR="00F513F6" w:rsidRPr="0054754A">
        <w:rPr>
          <w:szCs w:val="22"/>
        </w:rPr>
        <w:t>b</w:t>
      </w:r>
      <w:r w:rsidRPr="0054754A">
        <w:rPr>
          <w:szCs w:val="22"/>
        </w:rPr>
        <w:t>landt de randomiserede patienter</w:t>
      </w:r>
      <w:r w:rsidR="00CC1788" w:rsidRPr="0054754A">
        <w:rPr>
          <w:szCs w:val="22"/>
        </w:rPr>
        <w:t xml:space="preserve"> hhv. 13,4% vs 48,5% for Jakavi</w:t>
      </w:r>
      <w:r w:rsidR="00DC554B" w:rsidRPr="0054754A">
        <w:rPr>
          <w:szCs w:val="22"/>
        </w:rPr>
        <w:t>-</w:t>
      </w:r>
      <w:r w:rsidR="00CC1788" w:rsidRPr="0054754A">
        <w:rPr>
          <w:szCs w:val="22"/>
        </w:rPr>
        <w:t>armen og BAT</w:t>
      </w:r>
      <w:r w:rsidR="00DC554B" w:rsidRPr="0054754A">
        <w:rPr>
          <w:szCs w:val="22"/>
        </w:rPr>
        <w:t>-</w:t>
      </w:r>
      <w:r w:rsidR="00CC1788" w:rsidRPr="0054754A">
        <w:rPr>
          <w:szCs w:val="22"/>
        </w:rPr>
        <w:t xml:space="preserve">armen). Resultatet for ”tilbagefald af underliggende sygdom” og </w:t>
      </w:r>
      <w:r w:rsidR="00F513F6" w:rsidRPr="0054754A">
        <w:rPr>
          <w:szCs w:val="22"/>
        </w:rPr>
        <w:t>mortalitet uden recidiv (NRM) var 2,46% vs 2.57% og 9,19% vs 4,46%, i hhv</w:t>
      </w:r>
      <w:r w:rsidR="00284DF7" w:rsidRPr="0054754A">
        <w:rPr>
          <w:szCs w:val="22"/>
        </w:rPr>
        <w:t>.</w:t>
      </w:r>
      <w:r w:rsidR="00F513F6" w:rsidRPr="0054754A">
        <w:rPr>
          <w:szCs w:val="22"/>
        </w:rPr>
        <w:t xml:space="preserve"> Jakavi-armen og BAT-armen.</w:t>
      </w:r>
      <w:r w:rsidRPr="0054754A">
        <w:rPr>
          <w:szCs w:val="22"/>
        </w:rPr>
        <w:t xml:space="preserve"> </w:t>
      </w:r>
      <w:r w:rsidR="00F513F6" w:rsidRPr="0054754A">
        <w:rPr>
          <w:szCs w:val="22"/>
        </w:rPr>
        <w:t xml:space="preserve">Der blev ikke observeret nogen forskel på kumuleret incidens mellem behandlingsarmene, når fokus </w:t>
      </w:r>
      <w:r w:rsidR="00DE714D" w:rsidRPr="0054754A">
        <w:rPr>
          <w:szCs w:val="22"/>
        </w:rPr>
        <w:t xml:space="preserve">kun </w:t>
      </w:r>
      <w:r w:rsidR="00F513F6" w:rsidRPr="0054754A">
        <w:rPr>
          <w:szCs w:val="22"/>
        </w:rPr>
        <w:t>var på NRM.</w:t>
      </w:r>
    </w:p>
    <w:p w14:paraId="647C2EF6" w14:textId="77777777" w:rsidR="005E6FDB" w:rsidRPr="0054754A" w:rsidRDefault="005E6FDB" w:rsidP="0067498D">
      <w:pPr>
        <w:numPr>
          <w:ilvl w:val="12"/>
          <w:numId w:val="0"/>
        </w:numPr>
        <w:tabs>
          <w:tab w:val="clear" w:pos="567"/>
          <w:tab w:val="left" w:pos="3945"/>
        </w:tabs>
        <w:spacing w:line="240" w:lineRule="auto"/>
        <w:ind w:right="-2"/>
        <w:rPr>
          <w:szCs w:val="22"/>
        </w:rPr>
      </w:pPr>
    </w:p>
    <w:p w14:paraId="4AE6302E" w14:textId="77777777" w:rsidR="00E976F8" w:rsidRPr="0054754A" w:rsidRDefault="00FE4813" w:rsidP="0067498D">
      <w:pPr>
        <w:pStyle w:val="Text"/>
        <w:keepNext/>
        <w:spacing w:before="0"/>
        <w:jc w:val="left"/>
        <w:rPr>
          <w:sz w:val="22"/>
          <w:szCs w:val="22"/>
          <w:u w:val="single"/>
          <w:lang w:val="da-DK"/>
        </w:rPr>
      </w:pPr>
      <w:r w:rsidRPr="0054754A">
        <w:rPr>
          <w:sz w:val="22"/>
          <w:szCs w:val="22"/>
          <w:u w:val="single"/>
          <w:lang w:val="da-DK"/>
        </w:rPr>
        <w:t>Pædiatrisk population</w:t>
      </w:r>
    </w:p>
    <w:p w14:paraId="4AE6302F" w14:textId="77777777" w:rsidR="006B484B" w:rsidRPr="0054754A" w:rsidRDefault="006B484B" w:rsidP="0067498D">
      <w:pPr>
        <w:pStyle w:val="Text"/>
        <w:keepNext/>
        <w:spacing w:before="0"/>
        <w:jc w:val="left"/>
        <w:rPr>
          <w:sz w:val="22"/>
          <w:szCs w:val="22"/>
          <w:lang w:val="da-DK"/>
        </w:rPr>
      </w:pPr>
    </w:p>
    <w:p w14:paraId="4AE63030" w14:textId="63AAE562" w:rsidR="00E976F8" w:rsidRPr="0054754A" w:rsidRDefault="00FE4813" w:rsidP="0067498D">
      <w:pPr>
        <w:numPr>
          <w:ilvl w:val="12"/>
          <w:numId w:val="0"/>
        </w:numPr>
        <w:tabs>
          <w:tab w:val="clear" w:pos="567"/>
        </w:tabs>
        <w:spacing w:line="240" w:lineRule="auto"/>
        <w:ind w:right="-2"/>
        <w:rPr>
          <w:szCs w:val="22"/>
        </w:rPr>
      </w:pPr>
      <w:r w:rsidRPr="0054754A">
        <w:rPr>
          <w:szCs w:val="22"/>
        </w:rPr>
        <w:t xml:space="preserve">Det Europæiske Lægemiddelagentur har dispenseret fra kravet om at fremlægge resultaterne af studier med Jakavi i alle undergrupper af den pædiatriske population </w:t>
      </w:r>
      <w:r w:rsidR="000B75AA" w:rsidRPr="0054754A">
        <w:rPr>
          <w:szCs w:val="22"/>
        </w:rPr>
        <w:t>ved</w:t>
      </w:r>
      <w:r w:rsidRPr="0054754A">
        <w:rPr>
          <w:szCs w:val="22"/>
        </w:rPr>
        <w:t xml:space="preserve"> behandling af </w:t>
      </w:r>
      <w:r w:rsidR="00B56A73" w:rsidRPr="0054754A">
        <w:rPr>
          <w:szCs w:val="22"/>
        </w:rPr>
        <w:t>MF</w:t>
      </w:r>
      <w:r w:rsidR="002E4745" w:rsidRPr="0054754A">
        <w:rPr>
          <w:szCs w:val="22"/>
        </w:rPr>
        <w:t xml:space="preserve"> og PV</w:t>
      </w:r>
      <w:r w:rsidR="00D45636" w:rsidRPr="0054754A">
        <w:rPr>
          <w:szCs w:val="22"/>
        </w:rPr>
        <w:t>. Hos pædiatriske GvHD-patienter</w:t>
      </w:r>
      <w:r w:rsidR="00E06D33">
        <w:rPr>
          <w:szCs w:val="22"/>
        </w:rPr>
        <w:t xml:space="preserve"> over</w:t>
      </w:r>
      <w:r w:rsidR="00DA003B" w:rsidRPr="0054754A">
        <w:rPr>
          <w:szCs w:val="22"/>
        </w:rPr>
        <w:t xml:space="preserve"> 2 år</w:t>
      </w:r>
      <w:r w:rsidR="00D633C0" w:rsidRPr="0054754A">
        <w:rPr>
          <w:szCs w:val="22"/>
        </w:rPr>
        <w:t xml:space="preserve"> er Jakavis sikkerhed og virkning understøttet af evidens fra de randomiserede fase 3-studier REACH2 og REACH3</w:t>
      </w:r>
      <w:r w:rsidRPr="0054754A">
        <w:rPr>
          <w:szCs w:val="22"/>
        </w:rPr>
        <w:t xml:space="preserve"> </w:t>
      </w:r>
      <w:r w:rsidR="00DA003B" w:rsidRPr="0054754A">
        <w:rPr>
          <w:szCs w:val="22"/>
        </w:rPr>
        <w:t>og fra de åbne, enkeltarmede fase 2</w:t>
      </w:r>
      <w:r w:rsidR="00DA003B" w:rsidRPr="0054754A">
        <w:rPr>
          <w:szCs w:val="22"/>
        </w:rPr>
        <w:noBreakHyphen/>
        <w:t xml:space="preserve">studier REACH4 og REACH5 </w:t>
      </w:r>
      <w:r w:rsidRPr="0054754A">
        <w:rPr>
          <w:szCs w:val="22"/>
        </w:rPr>
        <w:t>(se pkt. 4.2 for oplysninger om pædiatrisk anvendelse).</w:t>
      </w:r>
      <w:r w:rsidR="00EB6C2A">
        <w:rPr>
          <w:szCs w:val="22"/>
        </w:rPr>
        <w:t xml:space="preserve"> Designet med en enkelt arm </w:t>
      </w:r>
      <w:r w:rsidR="00E02B7C">
        <w:rPr>
          <w:szCs w:val="22"/>
        </w:rPr>
        <w:t>isolerer ikke ruxolitinibs bidrag til den samlede effekt.</w:t>
      </w:r>
    </w:p>
    <w:p w14:paraId="4AE63031" w14:textId="77777777" w:rsidR="00E976F8" w:rsidRPr="0054754A" w:rsidRDefault="00E976F8" w:rsidP="0067498D">
      <w:pPr>
        <w:numPr>
          <w:ilvl w:val="12"/>
          <w:numId w:val="0"/>
        </w:numPr>
        <w:tabs>
          <w:tab w:val="clear" w:pos="567"/>
        </w:tabs>
        <w:spacing w:line="240" w:lineRule="auto"/>
        <w:ind w:right="-2"/>
        <w:rPr>
          <w:szCs w:val="22"/>
        </w:rPr>
      </w:pPr>
    </w:p>
    <w:p w14:paraId="25D7957A" w14:textId="77777777" w:rsidR="00E82EBD" w:rsidRPr="00E82EBD" w:rsidRDefault="00E82EBD" w:rsidP="0067498D">
      <w:pPr>
        <w:keepNext/>
        <w:numPr>
          <w:ilvl w:val="12"/>
          <w:numId w:val="0"/>
        </w:numPr>
        <w:tabs>
          <w:tab w:val="clear" w:pos="567"/>
        </w:tabs>
        <w:spacing w:line="240" w:lineRule="auto"/>
        <w:rPr>
          <w:szCs w:val="22"/>
          <w:u w:val="single"/>
        </w:rPr>
      </w:pPr>
      <w:r w:rsidRPr="00E82EBD">
        <w:rPr>
          <w:i/>
          <w:iCs/>
          <w:szCs w:val="22"/>
          <w:u w:val="single"/>
        </w:rPr>
        <w:t>Akut graft versus host-sygdom</w:t>
      </w:r>
    </w:p>
    <w:p w14:paraId="5A8E2663" w14:textId="4AB84C58" w:rsidR="00E82EBD" w:rsidRPr="00E82EBD" w:rsidRDefault="00E82EBD" w:rsidP="0067498D">
      <w:pPr>
        <w:numPr>
          <w:ilvl w:val="12"/>
          <w:numId w:val="0"/>
        </w:numPr>
        <w:tabs>
          <w:tab w:val="clear" w:pos="567"/>
        </w:tabs>
        <w:spacing w:line="240" w:lineRule="auto"/>
        <w:ind w:right="-2"/>
        <w:rPr>
          <w:szCs w:val="22"/>
        </w:rPr>
      </w:pPr>
      <w:r w:rsidRPr="00E82EBD">
        <w:rPr>
          <w:szCs w:val="22"/>
        </w:rPr>
        <w:t xml:space="preserve">I REACH4 blev 45 pædiatriske patienter med akut GvHD af grad II til IV behandlet med Jakavi </w:t>
      </w:r>
      <w:r w:rsidR="00E02B7C">
        <w:rPr>
          <w:szCs w:val="22"/>
        </w:rPr>
        <w:t xml:space="preserve">og kortikosteroider +/- CNI’er </w:t>
      </w:r>
      <w:r w:rsidRPr="00E82EBD">
        <w:rPr>
          <w:szCs w:val="22"/>
        </w:rPr>
        <w:t>med henblik på at vurdere Jakavis sikkerhed, virkning og farmakokinetik. Patienterne blev inddelt i 4 grupper baseret på alder (Gruppe 1 [≥12 år til &lt;18 år, N=18], Gruppe 2 [≥6 år til &lt;12 år, N=12], Gruppe 3 [≥2 år til &lt;6 år</w:t>
      </w:r>
      <w:r w:rsidR="00DC5192">
        <w:rPr>
          <w:szCs w:val="22"/>
        </w:rPr>
        <w:t>,</w:t>
      </w:r>
      <w:r w:rsidRPr="00E82EBD">
        <w:rPr>
          <w:szCs w:val="22"/>
        </w:rPr>
        <w:t xml:space="preserve"> N=15] og Gruppe 4 [≥28 dage til &lt;2 år, N=0]). De </w:t>
      </w:r>
      <w:r w:rsidR="00E02B7C">
        <w:rPr>
          <w:szCs w:val="22"/>
        </w:rPr>
        <w:t xml:space="preserve">testede </w:t>
      </w:r>
      <w:r w:rsidRPr="00E82EBD">
        <w:rPr>
          <w:szCs w:val="22"/>
        </w:rPr>
        <w:t>doser</w:t>
      </w:r>
      <w:r w:rsidR="00E02B7C">
        <w:rPr>
          <w:szCs w:val="22"/>
        </w:rPr>
        <w:t xml:space="preserve"> var 10 mg to gange dagligt for gruppe 1, 5 mg to gange dagligt for gruppe 2 og </w:t>
      </w:r>
      <w:r w:rsidR="00E02B7C" w:rsidRPr="00E02B7C">
        <w:rPr>
          <w:szCs w:val="22"/>
        </w:rPr>
        <w:t>4</w:t>
      </w:r>
      <w:r w:rsidR="00602E9D">
        <w:rPr>
          <w:szCs w:val="22"/>
        </w:rPr>
        <w:t> </w:t>
      </w:r>
      <w:r w:rsidR="00E02B7C" w:rsidRPr="00E02B7C">
        <w:rPr>
          <w:szCs w:val="22"/>
        </w:rPr>
        <w:t>mg/m</w:t>
      </w:r>
      <w:r w:rsidR="00E02B7C" w:rsidRPr="00E02B7C">
        <w:rPr>
          <w:szCs w:val="22"/>
          <w:vertAlign w:val="superscript"/>
        </w:rPr>
        <w:t>2</w:t>
      </w:r>
      <w:r w:rsidRPr="00E82EBD">
        <w:rPr>
          <w:szCs w:val="22"/>
        </w:rPr>
        <w:t xml:space="preserve"> </w:t>
      </w:r>
      <w:r w:rsidR="00E02B7C">
        <w:rPr>
          <w:szCs w:val="22"/>
        </w:rPr>
        <w:t>to gange dagligt for gruppe 3</w:t>
      </w:r>
      <w:r w:rsidRPr="00E82EBD">
        <w:rPr>
          <w:szCs w:val="22"/>
        </w:rPr>
        <w:t xml:space="preserve">. Patienterne blev behandlet i 24 uger eller indtil seponering. Jakavi blev administreret enten </w:t>
      </w:r>
      <w:r w:rsidR="00DC5192" w:rsidRPr="00E82EBD">
        <w:rPr>
          <w:szCs w:val="22"/>
        </w:rPr>
        <w:t xml:space="preserve">som </w:t>
      </w:r>
      <w:r w:rsidRPr="00E82EBD">
        <w:rPr>
          <w:szCs w:val="22"/>
        </w:rPr>
        <w:t>en 5 mg tablet eller en kapsel/oral opløsning til pædiatriske patienter &lt;12 år.</w:t>
      </w:r>
    </w:p>
    <w:p w14:paraId="1A637F3B" w14:textId="77777777" w:rsidR="00E82EBD" w:rsidRPr="00E82EBD" w:rsidRDefault="00E82EBD" w:rsidP="0067498D">
      <w:pPr>
        <w:numPr>
          <w:ilvl w:val="12"/>
          <w:numId w:val="0"/>
        </w:numPr>
        <w:tabs>
          <w:tab w:val="clear" w:pos="567"/>
        </w:tabs>
        <w:spacing w:line="240" w:lineRule="auto"/>
        <w:ind w:right="-2"/>
        <w:rPr>
          <w:szCs w:val="22"/>
        </w:rPr>
      </w:pPr>
    </w:p>
    <w:p w14:paraId="7614B70C" w14:textId="5A85E19E" w:rsidR="00E82EBD" w:rsidRPr="00E82EBD" w:rsidRDefault="00E82EBD" w:rsidP="0067498D">
      <w:pPr>
        <w:numPr>
          <w:ilvl w:val="12"/>
          <w:numId w:val="0"/>
        </w:numPr>
        <w:tabs>
          <w:tab w:val="clear" w:pos="567"/>
        </w:tabs>
        <w:spacing w:line="240" w:lineRule="auto"/>
        <w:ind w:right="-2"/>
        <w:rPr>
          <w:szCs w:val="22"/>
        </w:rPr>
      </w:pPr>
      <w:r w:rsidRPr="00E82EBD">
        <w:rPr>
          <w:szCs w:val="22"/>
        </w:rPr>
        <w:t xml:space="preserve">Patienterne blev </w:t>
      </w:r>
      <w:r w:rsidR="00DC5192">
        <w:rPr>
          <w:szCs w:val="22"/>
        </w:rPr>
        <w:t>inkluderet</w:t>
      </w:r>
      <w:r w:rsidRPr="00E82EBD">
        <w:rPr>
          <w:szCs w:val="22"/>
        </w:rPr>
        <w:t xml:space="preserve"> med enten steroid-refraktær eller behandlingsnaiv sygdomsstatus. Patienterne blev anset for at være steroid-refraktære i henhold til </w:t>
      </w:r>
      <w:r w:rsidR="00E90E79">
        <w:rPr>
          <w:szCs w:val="22"/>
        </w:rPr>
        <w:t>hospitalets</w:t>
      </w:r>
      <w:r w:rsidRPr="00E82EBD">
        <w:rPr>
          <w:szCs w:val="22"/>
        </w:rPr>
        <w:t xml:space="preserve"> kriterier eller efter lægens beslutning, hvis </w:t>
      </w:r>
      <w:r w:rsidR="00E90E79">
        <w:rPr>
          <w:szCs w:val="22"/>
        </w:rPr>
        <w:t>hospitalet</w:t>
      </w:r>
      <w:r w:rsidRPr="00E82EBD">
        <w:rPr>
          <w:szCs w:val="22"/>
        </w:rPr>
        <w:t xml:space="preserve"> ikke havde nogen kriterier, og de måtte have fået højst én yderligere </w:t>
      </w:r>
      <w:r w:rsidR="00CE722F" w:rsidRPr="00E82EBD">
        <w:rPr>
          <w:szCs w:val="22"/>
        </w:rPr>
        <w:t xml:space="preserve">tidligere </w:t>
      </w:r>
      <w:r w:rsidR="00CE722F">
        <w:rPr>
          <w:szCs w:val="22"/>
        </w:rPr>
        <w:t xml:space="preserve">systemisk </w:t>
      </w:r>
      <w:r w:rsidRPr="00E82EBD">
        <w:rPr>
          <w:szCs w:val="22"/>
        </w:rPr>
        <w:t>behandling for akut GvHD udover kortikosteroider. Patienterne blev anset for at være behandlingsnaive, hvis de ikke tidligere havde fået systemisk behandling for akut GvHD (bortset fra maksimalt 72 timers tidligere systemisk kortikosteroidbehandling med methylprednisolon eller tilsvarende efter debut af akut GvHD). Patienterne blev udover Jakavi behandlet med systemiske kortikosteroider og/eller CNI (ciclosporin eller tacrolimus), og behandling med topi</w:t>
      </w:r>
      <w:r w:rsidR="00CE722F">
        <w:rPr>
          <w:szCs w:val="22"/>
        </w:rPr>
        <w:t>kale</w:t>
      </w:r>
      <w:r w:rsidRPr="00E82EBD">
        <w:rPr>
          <w:szCs w:val="22"/>
        </w:rPr>
        <w:t xml:space="preserve"> kortikosteroider var også tilladt ifølge </w:t>
      </w:r>
      <w:r w:rsidR="00E90E79">
        <w:rPr>
          <w:szCs w:val="22"/>
        </w:rPr>
        <w:t>hospitalets</w:t>
      </w:r>
      <w:r w:rsidRPr="00E82EBD">
        <w:rPr>
          <w:szCs w:val="22"/>
        </w:rPr>
        <w:t xml:space="preserve"> retningslinjer. I REACH4 fik 40 patienter (88,9%) samtidige CNI'er. Patienterne måtte også have fået understøttende standardbehandling </w:t>
      </w:r>
      <w:r w:rsidR="007A4D3F" w:rsidRPr="007A4D3F">
        <w:rPr>
          <w:szCs w:val="22"/>
        </w:rPr>
        <w:t>i forbindelse med allogen stamcelletransplantation, herunder antiinfektiva og transfusionsstøtte</w:t>
      </w:r>
      <w:r w:rsidRPr="00E82EBD">
        <w:rPr>
          <w:szCs w:val="22"/>
        </w:rPr>
        <w:t>. Jakavi skulle seponeres ved manglende respons på behandlingen mod akut GvHD på dag 28.</w:t>
      </w:r>
    </w:p>
    <w:p w14:paraId="13BF458B" w14:textId="77777777" w:rsidR="00E82EBD" w:rsidRPr="00E82EBD" w:rsidRDefault="00E82EBD" w:rsidP="0067498D">
      <w:pPr>
        <w:numPr>
          <w:ilvl w:val="12"/>
          <w:numId w:val="0"/>
        </w:numPr>
        <w:tabs>
          <w:tab w:val="clear" w:pos="567"/>
        </w:tabs>
        <w:spacing w:line="240" w:lineRule="auto"/>
        <w:ind w:right="-2"/>
        <w:rPr>
          <w:szCs w:val="22"/>
        </w:rPr>
      </w:pPr>
    </w:p>
    <w:p w14:paraId="2BDB947A" w14:textId="77777777" w:rsidR="00E82EBD" w:rsidRPr="00E82EBD" w:rsidRDefault="00E82EBD" w:rsidP="0067498D">
      <w:pPr>
        <w:numPr>
          <w:ilvl w:val="12"/>
          <w:numId w:val="0"/>
        </w:numPr>
        <w:tabs>
          <w:tab w:val="clear" w:pos="567"/>
        </w:tabs>
        <w:spacing w:line="240" w:lineRule="auto"/>
        <w:ind w:right="-2"/>
        <w:rPr>
          <w:szCs w:val="22"/>
        </w:rPr>
      </w:pPr>
      <w:r w:rsidRPr="00E82EBD">
        <w:rPr>
          <w:szCs w:val="22"/>
        </w:rPr>
        <w:t>Nedtrapning af Jakavi var tilladt efter besøget på dag 56.</w:t>
      </w:r>
    </w:p>
    <w:p w14:paraId="21DBE1E4" w14:textId="77777777" w:rsidR="00E82EBD" w:rsidRPr="00E82EBD" w:rsidRDefault="00E82EBD" w:rsidP="0067498D">
      <w:pPr>
        <w:numPr>
          <w:ilvl w:val="12"/>
          <w:numId w:val="0"/>
        </w:numPr>
        <w:tabs>
          <w:tab w:val="clear" w:pos="567"/>
        </w:tabs>
        <w:spacing w:line="240" w:lineRule="auto"/>
        <w:ind w:right="-2"/>
        <w:rPr>
          <w:szCs w:val="22"/>
        </w:rPr>
      </w:pPr>
    </w:p>
    <w:p w14:paraId="0B75ABF1" w14:textId="37751B0A" w:rsidR="00E82EBD" w:rsidRPr="00E82EBD" w:rsidRDefault="00E82EBD" w:rsidP="0067498D">
      <w:pPr>
        <w:numPr>
          <w:ilvl w:val="12"/>
          <w:numId w:val="0"/>
        </w:numPr>
        <w:tabs>
          <w:tab w:val="clear" w:pos="567"/>
        </w:tabs>
        <w:spacing w:line="240" w:lineRule="auto"/>
        <w:ind w:right="-2"/>
        <w:rPr>
          <w:szCs w:val="22"/>
        </w:rPr>
      </w:pPr>
      <w:r w:rsidRPr="00E82EBD">
        <w:rPr>
          <w:szCs w:val="22"/>
        </w:rPr>
        <w:t xml:space="preserve">Henholdsvis 62,2% (n=28) og 37,8% (n=17) af patienterne var drenge og piger. Samlet set havde 27 patienter (60,0%) underliggende malignitet, hyppigst leukæmi (26 patienter, 57,8%). Blandt de 45 pædiatriske patienter, der var </w:t>
      </w:r>
      <w:r w:rsidR="00791CD9">
        <w:rPr>
          <w:szCs w:val="22"/>
        </w:rPr>
        <w:t>inkluderet</w:t>
      </w:r>
      <w:r w:rsidRPr="00E82EBD">
        <w:rPr>
          <w:szCs w:val="22"/>
        </w:rPr>
        <w:t xml:space="preserve"> i REACH4, havde 13 (28,9%) behandlingsnaiv akut GvHD, og 32 (71,1%) havde steroid-refraktær akut GvHD. Ved </w:t>
      </w:r>
      <w:r w:rsidRPr="00E82EBD">
        <w:rPr>
          <w:i/>
          <w:iCs/>
          <w:szCs w:val="22"/>
        </w:rPr>
        <w:t>baseline</w:t>
      </w:r>
      <w:r w:rsidRPr="00E82EBD">
        <w:rPr>
          <w:szCs w:val="22"/>
        </w:rPr>
        <w:t xml:space="preserve"> havde 64,4% af patienterne akut GvHD af grad II, 26,7% havde af grad III og 8,9% havde af grad IV.</w:t>
      </w:r>
    </w:p>
    <w:p w14:paraId="3C51F44C" w14:textId="77777777" w:rsidR="00E82EBD" w:rsidRPr="00E82EBD" w:rsidRDefault="00E82EBD" w:rsidP="0067498D">
      <w:pPr>
        <w:numPr>
          <w:ilvl w:val="12"/>
          <w:numId w:val="0"/>
        </w:numPr>
        <w:tabs>
          <w:tab w:val="clear" w:pos="567"/>
        </w:tabs>
        <w:spacing w:line="240" w:lineRule="auto"/>
        <w:ind w:right="-2"/>
        <w:rPr>
          <w:szCs w:val="22"/>
        </w:rPr>
      </w:pPr>
    </w:p>
    <w:p w14:paraId="2F15E6D8" w14:textId="7A15580E" w:rsidR="00E82EBD" w:rsidRPr="00E82EBD" w:rsidRDefault="00E82EBD" w:rsidP="0067498D">
      <w:pPr>
        <w:numPr>
          <w:ilvl w:val="12"/>
          <w:numId w:val="0"/>
        </w:numPr>
        <w:tabs>
          <w:tab w:val="clear" w:pos="567"/>
        </w:tabs>
        <w:spacing w:line="240" w:lineRule="auto"/>
        <w:ind w:right="-2"/>
        <w:rPr>
          <w:szCs w:val="22"/>
        </w:rPr>
      </w:pPr>
      <w:r w:rsidRPr="00E82EBD">
        <w:rPr>
          <w:szCs w:val="22"/>
        </w:rPr>
        <w:t xml:space="preserve">Den samlede responsrate (ORR) på dag 28 (primært effektendepunkt) i REACH4 var 84,4% (90% CI: 72,8; 92,5) hos alle patienter, med CR hos 48,9% af patienterne og PR hos 35,6% af patienterne. </w:t>
      </w:r>
      <w:r w:rsidR="00791CD9">
        <w:rPr>
          <w:szCs w:val="22"/>
        </w:rPr>
        <w:t xml:space="preserve">I forhold til </w:t>
      </w:r>
      <w:r w:rsidRPr="00E82EBD">
        <w:rPr>
          <w:szCs w:val="22"/>
        </w:rPr>
        <w:t>status for tidligere behandling, var ORR på dag 28 90,6% hos steroid-refraktære</w:t>
      </w:r>
      <w:r w:rsidR="00E02B7C">
        <w:rPr>
          <w:szCs w:val="22"/>
        </w:rPr>
        <w:t xml:space="preserve"> (SR)</w:t>
      </w:r>
      <w:r w:rsidRPr="00E82EBD">
        <w:rPr>
          <w:szCs w:val="22"/>
        </w:rPr>
        <w:t xml:space="preserve"> patienter.</w:t>
      </w:r>
    </w:p>
    <w:p w14:paraId="7645C122" w14:textId="77777777" w:rsidR="00E82EBD" w:rsidRPr="00E82EBD" w:rsidRDefault="00E82EBD" w:rsidP="0067498D">
      <w:pPr>
        <w:numPr>
          <w:ilvl w:val="12"/>
          <w:numId w:val="0"/>
        </w:numPr>
        <w:tabs>
          <w:tab w:val="clear" w:pos="567"/>
        </w:tabs>
        <w:spacing w:line="240" w:lineRule="auto"/>
        <w:ind w:right="-2"/>
        <w:rPr>
          <w:szCs w:val="22"/>
        </w:rPr>
      </w:pPr>
    </w:p>
    <w:p w14:paraId="6D0F3F4B" w14:textId="75CC0C06" w:rsidR="00E82EBD" w:rsidRPr="00E82EBD" w:rsidRDefault="00E82EBD" w:rsidP="0067498D">
      <w:pPr>
        <w:numPr>
          <w:ilvl w:val="12"/>
          <w:numId w:val="0"/>
        </w:numPr>
        <w:tabs>
          <w:tab w:val="clear" w:pos="567"/>
        </w:tabs>
        <w:spacing w:line="240" w:lineRule="auto"/>
        <w:ind w:right="-2"/>
        <w:rPr>
          <w:szCs w:val="22"/>
        </w:rPr>
      </w:pPr>
      <w:r w:rsidRPr="00E82EBD">
        <w:rPr>
          <w:szCs w:val="22"/>
        </w:rPr>
        <w:t>Raten for varigt ORR på dag 56 (vigtigt sekundært endepunkt), målt som andelen af patienter, der havde opnåe</w:t>
      </w:r>
      <w:r w:rsidR="00B86B91">
        <w:rPr>
          <w:szCs w:val="22"/>
        </w:rPr>
        <w:t>t</w:t>
      </w:r>
      <w:r w:rsidRPr="00E82EBD">
        <w:rPr>
          <w:szCs w:val="22"/>
        </w:rPr>
        <w:t xml:space="preserve"> CR eller PR på dag 28 og opretholdt CR eller PR på dag 56), var 66,7% for alle REACH4-patienter</w:t>
      </w:r>
      <w:r w:rsidR="004C5B79">
        <w:rPr>
          <w:szCs w:val="22"/>
        </w:rPr>
        <w:t xml:space="preserve"> og</w:t>
      </w:r>
      <w:r w:rsidRPr="00E82EBD">
        <w:rPr>
          <w:szCs w:val="22"/>
        </w:rPr>
        <w:t xml:space="preserve"> 68,8% for steroid-refraktære patienter.</w:t>
      </w:r>
    </w:p>
    <w:p w14:paraId="7CFC0984" w14:textId="77777777" w:rsidR="00E82EBD" w:rsidRPr="00E82EBD" w:rsidRDefault="00E82EBD" w:rsidP="0067498D">
      <w:pPr>
        <w:numPr>
          <w:ilvl w:val="12"/>
          <w:numId w:val="0"/>
        </w:numPr>
        <w:tabs>
          <w:tab w:val="clear" w:pos="567"/>
        </w:tabs>
        <w:spacing w:line="240" w:lineRule="auto"/>
        <w:ind w:right="-2"/>
        <w:rPr>
          <w:szCs w:val="22"/>
        </w:rPr>
      </w:pPr>
    </w:p>
    <w:p w14:paraId="113A2530" w14:textId="77777777" w:rsidR="00E82EBD" w:rsidRPr="00E82EBD" w:rsidRDefault="00E82EBD" w:rsidP="0067498D">
      <w:pPr>
        <w:keepNext/>
        <w:numPr>
          <w:ilvl w:val="12"/>
          <w:numId w:val="0"/>
        </w:numPr>
        <w:tabs>
          <w:tab w:val="clear" w:pos="567"/>
        </w:tabs>
        <w:spacing w:line="240" w:lineRule="auto"/>
        <w:rPr>
          <w:szCs w:val="22"/>
          <w:u w:val="single"/>
        </w:rPr>
      </w:pPr>
      <w:r w:rsidRPr="00E82EBD">
        <w:rPr>
          <w:i/>
          <w:iCs/>
          <w:szCs w:val="22"/>
          <w:u w:val="single"/>
        </w:rPr>
        <w:t>Kronisk graft versus host-sygdom</w:t>
      </w:r>
    </w:p>
    <w:p w14:paraId="7EB16220" w14:textId="38829EC8" w:rsidR="00E82EBD" w:rsidRPr="00E82EBD" w:rsidRDefault="00E82EBD" w:rsidP="0067498D">
      <w:pPr>
        <w:numPr>
          <w:ilvl w:val="12"/>
          <w:numId w:val="0"/>
        </w:numPr>
        <w:tabs>
          <w:tab w:val="clear" w:pos="567"/>
        </w:tabs>
        <w:spacing w:line="240" w:lineRule="auto"/>
        <w:ind w:right="-2"/>
        <w:rPr>
          <w:szCs w:val="22"/>
        </w:rPr>
      </w:pPr>
      <w:r w:rsidRPr="00E82EBD">
        <w:rPr>
          <w:szCs w:val="22"/>
        </w:rPr>
        <w:t>I REACH5 blev 45 pædiatriske patienter med moderat eller svær kronisk GvHD behandlet med Jakavi</w:t>
      </w:r>
      <w:r w:rsidR="00E02B7C">
        <w:rPr>
          <w:szCs w:val="22"/>
        </w:rPr>
        <w:t xml:space="preserve"> og kortikosteroider +/- CNI’er</w:t>
      </w:r>
      <w:r w:rsidRPr="00E82EBD">
        <w:rPr>
          <w:szCs w:val="22"/>
        </w:rPr>
        <w:t xml:space="preserve"> med henblik på at vurdere Jakavis sikkerhed, virkning og farmakokinetik. Patienterne blev inddelt i 4 grupper baseret på alder (Gruppe 1 [≥12 år til &lt;18 år, N=22], Gruppe 2 [≥6 år til &lt;12 år, N=16], Gruppe 3 [≥2 år til &lt;6 år, N=7] og Gruppe 4 [≥28 dage til &lt;2 år, N=0]). De </w:t>
      </w:r>
      <w:r w:rsidR="00E02B7C">
        <w:rPr>
          <w:szCs w:val="22"/>
        </w:rPr>
        <w:t xml:space="preserve">testede </w:t>
      </w:r>
      <w:r w:rsidRPr="00E82EBD">
        <w:rPr>
          <w:szCs w:val="22"/>
        </w:rPr>
        <w:t>doser</w:t>
      </w:r>
      <w:r w:rsidR="00E02B7C">
        <w:rPr>
          <w:szCs w:val="22"/>
        </w:rPr>
        <w:t xml:space="preserve"> var 10 mg to gange dagligt for gruppe 1, 5 mg to gange dagligt for gruppe 2 og </w:t>
      </w:r>
      <w:r w:rsidR="00E02B7C" w:rsidRPr="00E02B7C">
        <w:rPr>
          <w:szCs w:val="22"/>
        </w:rPr>
        <w:t>4</w:t>
      </w:r>
      <w:r w:rsidR="00602E9D">
        <w:rPr>
          <w:szCs w:val="22"/>
        </w:rPr>
        <w:t> </w:t>
      </w:r>
      <w:r w:rsidR="00E02B7C" w:rsidRPr="00E02B7C">
        <w:rPr>
          <w:szCs w:val="22"/>
        </w:rPr>
        <w:t>mg/m</w:t>
      </w:r>
      <w:r w:rsidR="00E02B7C" w:rsidRPr="00E02B7C">
        <w:rPr>
          <w:szCs w:val="22"/>
          <w:vertAlign w:val="superscript"/>
        </w:rPr>
        <w:t>2</w:t>
      </w:r>
      <w:r w:rsidR="00E02B7C" w:rsidRPr="00E82EBD">
        <w:rPr>
          <w:szCs w:val="22"/>
        </w:rPr>
        <w:t xml:space="preserve"> </w:t>
      </w:r>
      <w:r w:rsidR="00E02B7C">
        <w:rPr>
          <w:szCs w:val="22"/>
        </w:rPr>
        <w:t>to gange dagligt for gruppe 3</w:t>
      </w:r>
      <w:r w:rsidRPr="00E82EBD">
        <w:rPr>
          <w:szCs w:val="22"/>
        </w:rPr>
        <w:t xml:space="preserve">. Patienterne blev behandlet i 39 cyklusser/156 uger </w:t>
      </w:r>
      <w:r w:rsidRPr="00E82EBD">
        <w:rPr>
          <w:szCs w:val="22"/>
        </w:rPr>
        <w:lastRenderedPageBreak/>
        <w:t xml:space="preserve">eller indtil seponering. Jakavi blev administreret enten </w:t>
      </w:r>
      <w:r w:rsidR="0074069A" w:rsidRPr="00E82EBD">
        <w:rPr>
          <w:szCs w:val="22"/>
        </w:rPr>
        <w:t xml:space="preserve">som </w:t>
      </w:r>
      <w:r w:rsidRPr="00E82EBD">
        <w:rPr>
          <w:szCs w:val="22"/>
        </w:rPr>
        <w:t>en 5 mg tablet eller en oral opløsning til pædiatriske patienter &lt;12 år.</w:t>
      </w:r>
    </w:p>
    <w:p w14:paraId="760E4E99" w14:textId="77777777" w:rsidR="00E82EBD" w:rsidRPr="00E82EBD" w:rsidRDefault="00E82EBD" w:rsidP="0067498D">
      <w:pPr>
        <w:numPr>
          <w:ilvl w:val="12"/>
          <w:numId w:val="0"/>
        </w:numPr>
        <w:tabs>
          <w:tab w:val="clear" w:pos="567"/>
        </w:tabs>
        <w:spacing w:line="240" w:lineRule="auto"/>
        <w:ind w:right="-2"/>
        <w:rPr>
          <w:szCs w:val="22"/>
        </w:rPr>
      </w:pPr>
    </w:p>
    <w:p w14:paraId="1DEA2FDB" w14:textId="6F58A43B" w:rsidR="00E82EBD" w:rsidRPr="00E82EBD" w:rsidRDefault="00E82EBD" w:rsidP="0067498D">
      <w:pPr>
        <w:numPr>
          <w:ilvl w:val="12"/>
          <w:numId w:val="0"/>
        </w:numPr>
        <w:tabs>
          <w:tab w:val="clear" w:pos="567"/>
        </w:tabs>
        <w:spacing w:line="240" w:lineRule="auto"/>
        <w:ind w:right="-2"/>
        <w:rPr>
          <w:szCs w:val="22"/>
        </w:rPr>
      </w:pPr>
      <w:r w:rsidRPr="00E82EBD">
        <w:rPr>
          <w:szCs w:val="22"/>
        </w:rPr>
        <w:t xml:space="preserve">Patienterne blev </w:t>
      </w:r>
      <w:r w:rsidR="0074069A">
        <w:rPr>
          <w:szCs w:val="22"/>
        </w:rPr>
        <w:t>inkluderet</w:t>
      </w:r>
      <w:r w:rsidRPr="00E82EBD">
        <w:rPr>
          <w:szCs w:val="22"/>
        </w:rPr>
        <w:t xml:space="preserve"> med enten steroid-refraktær eller behandlingsnaiv sygdomsstatus. Patienterne blev anset for at være steroid-refraktære i henhold til </w:t>
      </w:r>
      <w:r w:rsidR="00E90E79">
        <w:rPr>
          <w:szCs w:val="22"/>
        </w:rPr>
        <w:t>hospitalets</w:t>
      </w:r>
      <w:r w:rsidRPr="00E82EBD">
        <w:rPr>
          <w:szCs w:val="22"/>
        </w:rPr>
        <w:t xml:space="preserve"> kriterier eller efter lægens beslutning, hvis </w:t>
      </w:r>
      <w:r w:rsidR="00E90E79">
        <w:rPr>
          <w:szCs w:val="22"/>
        </w:rPr>
        <w:t>hospitalet</w:t>
      </w:r>
      <w:r w:rsidRPr="00E82EBD">
        <w:rPr>
          <w:szCs w:val="22"/>
        </w:rPr>
        <w:t xml:space="preserve"> ikke havde nogen kriterier, og de måtte have fået </w:t>
      </w:r>
      <w:r w:rsidR="0074069A" w:rsidRPr="00E82EBD">
        <w:rPr>
          <w:szCs w:val="22"/>
        </w:rPr>
        <w:t xml:space="preserve">yderligere </w:t>
      </w:r>
      <w:r w:rsidRPr="00E82EBD">
        <w:rPr>
          <w:szCs w:val="22"/>
        </w:rPr>
        <w:t>tidligere systemisk behandling for kronisk GvHD udover kortikosteroider. Patienterne blev anset for at være behandlingsnaive, hvis de ikke tidligere havde fået systemisk behandling for kronisk GvHD (bortset fra maksimalt 72 timers tidligere systemisk kortikosteroidbehandling med methylprednisolon eller tilsvarende efter debut af kronisk GvHD). Patienterne fortsatte med at anvende systemiske kortikosteroider og/eller CNI (ciclosporin eller tacrolimus) udover Jakavi, og behandling med topik</w:t>
      </w:r>
      <w:r w:rsidR="0074069A">
        <w:rPr>
          <w:szCs w:val="22"/>
        </w:rPr>
        <w:t>ale</w:t>
      </w:r>
      <w:r w:rsidRPr="00E82EBD">
        <w:rPr>
          <w:szCs w:val="22"/>
        </w:rPr>
        <w:t xml:space="preserve"> kortikosteroider var også tilladt ifølge </w:t>
      </w:r>
      <w:r w:rsidR="00E90E79">
        <w:rPr>
          <w:szCs w:val="22"/>
        </w:rPr>
        <w:t>hospitalets</w:t>
      </w:r>
      <w:r w:rsidRPr="00E82EBD">
        <w:rPr>
          <w:szCs w:val="22"/>
        </w:rPr>
        <w:t xml:space="preserve"> retningslinjer. I REACH5 fik 23 patienter (51,1%) samtidige CNI'er. Patienterne måtte også have fået understøttende standardbehandling </w:t>
      </w:r>
      <w:r w:rsidR="007A4D3F" w:rsidRPr="007A4D3F">
        <w:rPr>
          <w:szCs w:val="22"/>
        </w:rPr>
        <w:t>i forbindelse med allogen stamcelletransplantation, herunder antiinfektiva og transfusionsstøtte</w:t>
      </w:r>
      <w:r w:rsidRPr="00E82EBD">
        <w:rPr>
          <w:szCs w:val="22"/>
        </w:rPr>
        <w:t>. Jakavi skulle seponeres ved manglende respons på behandlingen mod kronisk GvHD på dag </w:t>
      </w:r>
      <w:r w:rsidR="00E03692">
        <w:rPr>
          <w:szCs w:val="22"/>
        </w:rPr>
        <w:t>169</w:t>
      </w:r>
      <w:r w:rsidRPr="00E82EBD">
        <w:rPr>
          <w:szCs w:val="22"/>
        </w:rPr>
        <w:t>.</w:t>
      </w:r>
    </w:p>
    <w:p w14:paraId="3C3AAA2B" w14:textId="77777777" w:rsidR="00E82EBD" w:rsidRPr="00E82EBD" w:rsidRDefault="00E82EBD" w:rsidP="0067498D">
      <w:pPr>
        <w:numPr>
          <w:ilvl w:val="12"/>
          <w:numId w:val="0"/>
        </w:numPr>
        <w:tabs>
          <w:tab w:val="clear" w:pos="567"/>
        </w:tabs>
        <w:spacing w:line="240" w:lineRule="auto"/>
        <w:ind w:right="-2"/>
        <w:rPr>
          <w:szCs w:val="22"/>
        </w:rPr>
      </w:pPr>
    </w:p>
    <w:p w14:paraId="319F03A5" w14:textId="788C618E" w:rsidR="00E82EBD" w:rsidRPr="00E82EBD" w:rsidRDefault="00E82EBD" w:rsidP="0067498D">
      <w:pPr>
        <w:numPr>
          <w:ilvl w:val="12"/>
          <w:numId w:val="0"/>
        </w:numPr>
        <w:tabs>
          <w:tab w:val="clear" w:pos="567"/>
        </w:tabs>
        <w:spacing w:line="240" w:lineRule="auto"/>
        <w:ind w:right="-2"/>
        <w:rPr>
          <w:szCs w:val="22"/>
        </w:rPr>
      </w:pPr>
      <w:r w:rsidRPr="00E82EBD">
        <w:rPr>
          <w:szCs w:val="22"/>
        </w:rPr>
        <w:t>Nedtrapning af Jakavi var tilladt efter besøget på dag </w:t>
      </w:r>
      <w:r w:rsidR="00E03692">
        <w:rPr>
          <w:szCs w:val="22"/>
        </w:rPr>
        <w:t>169</w:t>
      </w:r>
      <w:r w:rsidRPr="00E82EBD">
        <w:rPr>
          <w:szCs w:val="22"/>
        </w:rPr>
        <w:t>.</w:t>
      </w:r>
    </w:p>
    <w:p w14:paraId="3C5BAA7B" w14:textId="77777777" w:rsidR="00E82EBD" w:rsidRPr="00E82EBD" w:rsidRDefault="00E82EBD" w:rsidP="0067498D">
      <w:pPr>
        <w:numPr>
          <w:ilvl w:val="12"/>
          <w:numId w:val="0"/>
        </w:numPr>
        <w:tabs>
          <w:tab w:val="clear" w:pos="567"/>
        </w:tabs>
        <w:spacing w:line="240" w:lineRule="auto"/>
        <w:ind w:right="-2"/>
        <w:rPr>
          <w:szCs w:val="22"/>
        </w:rPr>
      </w:pPr>
    </w:p>
    <w:p w14:paraId="23A80CD9" w14:textId="77777777" w:rsidR="00E82EBD" w:rsidRPr="00E82EBD" w:rsidRDefault="00E82EBD" w:rsidP="0067498D">
      <w:pPr>
        <w:numPr>
          <w:ilvl w:val="12"/>
          <w:numId w:val="0"/>
        </w:numPr>
        <w:tabs>
          <w:tab w:val="clear" w:pos="567"/>
        </w:tabs>
        <w:spacing w:line="240" w:lineRule="auto"/>
        <w:ind w:right="-2"/>
        <w:rPr>
          <w:szCs w:val="22"/>
        </w:rPr>
      </w:pPr>
      <w:r w:rsidRPr="00E82EBD">
        <w:rPr>
          <w:szCs w:val="22"/>
        </w:rPr>
        <w:t>Henholdsvis 64,4% (n=29) og 35,6% (n=16) af patienterne var drenge og piger. 30 patienter (66,7%) havde en anamnese med underliggende malignitet før transplantation, hyppigst leukæmi (27 patienter, 60%).</w:t>
      </w:r>
    </w:p>
    <w:p w14:paraId="0101A459" w14:textId="77777777" w:rsidR="00E82EBD" w:rsidRPr="00E82EBD" w:rsidRDefault="00E82EBD" w:rsidP="0067498D">
      <w:pPr>
        <w:numPr>
          <w:ilvl w:val="12"/>
          <w:numId w:val="0"/>
        </w:numPr>
        <w:tabs>
          <w:tab w:val="clear" w:pos="567"/>
        </w:tabs>
        <w:spacing w:line="240" w:lineRule="auto"/>
        <w:ind w:right="-2"/>
        <w:rPr>
          <w:szCs w:val="22"/>
        </w:rPr>
      </w:pPr>
    </w:p>
    <w:p w14:paraId="370A90B2" w14:textId="08DAC061" w:rsidR="00E82EBD" w:rsidRPr="00E82EBD" w:rsidRDefault="00E82EBD" w:rsidP="0067498D">
      <w:pPr>
        <w:numPr>
          <w:ilvl w:val="12"/>
          <w:numId w:val="0"/>
        </w:numPr>
        <w:tabs>
          <w:tab w:val="clear" w:pos="567"/>
        </w:tabs>
        <w:spacing w:line="240" w:lineRule="auto"/>
        <w:ind w:right="-2"/>
        <w:rPr>
          <w:szCs w:val="22"/>
        </w:rPr>
      </w:pPr>
      <w:r w:rsidRPr="00E82EBD">
        <w:rPr>
          <w:szCs w:val="22"/>
        </w:rPr>
        <w:t xml:space="preserve">Blandt de 45 pædiatriske patienter, der var </w:t>
      </w:r>
      <w:r w:rsidR="00CF6516">
        <w:rPr>
          <w:szCs w:val="22"/>
        </w:rPr>
        <w:t>inkluderet</w:t>
      </w:r>
      <w:r w:rsidRPr="00E82EBD">
        <w:rPr>
          <w:szCs w:val="22"/>
        </w:rPr>
        <w:t xml:space="preserve"> i REACH5, havde 17 (37,8%) behandlingsnaiv kronisk GvHD, og 28 (62,2%) havde steroid-refraktær kronisk GvHD. Sygdommen var svær hos 62,2% af patienterne og moderat hos 37,8% af patienterne. 31 (68,9%) patienter havde hudinvolvering, 18 (40%) havde mundinvolvering, og 14 (31,1%) havde lungeinvolvering.</w:t>
      </w:r>
    </w:p>
    <w:p w14:paraId="2B5DD681" w14:textId="77777777" w:rsidR="00E82EBD" w:rsidRPr="00E82EBD" w:rsidRDefault="00E82EBD" w:rsidP="0067498D">
      <w:pPr>
        <w:numPr>
          <w:ilvl w:val="12"/>
          <w:numId w:val="0"/>
        </w:numPr>
        <w:tabs>
          <w:tab w:val="clear" w:pos="567"/>
        </w:tabs>
        <w:spacing w:line="240" w:lineRule="auto"/>
        <w:ind w:right="-2"/>
        <w:rPr>
          <w:szCs w:val="22"/>
        </w:rPr>
      </w:pPr>
    </w:p>
    <w:p w14:paraId="49FAF000" w14:textId="2B977F9C" w:rsidR="00E82EBD" w:rsidRPr="00E82EBD" w:rsidRDefault="00E82EBD" w:rsidP="0067498D">
      <w:pPr>
        <w:numPr>
          <w:ilvl w:val="12"/>
          <w:numId w:val="0"/>
        </w:numPr>
        <w:tabs>
          <w:tab w:val="clear" w:pos="567"/>
        </w:tabs>
        <w:spacing w:line="240" w:lineRule="auto"/>
        <w:ind w:right="-2"/>
        <w:rPr>
          <w:szCs w:val="22"/>
        </w:rPr>
      </w:pPr>
      <w:r w:rsidRPr="00E82EBD">
        <w:rPr>
          <w:szCs w:val="22"/>
        </w:rPr>
        <w:t>ORR på dag </w:t>
      </w:r>
      <w:r w:rsidR="00E03692">
        <w:rPr>
          <w:szCs w:val="22"/>
        </w:rPr>
        <w:t xml:space="preserve">169 </w:t>
      </w:r>
      <w:r w:rsidRPr="00E82EBD">
        <w:rPr>
          <w:szCs w:val="22"/>
        </w:rPr>
        <w:t xml:space="preserve">(primært effektendepunkt) var 40% (90% CI: 27,7; 53,3) hos </w:t>
      </w:r>
      <w:r w:rsidR="004C5B79">
        <w:rPr>
          <w:szCs w:val="22"/>
        </w:rPr>
        <w:t xml:space="preserve">alle </w:t>
      </w:r>
      <w:r w:rsidRPr="00E82EBD">
        <w:rPr>
          <w:szCs w:val="22"/>
        </w:rPr>
        <w:t>de pædiatriske patienter i REACH5</w:t>
      </w:r>
      <w:r w:rsidR="004C5B79">
        <w:rPr>
          <w:szCs w:val="22"/>
        </w:rPr>
        <w:t xml:space="preserve"> og</w:t>
      </w:r>
      <w:r w:rsidRPr="00E82EBD">
        <w:rPr>
          <w:szCs w:val="22"/>
        </w:rPr>
        <w:t xml:space="preserve"> 39,3% hos steroid-refraktære patienter.</w:t>
      </w:r>
    </w:p>
    <w:p w14:paraId="03EF114E" w14:textId="77777777" w:rsidR="00DA003B" w:rsidRPr="0054754A" w:rsidRDefault="00DA003B" w:rsidP="0067498D">
      <w:pPr>
        <w:numPr>
          <w:ilvl w:val="12"/>
          <w:numId w:val="0"/>
        </w:numPr>
        <w:tabs>
          <w:tab w:val="clear" w:pos="567"/>
        </w:tabs>
        <w:spacing w:line="240" w:lineRule="auto"/>
        <w:ind w:right="-2"/>
        <w:rPr>
          <w:szCs w:val="22"/>
        </w:rPr>
      </w:pPr>
    </w:p>
    <w:p w14:paraId="4AE63032" w14:textId="77777777" w:rsidR="00E976F8" w:rsidRPr="0054754A" w:rsidRDefault="00FE4813" w:rsidP="0067498D">
      <w:pPr>
        <w:keepNext/>
        <w:suppressLineNumbers/>
        <w:spacing w:line="240" w:lineRule="auto"/>
        <w:ind w:left="567" w:hanging="567"/>
        <w:rPr>
          <w:b/>
          <w:bCs/>
          <w:szCs w:val="22"/>
        </w:rPr>
      </w:pPr>
      <w:r w:rsidRPr="0054754A">
        <w:rPr>
          <w:b/>
          <w:bCs/>
          <w:szCs w:val="22"/>
        </w:rPr>
        <w:t>5.2</w:t>
      </w:r>
      <w:r w:rsidRPr="0054754A">
        <w:rPr>
          <w:b/>
          <w:bCs/>
          <w:szCs w:val="22"/>
        </w:rPr>
        <w:tab/>
        <w:t>Farmakokinetiske egenskaber</w:t>
      </w:r>
    </w:p>
    <w:p w14:paraId="4AE63033" w14:textId="77777777" w:rsidR="00E976F8" w:rsidRPr="0054754A" w:rsidRDefault="00E976F8" w:rsidP="0067498D">
      <w:pPr>
        <w:keepNext/>
        <w:tabs>
          <w:tab w:val="clear" w:pos="567"/>
        </w:tabs>
        <w:spacing w:line="240" w:lineRule="auto"/>
        <w:rPr>
          <w:szCs w:val="22"/>
        </w:rPr>
      </w:pPr>
    </w:p>
    <w:p w14:paraId="4AE63034" w14:textId="77777777" w:rsidR="00E976F8" w:rsidRPr="0054754A" w:rsidRDefault="00FE4813" w:rsidP="0067498D">
      <w:pPr>
        <w:pStyle w:val="Text"/>
        <w:keepNext/>
        <w:spacing w:before="0"/>
        <w:jc w:val="left"/>
        <w:rPr>
          <w:sz w:val="22"/>
          <w:szCs w:val="22"/>
          <w:u w:val="single"/>
          <w:lang w:val="da-DK"/>
        </w:rPr>
      </w:pPr>
      <w:bookmarkStart w:id="14" w:name="_Toc259713124"/>
      <w:bookmarkStart w:id="15" w:name="_Toc259707178"/>
      <w:bookmarkStart w:id="16" w:name="_Toc259707115"/>
      <w:bookmarkStart w:id="17" w:name="_Toc259706943"/>
      <w:r w:rsidRPr="0054754A">
        <w:rPr>
          <w:sz w:val="22"/>
          <w:szCs w:val="22"/>
          <w:u w:val="single"/>
          <w:lang w:val="da-DK"/>
        </w:rPr>
        <w:t>Absorption</w:t>
      </w:r>
      <w:bookmarkEnd w:id="14"/>
      <w:bookmarkEnd w:id="15"/>
      <w:bookmarkEnd w:id="16"/>
      <w:bookmarkEnd w:id="17"/>
    </w:p>
    <w:p w14:paraId="4AE63035" w14:textId="77777777" w:rsidR="006B484B" w:rsidRPr="0054754A" w:rsidRDefault="006B484B" w:rsidP="0067498D">
      <w:pPr>
        <w:pStyle w:val="Text"/>
        <w:keepNext/>
        <w:spacing w:before="0"/>
        <w:jc w:val="left"/>
        <w:rPr>
          <w:sz w:val="22"/>
          <w:szCs w:val="22"/>
          <w:lang w:val="da-DK"/>
        </w:rPr>
      </w:pPr>
    </w:p>
    <w:p w14:paraId="4AE63036" w14:textId="2E2EDBEF" w:rsidR="00E976F8" w:rsidRPr="0054754A" w:rsidRDefault="00FE4813" w:rsidP="0067498D">
      <w:pPr>
        <w:tabs>
          <w:tab w:val="clear" w:pos="567"/>
        </w:tabs>
        <w:spacing w:line="240" w:lineRule="auto"/>
        <w:rPr>
          <w:szCs w:val="22"/>
        </w:rPr>
      </w:pPr>
      <w:bookmarkStart w:id="18" w:name="_Toc259713125"/>
      <w:bookmarkStart w:id="19" w:name="_Toc259707179"/>
      <w:bookmarkStart w:id="20" w:name="_Toc259707116"/>
      <w:bookmarkStart w:id="21" w:name="_Toc259706944"/>
      <w:r w:rsidRPr="0054754A">
        <w:rPr>
          <w:szCs w:val="22"/>
        </w:rPr>
        <w:t xml:space="preserve">Ruxolitinib er </w:t>
      </w:r>
      <w:r w:rsidR="005A43DE" w:rsidRPr="0054754A">
        <w:rPr>
          <w:szCs w:val="22"/>
        </w:rPr>
        <w:t xml:space="preserve">et stof tilhørende </w:t>
      </w:r>
      <w:r w:rsidRPr="0054754A">
        <w:rPr>
          <w:szCs w:val="22"/>
        </w:rPr>
        <w:t>klasse 1 ifølge det biofarmaceutiske klassifikationssystem med høj permeabilitet, høj solubilitet og hurtig opløsning. I kliniske undersøgelser absorberes ruxolitinib hurtigt efter oral administration med maksimal plasmakoncentration (C</w:t>
      </w:r>
      <w:r w:rsidRPr="0054754A">
        <w:rPr>
          <w:szCs w:val="22"/>
          <w:vertAlign w:val="subscript"/>
        </w:rPr>
        <w:t>ma</w:t>
      </w:r>
      <w:r w:rsidR="00823F72" w:rsidRPr="0054754A">
        <w:rPr>
          <w:szCs w:val="22"/>
          <w:vertAlign w:val="subscript"/>
        </w:rPr>
        <w:t>x</w:t>
      </w:r>
      <w:r w:rsidRPr="0054754A">
        <w:rPr>
          <w:szCs w:val="22"/>
        </w:rPr>
        <w:t xml:space="preserve">) ca. 1 time efter indtagelse af dosis. Baseret på en </w:t>
      </w:r>
      <w:r w:rsidR="00635BA1" w:rsidRPr="0054754A">
        <w:rPr>
          <w:szCs w:val="22"/>
        </w:rPr>
        <w:t xml:space="preserve">human </w:t>
      </w:r>
      <w:r w:rsidRPr="0054754A">
        <w:rPr>
          <w:szCs w:val="22"/>
        </w:rPr>
        <w:t>massebalanceundersøgelse er den orale absorption af ruxolitinib som ruxolitinib eller metabolitter dannet under første passage 95</w:t>
      </w:r>
      <w:r w:rsidR="002052F4" w:rsidRPr="0054754A">
        <w:rPr>
          <w:szCs w:val="22"/>
        </w:rPr>
        <w:t>%</w:t>
      </w:r>
      <w:r w:rsidRPr="0054754A">
        <w:rPr>
          <w:szCs w:val="22"/>
        </w:rPr>
        <w:t xml:space="preserve"> eller højere. Medianværdien af C</w:t>
      </w:r>
      <w:r w:rsidRPr="0054754A">
        <w:rPr>
          <w:szCs w:val="22"/>
          <w:vertAlign w:val="subscript"/>
        </w:rPr>
        <w:t>max</w:t>
      </w:r>
      <w:r w:rsidRPr="0054754A">
        <w:rPr>
          <w:szCs w:val="22"/>
        </w:rPr>
        <w:t xml:space="preserve"> for ruxolitinib og total eksponering (AUC) steg proportionalt over et enkeltdosisområde på 5</w:t>
      </w:r>
      <w:r w:rsidR="00642535" w:rsidRPr="0054754A">
        <w:rPr>
          <w:szCs w:val="22"/>
        </w:rPr>
        <w:t xml:space="preserve"> til </w:t>
      </w:r>
      <w:r w:rsidRPr="0054754A">
        <w:rPr>
          <w:szCs w:val="22"/>
        </w:rPr>
        <w:t>200 mg. Der var ingen klinisk relevant farmakokinetisk ændring af ruxolitinib efter administration sammen med indtagelse af et måltid med højt fedtindhold. Medianværdien af C</w:t>
      </w:r>
      <w:r w:rsidRPr="0054754A">
        <w:rPr>
          <w:szCs w:val="22"/>
          <w:vertAlign w:val="subscript"/>
        </w:rPr>
        <w:t>max</w:t>
      </w:r>
      <w:r w:rsidRPr="0054754A">
        <w:rPr>
          <w:szCs w:val="22"/>
        </w:rPr>
        <w:t xml:space="preserve"> faldt moderat (24</w:t>
      </w:r>
      <w:r w:rsidR="002052F4" w:rsidRPr="0054754A">
        <w:rPr>
          <w:szCs w:val="22"/>
        </w:rPr>
        <w:t>%</w:t>
      </w:r>
      <w:r w:rsidRPr="0054754A">
        <w:rPr>
          <w:szCs w:val="22"/>
        </w:rPr>
        <w:t>), mens middelværdien af AUC var næsten uændret (4</w:t>
      </w:r>
      <w:r w:rsidR="002052F4" w:rsidRPr="0054754A">
        <w:rPr>
          <w:szCs w:val="22"/>
        </w:rPr>
        <w:t>%</w:t>
      </w:r>
      <w:r w:rsidRPr="0054754A">
        <w:rPr>
          <w:szCs w:val="22"/>
        </w:rPr>
        <w:t xml:space="preserve"> forøgelse) efter dosering sammen med et måltid med højt fedtindhold.</w:t>
      </w:r>
    </w:p>
    <w:p w14:paraId="4AE63037" w14:textId="77777777" w:rsidR="00E976F8" w:rsidRPr="0054754A" w:rsidRDefault="00E976F8" w:rsidP="0067498D">
      <w:pPr>
        <w:tabs>
          <w:tab w:val="clear" w:pos="567"/>
        </w:tabs>
        <w:spacing w:line="240" w:lineRule="auto"/>
        <w:rPr>
          <w:szCs w:val="22"/>
        </w:rPr>
      </w:pPr>
    </w:p>
    <w:p w14:paraId="4AE63038" w14:textId="77777777" w:rsidR="007D45E8" w:rsidRPr="0054754A" w:rsidRDefault="007D45E8" w:rsidP="0067498D">
      <w:pPr>
        <w:pStyle w:val="Text"/>
        <w:keepNext/>
        <w:spacing w:before="0"/>
        <w:jc w:val="left"/>
        <w:rPr>
          <w:sz w:val="22"/>
          <w:szCs w:val="22"/>
          <w:u w:val="single"/>
          <w:lang w:val="da-DK"/>
        </w:rPr>
      </w:pPr>
      <w:bookmarkStart w:id="22" w:name="_Toc259713126"/>
      <w:bookmarkStart w:id="23" w:name="_Toc259707180"/>
      <w:bookmarkStart w:id="24" w:name="_Toc259707117"/>
      <w:bookmarkStart w:id="25" w:name="_Toc259706945"/>
      <w:bookmarkEnd w:id="18"/>
      <w:bookmarkEnd w:id="19"/>
      <w:bookmarkEnd w:id="20"/>
      <w:bookmarkEnd w:id="21"/>
      <w:r w:rsidRPr="0054754A">
        <w:rPr>
          <w:sz w:val="22"/>
          <w:szCs w:val="22"/>
          <w:u w:val="single"/>
          <w:lang w:val="da-DK"/>
        </w:rPr>
        <w:t>Fordeling</w:t>
      </w:r>
    </w:p>
    <w:p w14:paraId="4AE63039" w14:textId="77777777" w:rsidR="006B484B" w:rsidRPr="0054754A" w:rsidRDefault="006B484B" w:rsidP="0067498D">
      <w:pPr>
        <w:pStyle w:val="Text"/>
        <w:keepNext/>
        <w:spacing w:before="0"/>
        <w:jc w:val="left"/>
        <w:rPr>
          <w:sz w:val="22"/>
          <w:szCs w:val="22"/>
          <w:lang w:val="da-DK"/>
        </w:rPr>
      </w:pPr>
    </w:p>
    <w:p w14:paraId="4AE6303A" w14:textId="64F898A5" w:rsidR="00E976F8" w:rsidRPr="0054754A" w:rsidRDefault="00B56A73" w:rsidP="0067498D">
      <w:pPr>
        <w:tabs>
          <w:tab w:val="clear" w:pos="567"/>
        </w:tabs>
        <w:spacing w:line="240" w:lineRule="auto"/>
        <w:rPr>
          <w:szCs w:val="22"/>
        </w:rPr>
      </w:pPr>
      <w:r w:rsidRPr="0054754A">
        <w:rPr>
          <w:szCs w:val="22"/>
        </w:rPr>
        <w:t xml:space="preserve">Det </w:t>
      </w:r>
      <w:r w:rsidR="00CB2571" w:rsidRPr="0054754A">
        <w:rPr>
          <w:szCs w:val="22"/>
        </w:rPr>
        <w:t xml:space="preserve">gennemsnitlige distributionsvolumen ved </w:t>
      </w:r>
      <w:r w:rsidR="00CB2571" w:rsidRPr="0054754A">
        <w:rPr>
          <w:i/>
          <w:szCs w:val="22"/>
        </w:rPr>
        <w:t>steady state</w:t>
      </w:r>
      <w:r w:rsidR="00CB2571" w:rsidRPr="0054754A">
        <w:rPr>
          <w:szCs w:val="22"/>
        </w:rPr>
        <w:t xml:space="preserve"> er ca. 75 liter hos MF</w:t>
      </w:r>
      <w:r w:rsidR="000B75AA" w:rsidRPr="0054754A">
        <w:rPr>
          <w:szCs w:val="22"/>
        </w:rPr>
        <w:t>-</w:t>
      </w:r>
      <w:r w:rsidR="00CB2571" w:rsidRPr="0054754A">
        <w:rPr>
          <w:szCs w:val="22"/>
        </w:rPr>
        <w:t xml:space="preserve"> og PV-patienter</w:t>
      </w:r>
      <w:r w:rsidR="00C04D47" w:rsidRPr="0054754A">
        <w:rPr>
          <w:szCs w:val="22"/>
        </w:rPr>
        <w:t xml:space="preserve">, 67,5 liter hos unge og voksne patienter med akut GvHD og 60,9 liter hos unge og voksne patienter med kronisk GvHD. Det gennemsnitlige distributionsvolumen ved </w:t>
      </w:r>
      <w:r w:rsidR="00C04D47" w:rsidRPr="0054754A">
        <w:rPr>
          <w:i/>
          <w:szCs w:val="22"/>
        </w:rPr>
        <w:t>steady state</w:t>
      </w:r>
      <w:r w:rsidR="00C04D47" w:rsidRPr="0054754A">
        <w:rPr>
          <w:szCs w:val="22"/>
        </w:rPr>
        <w:t xml:space="preserve"> er ca. 30 liter hos pædiatriske patienter med akut eller kronisk GvHD, som har </w:t>
      </w:r>
      <w:r w:rsidR="006E177A" w:rsidRPr="0054754A">
        <w:rPr>
          <w:szCs w:val="22"/>
        </w:rPr>
        <w:t>en</w:t>
      </w:r>
      <w:r w:rsidR="00C04D47" w:rsidRPr="0054754A">
        <w:rPr>
          <w:szCs w:val="22"/>
        </w:rPr>
        <w:t xml:space="preserve"> legemsoverflade (BSA) under 1</w:t>
      </w:r>
      <w:r w:rsidR="00602E9D">
        <w:rPr>
          <w:szCs w:val="22"/>
        </w:rPr>
        <w:t> </w:t>
      </w:r>
      <w:r w:rsidR="00E03692">
        <w:rPr>
          <w:szCs w:val="22"/>
        </w:rPr>
        <w:t>m</w:t>
      </w:r>
      <w:r w:rsidR="00E03692" w:rsidRPr="00E03692">
        <w:rPr>
          <w:szCs w:val="22"/>
          <w:vertAlign w:val="superscript"/>
        </w:rPr>
        <w:t>2</w:t>
      </w:r>
      <w:r w:rsidR="00FE4813" w:rsidRPr="0054754A">
        <w:rPr>
          <w:szCs w:val="22"/>
        </w:rPr>
        <w:t xml:space="preserve">. Ved klinisk relevante koncentrationer af ruxolitinib er bindingen til plasmaproteiner </w:t>
      </w:r>
      <w:r w:rsidR="00FE4813" w:rsidRPr="0054754A">
        <w:rPr>
          <w:i/>
          <w:iCs/>
          <w:szCs w:val="22"/>
        </w:rPr>
        <w:t>in vitro</w:t>
      </w:r>
      <w:r w:rsidR="00FE4813" w:rsidRPr="0054754A">
        <w:rPr>
          <w:szCs w:val="22"/>
        </w:rPr>
        <w:t xml:space="preserve"> ca. 97</w:t>
      </w:r>
      <w:r w:rsidR="002052F4" w:rsidRPr="0054754A">
        <w:rPr>
          <w:szCs w:val="22"/>
        </w:rPr>
        <w:t>%</w:t>
      </w:r>
      <w:r w:rsidR="00FE4813" w:rsidRPr="0054754A">
        <w:rPr>
          <w:szCs w:val="22"/>
        </w:rPr>
        <w:t>, for det meste til albumin. En radiografisk undersøgelse af hele kroppen hos rotter har vist, at ruxolitinib ikke trænger igennem blod-hjernebarrieren.</w:t>
      </w:r>
    </w:p>
    <w:p w14:paraId="4AE6303B" w14:textId="77777777" w:rsidR="00E976F8" w:rsidRPr="0054754A" w:rsidRDefault="00E976F8" w:rsidP="0067498D">
      <w:pPr>
        <w:tabs>
          <w:tab w:val="clear" w:pos="567"/>
        </w:tabs>
        <w:spacing w:line="240" w:lineRule="auto"/>
        <w:rPr>
          <w:szCs w:val="22"/>
        </w:rPr>
      </w:pPr>
    </w:p>
    <w:p w14:paraId="4AE6303C" w14:textId="77777777" w:rsidR="00E976F8" w:rsidRPr="0054754A" w:rsidRDefault="00FE4813" w:rsidP="0067498D">
      <w:pPr>
        <w:pStyle w:val="Text"/>
        <w:keepNext/>
        <w:spacing w:before="0"/>
        <w:jc w:val="left"/>
        <w:rPr>
          <w:sz w:val="22"/>
          <w:szCs w:val="22"/>
          <w:u w:val="single"/>
          <w:lang w:val="da-DK"/>
        </w:rPr>
      </w:pPr>
      <w:r w:rsidRPr="0054754A">
        <w:rPr>
          <w:sz w:val="22"/>
          <w:szCs w:val="22"/>
          <w:u w:val="single"/>
          <w:lang w:val="da-DK"/>
        </w:rPr>
        <w:lastRenderedPageBreak/>
        <w:t>Biotransformation</w:t>
      </w:r>
      <w:bookmarkEnd w:id="22"/>
      <w:bookmarkEnd w:id="23"/>
      <w:bookmarkEnd w:id="24"/>
      <w:bookmarkEnd w:id="25"/>
    </w:p>
    <w:p w14:paraId="4AE6303D" w14:textId="77777777" w:rsidR="006B484B" w:rsidRPr="0054754A" w:rsidRDefault="006B484B" w:rsidP="0067498D">
      <w:pPr>
        <w:pStyle w:val="Text"/>
        <w:keepNext/>
        <w:spacing w:before="0"/>
        <w:jc w:val="left"/>
        <w:rPr>
          <w:sz w:val="22"/>
          <w:szCs w:val="22"/>
          <w:lang w:val="da-DK"/>
        </w:rPr>
      </w:pPr>
    </w:p>
    <w:p w14:paraId="4AE6303E" w14:textId="77777777" w:rsidR="00E976F8" w:rsidRPr="0054754A" w:rsidRDefault="00BE4D2B" w:rsidP="0067498D">
      <w:pPr>
        <w:tabs>
          <w:tab w:val="clear" w:pos="567"/>
        </w:tabs>
        <w:spacing w:line="240" w:lineRule="auto"/>
        <w:rPr>
          <w:szCs w:val="22"/>
        </w:rPr>
      </w:pPr>
      <w:bookmarkStart w:id="26" w:name="_Toc259713127"/>
      <w:bookmarkStart w:id="27" w:name="_Toc259707181"/>
      <w:bookmarkStart w:id="28" w:name="_Toc259707118"/>
      <w:bookmarkStart w:id="29" w:name="_Toc259706946"/>
      <w:r w:rsidRPr="0054754A">
        <w:rPr>
          <w:szCs w:val="22"/>
        </w:rPr>
        <w:t xml:space="preserve">Ruxolitinib </w:t>
      </w:r>
      <w:r w:rsidR="009B3344" w:rsidRPr="0054754A">
        <w:rPr>
          <w:szCs w:val="22"/>
        </w:rPr>
        <w:t>metaboliseres</w:t>
      </w:r>
      <w:r w:rsidRPr="0054754A">
        <w:rPr>
          <w:szCs w:val="22"/>
        </w:rPr>
        <w:t xml:space="preserve"> hovedsag</w:t>
      </w:r>
      <w:r w:rsidR="0085255D" w:rsidRPr="0054754A">
        <w:rPr>
          <w:szCs w:val="22"/>
        </w:rPr>
        <w:t xml:space="preserve">elig </w:t>
      </w:r>
      <w:r w:rsidR="009B3344" w:rsidRPr="0054754A">
        <w:rPr>
          <w:szCs w:val="22"/>
        </w:rPr>
        <w:t>af</w:t>
      </w:r>
      <w:r w:rsidR="0085255D" w:rsidRPr="0054754A">
        <w:rPr>
          <w:szCs w:val="22"/>
        </w:rPr>
        <w:t xml:space="preserve"> CYP3A4 (&gt;</w:t>
      </w:r>
      <w:r w:rsidRPr="0054754A">
        <w:rPr>
          <w:szCs w:val="22"/>
        </w:rPr>
        <w:t>50%)</w:t>
      </w:r>
      <w:r w:rsidR="0085255D" w:rsidRPr="0054754A">
        <w:rPr>
          <w:szCs w:val="22"/>
        </w:rPr>
        <w:t xml:space="preserve"> med </w:t>
      </w:r>
      <w:r w:rsidR="00760B1E" w:rsidRPr="0054754A">
        <w:rPr>
          <w:szCs w:val="22"/>
        </w:rPr>
        <w:t>yderligere bidrag fra CYP2C9.</w:t>
      </w:r>
      <w:r w:rsidR="00FE4813" w:rsidRPr="0054754A">
        <w:rPr>
          <w:szCs w:val="22"/>
        </w:rPr>
        <w:t xml:space="preserve"> </w:t>
      </w:r>
      <w:r w:rsidR="009B3344" w:rsidRPr="0054754A">
        <w:rPr>
          <w:szCs w:val="22"/>
        </w:rPr>
        <w:t>Ikke metaboliseret lægemiddel</w:t>
      </w:r>
      <w:r w:rsidR="005A43DE" w:rsidRPr="0054754A">
        <w:rPr>
          <w:szCs w:val="22"/>
        </w:rPr>
        <w:t xml:space="preserve"> </w:t>
      </w:r>
      <w:r w:rsidR="00FE4813" w:rsidRPr="0054754A">
        <w:rPr>
          <w:szCs w:val="22"/>
        </w:rPr>
        <w:t xml:space="preserve">er den fremherskende </w:t>
      </w:r>
      <w:r w:rsidR="009B3344" w:rsidRPr="0054754A">
        <w:rPr>
          <w:szCs w:val="22"/>
        </w:rPr>
        <w:t>forbindelse</w:t>
      </w:r>
      <w:r w:rsidR="00FE4813" w:rsidRPr="0054754A">
        <w:rPr>
          <w:szCs w:val="22"/>
        </w:rPr>
        <w:t xml:space="preserve"> i humant plasma og udgør ca. 60</w:t>
      </w:r>
      <w:r w:rsidR="002052F4" w:rsidRPr="0054754A">
        <w:rPr>
          <w:szCs w:val="22"/>
        </w:rPr>
        <w:t>%</w:t>
      </w:r>
      <w:r w:rsidR="00FE4813" w:rsidRPr="0054754A">
        <w:rPr>
          <w:szCs w:val="22"/>
        </w:rPr>
        <w:t xml:space="preserve"> af det </w:t>
      </w:r>
      <w:r w:rsidR="009B3344" w:rsidRPr="0054754A">
        <w:rPr>
          <w:szCs w:val="22"/>
        </w:rPr>
        <w:t xml:space="preserve">cirkulerende </w:t>
      </w:r>
      <w:r w:rsidR="00FE4813" w:rsidRPr="0054754A">
        <w:rPr>
          <w:szCs w:val="22"/>
        </w:rPr>
        <w:t xml:space="preserve">lægemiddel. </w:t>
      </w:r>
      <w:r w:rsidR="00760B1E" w:rsidRPr="0054754A">
        <w:rPr>
          <w:szCs w:val="22"/>
        </w:rPr>
        <w:t>T</w:t>
      </w:r>
      <w:r w:rsidR="00FE4813" w:rsidRPr="0054754A">
        <w:rPr>
          <w:szCs w:val="22"/>
        </w:rPr>
        <w:t xml:space="preserve">o aktive </w:t>
      </w:r>
      <w:r w:rsidR="00831F63" w:rsidRPr="0054754A">
        <w:rPr>
          <w:szCs w:val="22"/>
        </w:rPr>
        <w:t>hoved</w:t>
      </w:r>
      <w:r w:rsidR="00FE4813" w:rsidRPr="0054754A">
        <w:rPr>
          <w:szCs w:val="22"/>
        </w:rPr>
        <w:t xml:space="preserve">metabolitter </w:t>
      </w:r>
      <w:r w:rsidR="00760B1E" w:rsidRPr="0054754A">
        <w:rPr>
          <w:szCs w:val="22"/>
        </w:rPr>
        <w:t xml:space="preserve">er tilstede </w:t>
      </w:r>
      <w:r w:rsidR="00FE4813" w:rsidRPr="0054754A">
        <w:rPr>
          <w:szCs w:val="22"/>
        </w:rPr>
        <w:t>i plasma</w:t>
      </w:r>
      <w:r w:rsidR="00831F63" w:rsidRPr="0054754A">
        <w:rPr>
          <w:szCs w:val="22"/>
        </w:rPr>
        <w:t xml:space="preserve"> og udgør</w:t>
      </w:r>
      <w:r w:rsidR="00FE4813" w:rsidRPr="0054754A">
        <w:rPr>
          <w:szCs w:val="22"/>
        </w:rPr>
        <w:t xml:space="preserve"> 25</w:t>
      </w:r>
      <w:r w:rsidR="002052F4" w:rsidRPr="0054754A">
        <w:rPr>
          <w:szCs w:val="22"/>
        </w:rPr>
        <w:t>%</w:t>
      </w:r>
      <w:r w:rsidR="00FE4813" w:rsidRPr="0054754A">
        <w:rPr>
          <w:szCs w:val="22"/>
        </w:rPr>
        <w:t xml:space="preserve"> og 11</w:t>
      </w:r>
      <w:r w:rsidR="002052F4" w:rsidRPr="0054754A">
        <w:rPr>
          <w:szCs w:val="22"/>
        </w:rPr>
        <w:t>%</w:t>
      </w:r>
      <w:r w:rsidR="00FE4813" w:rsidRPr="0054754A">
        <w:rPr>
          <w:szCs w:val="22"/>
        </w:rPr>
        <w:t xml:space="preserve"> af AUC. Disse metabolitter har mellem det halve og en femtedel af den oprindelige JAK-relaterede farmakologiske aktivitet. Summen af alle aktive metabolitter bidrager til 18</w:t>
      </w:r>
      <w:r w:rsidR="002052F4" w:rsidRPr="0054754A">
        <w:rPr>
          <w:szCs w:val="22"/>
        </w:rPr>
        <w:t>%</w:t>
      </w:r>
      <w:r w:rsidR="00FE4813" w:rsidRPr="0054754A">
        <w:rPr>
          <w:szCs w:val="22"/>
        </w:rPr>
        <w:t xml:space="preserve"> af ruxolitinibs samlede farmakodynamik. I klinisk relevante koncentrationer hæmmer ruxolitinib ikke CYP1A2, CYP2B6, CYP2C8, CYP2C9, CYP2C19, CYP2D6 eller CYP3A4 og er ikke en stærk induktor af CYP1A2, CYP2B6 eller CYP3A4, baseret på </w:t>
      </w:r>
      <w:r w:rsidR="00FE4813" w:rsidRPr="0054754A">
        <w:rPr>
          <w:i/>
          <w:iCs/>
          <w:szCs w:val="22"/>
        </w:rPr>
        <w:t>in vitro</w:t>
      </w:r>
      <w:r w:rsidR="00831F63" w:rsidRPr="0054754A">
        <w:rPr>
          <w:szCs w:val="22"/>
        </w:rPr>
        <w:t xml:space="preserve"> studier</w:t>
      </w:r>
      <w:r w:rsidR="00FE4813" w:rsidRPr="0054754A">
        <w:rPr>
          <w:szCs w:val="22"/>
        </w:rPr>
        <w:t>.</w:t>
      </w:r>
      <w:r w:rsidR="00760B1E" w:rsidRPr="0054754A">
        <w:rPr>
          <w:szCs w:val="22"/>
        </w:rPr>
        <w:t xml:space="preserve"> </w:t>
      </w:r>
      <w:r w:rsidR="00863F7B" w:rsidRPr="0054754A">
        <w:rPr>
          <w:i/>
          <w:szCs w:val="22"/>
        </w:rPr>
        <w:t>In vitro</w:t>
      </w:r>
      <w:r w:rsidR="00760B1E" w:rsidRPr="0054754A">
        <w:rPr>
          <w:szCs w:val="22"/>
        </w:rPr>
        <w:t xml:space="preserve"> data indikerer, at ruxolitinib kan hæmme P-gp og BCRP.</w:t>
      </w:r>
    </w:p>
    <w:p w14:paraId="4AE6303F" w14:textId="77777777" w:rsidR="00E976F8" w:rsidRPr="0054754A" w:rsidRDefault="00E976F8" w:rsidP="0067498D">
      <w:pPr>
        <w:tabs>
          <w:tab w:val="clear" w:pos="567"/>
        </w:tabs>
        <w:spacing w:line="240" w:lineRule="auto"/>
        <w:rPr>
          <w:szCs w:val="22"/>
        </w:rPr>
      </w:pPr>
    </w:p>
    <w:p w14:paraId="4AE63040" w14:textId="77777777" w:rsidR="00E976F8" w:rsidRPr="0054754A" w:rsidRDefault="00FE4813" w:rsidP="0067498D">
      <w:pPr>
        <w:pStyle w:val="Text"/>
        <w:keepNext/>
        <w:spacing w:before="0"/>
        <w:jc w:val="left"/>
        <w:rPr>
          <w:sz w:val="22"/>
          <w:szCs w:val="22"/>
          <w:u w:val="single"/>
          <w:lang w:val="da-DK"/>
        </w:rPr>
      </w:pPr>
      <w:r w:rsidRPr="0054754A">
        <w:rPr>
          <w:sz w:val="22"/>
          <w:szCs w:val="22"/>
          <w:u w:val="single"/>
          <w:lang w:val="da-DK"/>
        </w:rPr>
        <w:t>Elimination</w:t>
      </w:r>
      <w:bookmarkEnd w:id="26"/>
      <w:bookmarkEnd w:id="27"/>
      <w:bookmarkEnd w:id="28"/>
      <w:bookmarkEnd w:id="29"/>
    </w:p>
    <w:p w14:paraId="4AE63041" w14:textId="77777777" w:rsidR="006B484B" w:rsidRPr="0054754A" w:rsidRDefault="006B484B" w:rsidP="0067498D">
      <w:pPr>
        <w:pStyle w:val="Text"/>
        <w:keepNext/>
        <w:spacing w:before="0"/>
        <w:jc w:val="left"/>
        <w:rPr>
          <w:sz w:val="22"/>
          <w:szCs w:val="22"/>
          <w:lang w:val="da-DK"/>
        </w:rPr>
      </w:pPr>
    </w:p>
    <w:p w14:paraId="4AE63042" w14:textId="77777777" w:rsidR="00E976F8" w:rsidRPr="0054754A" w:rsidRDefault="00FE4813" w:rsidP="0067498D">
      <w:pPr>
        <w:tabs>
          <w:tab w:val="clear" w:pos="567"/>
        </w:tabs>
        <w:spacing w:line="240" w:lineRule="auto"/>
        <w:rPr>
          <w:szCs w:val="22"/>
        </w:rPr>
      </w:pPr>
      <w:bookmarkStart w:id="30" w:name="_Toc259713128"/>
      <w:bookmarkStart w:id="31" w:name="_Toc259707182"/>
      <w:bookmarkStart w:id="32" w:name="_Toc259707119"/>
      <w:bookmarkStart w:id="33" w:name="_Toc259706947"/>
      <w:r w:rsidRPr="0054754A">
        <w:rPr>
          <w:szCs w:val="22"/>
        </w:rPr>
        <w:t>Ruxolitinib elimineres hovedsagelig via metabolis</w:t>
      </w:r>
      <w:r w:rsidR="00831F63" w:rsidRPr="0054754A">
        <w:rPr>
          <w:szCs w:val="22"/>
        </w:rPr>
        <w:t>ering</w:t>
      </w:r>
      <w:r w:rsidRPr="0054754A">
        <w:rPr>
          <w:szCs w:val="22"/>
        </w:rPr>
        <w:t xml:space="preserve">. </w:t>
      </w:r>
      <w:r w:rsidR="003C6212" w:rsidRPr="0054754A">
        <w:rPr>
          <w:szCs w:val="22"/>
        </w:rPr>
        <w:t>Den gennemsnitlige eliminationshalveringstid for</w:t>
      </w:r>
      <w:r w:rsidRPr="0054754A">
        <w:rPr>
          <w:szCs w:val="22"/>
        </w:rPr>
        <w:t xml:space="preserve"> ruxolitinib er ca. 3 timer. Efter en enkelt oral dosis [</w:t>
      </w:r>
      <w:r w:rsidRPr="0054754A">
        <w:rPr>
          <w:szCs w:val="22"/>
          <w:vertAlign w:val="superscript"/>
        </w:rPr>
        <w:t>14</w:t>
      </w:r>
      <w:r w:rsidRPr="0054754A">
        <w:rPr>
          <w:szCs w:val="22"/>
        </w:rPr>
        <w:t>C]-mærket ruxolitinib</w:t>
      </w:r>
      <w:r w:rsidR="004D5E80" w:rsidRPr="0054754A">
        <w:rPr>
          <w:szCs w:val="22"/>
        </w:rPr>
        <w:t>,</w:t>
      </w:r>
      <w:r w:rsidRPr="0054754A">
        <w:rPr>
          <w:szCs w:val="22"/>
        </w:rPr>
        <w:t xml:space="preserve"> givet til sunde, voksne forsøgspersoner</w:t>
      </w:r>
      <w:r w:rsidR="004D5E80" w:rsidRPr="0054754A">
        <w:rPr>
          <w:szCs w:val="22"/>
        </w:rPr>
        <w:t>,</w:t>
      </w:r>
      <w:r w:rsidRPr="0054754A">
        <w:rPr>
          <w:szCs w:val="22"/>
        </w:rPr>
        <w:t xml:space="preserve"> skete elimineringen hovedsagelig via metabolis</w:t>
      </w:r>
      <w:r w:rsidR="00831F63" w:rsidRPr="0054754A">
        <w:rPr>
          <w:szCs w:val="22"/>
        </w:rPr>
        <w:t>ering</w:t>
      </w:r>
      <w:r w:rsidRPr="0054754A">
        <w:rPr>
          <w:szCs w:val="22"/>
        </w:rPr>
        <w:t>, hvorved 74</w:t>
      </w:r>
      <w:r w:rsidR="002052F4" w:rsidRPr="0054754A">
        <w:rPr>
          <w:szCs w:val="22"/>
        </w:rPr>
        <w:t>%</w:t>
      </w:r>
      <w:r w:rsidRPr="0054754A">
        <w:rPr>
          <w:szCs w:val="22"/>
        </w:rPr>
        <w:t xml:space="preserve"> af radioaktiviteten udskiltes i urin og 22</w:t>
      </w:r>
      <w:r w:rsidR="002052F4" w:rsidRPr="0054754A">
        <w:rPr>
          <w:szCs w:val="22"/>
        </w:rPr>
        <w:t>%</w:t>
      </w:r>
      <w:r w:rsidRPr="0054754A">
        <w:rPr>
          <w:szCs w:val="22"/>
        </w:rPr>
        <w:t xml:space="preserve"> via f</w:t>
      </w:r>
      <w:r w:rsidR="004D5E80" w:rsidRPr="0054754A">
        <w:rPr>
          <w:szCs w:val="22"/>
        </w:rPr>
        <w:t>æ</w:t>
      </w:r>
      <w:r w:rsidRPr="0054754A">
        <w:rPr>
          <w:szCs w:val="22"/>
        </w:rPr>
        <w:t xml:space="preserve">ces. </w:t>
      </w:r>
      <w:r w:rsidR="00831F63" w:rsidRPr="0054754A">
        <w:rPr>
          <w:szCs w:val="22"/>
        </w:rPr>
        <w:t>Uomdannet lægemiddel</w:t>
      </w:r>
      <w:r w:rsidR="00635BA1" w:rsidRPr="0054754A">
        <w:rPr>
          <w:szCs w:val="22"/>
        </w:rPr>
        <w:t xml:space="preserve"> </w:t>
      </w:r>
      <w:r w:rsidRPr="0054754A">
        <w:rPr>
          <w:szCs w:val="22"/>
        </w:rPr>
        <w:t>udgjorde mindre end 1</w:t>
      </w:r>
      <w:r w:rsidR="002052F4" w:rsidRPr="0054754A">
        <w:rPr>
          <w:szCs w:val="22"/>
        </w:rPr>
        <w:t>%</w:t>
      </w:r>
      <w:r w:rsidRPr="0054754A">
        <w:rPr>
          <w:szCs w:val="22"/>
        </w:rPr>
        <w:t xml:space="preserve"> of den udskilte, samlede radioaktivitet.</w:t>
      </w:r>
    </w:p>
    <w:p w14:paraId="4AE63043" w14:textId="77777777" w:rsidR="00E976F8" w:rsidRPr="0054754A" w:rsidRDefault="00E976F8" w:rsidP="0067498D">
      <w:pPr>
        <w:tabs>
          <w:tab w:val="clear" w:pos="567"/>
        </w:tabs>
        <w:spacing w:line="240" w:lineRule="auto"/>
        <w:rPr>
          <w:szCs w:val="22"/>
        </w:rPr>
      </w:pPr>
    </w:p>
    <w:p w14:paraId="4AE63044" w14:textId="77777777" w:rsidR="00E976F8" w:rsidRPr="0054754A" w:rsidRDefault="00FE4813" w:rsidP="0067498D">
      <w:pPr>
        <w:pStyle w:val="Text"/>
        <w:keepNext/>
        <w:spacing w:before="0"/>
        <w:jc w:val="left"/>
        <w:rPr>
          <w:sz w:val="22"/>
          <w:szCs w:val="22"/>
          <w:u w:val="single"/>
          <w:lang w:val="da-DK"/>
        </w:rPr>
      </w:pPr>
      <w:r w:rsidRPr="0054754A">
        <w:rPr>
          <w:sz w:val="22"/>
          <w:szCs w:val="22"/>
          <w:u w:val="single"/>
          <w:lang w:val="da-DK"/>
        </w:rPr>
        <w:t>Linearitet/non-linearitet</w:t>
      </w:r>
      <w:bookmarkEnd w:id="30"/>
      <w:bookmarkEnd w:id="31"/>
      <w:bookmarkEnd w:id="32"/>
      <w:bookmarkEnd w:id="33"/>
    </w:p>
    <w:p w14:paraId="4AE63045" w14:textId="77777777" w:rsidR="006B484B" w:rsidRPr="0054754A" w:rsidRDefault="006B484B" w:rsidP="0067498D">
      <w:pPr>
        <w:pStyle w:val="Text"/>
        <w:keepNext/>
        <w:spacing w:before="0"/>
        <w:jc w:val="left"/>
        <w:rPr>
          <w:sz w:val="22"/>
          <w:szCs w:val="22"/>
          <w:lang w:val="da-DK"/>
        </w:rPr>
      </w:pPr>
    </w:p>
    <w:p w14:paraId="4AE63046" w14:textId="77777777" w:rsidR="00E976F8" w:rsidRPr="0054754A" w:rsidRDefault="00FE4813" w:rsidP="0067498D">
      <w:pPr>
        <w:tabs>
          <w:tab w:val="clear" w:pos="567"/>
        </w:tabs>
        <w:spacing w:line="240" w:lineRule="auto"/>
        <w:rPr>
          <w:szCs w:val="22"/>
        </w:rPr>
      </w:pPr>
      <w:bookmarkStart w:id="34" w:name="_Toc259713129"/>
      <w:bookmarkStart w:id="35" w:name="_Toc259707183"/>
      <w:bookmarkStart w:id="36" w:name="_Toc259707120"/>
      <w:bookmarkStart w:id="37" w:name="_Toc259706948"/>
      <w:r w:rsidRPr="0054754A">
        <w:rPr>
          <w:szCs w:val="22"/>
        </w:rPr>
        <w:t>Dosisproportionaliteten vistes i enkelt- og flerdosis</w:t>
      </w:r>
      <w:r w:rsidR="000A70D0" w:rsidRPr="0054754A">
        <w:rPr>
          <w:szCs w:val="22"/>
        </w:rPr>
        <w:t>studier</w:t>
      </w:r>
      <w:r w:rsidRPr="0054754A">
        <w:rPr>
          <w:szCs w:val="22"/>
        </w:rPr>
        <w:t>ne.</w:t>
      </w:r>
    </w:p>
    <w:p w14:paraId="4AE63047" w14:textId="77777777" w:rsidR="00E976F8" w:rsidRPr="0054754A" w:rsidRDefault="00E976F8" w:rsidP="0067498D">
      <w:pPr>
        <w:tabs>
          <w:tab w:val="clear" w:pos="567"/>
        </w:tabs>
        <w:spacing w:line="240" w:lineRule="auto"/>
        <w:rPr>
          <w:szCs w:val="22"/>
        </w:rPr>
      </w:pPr>
    </w:p>
    <w:p w14:paraId="4AE63048" w14:textId="77777777" w:rsidR="00E976F8" w:rsidRPr="0054754A" w:rsidRDefault="00FE4813" w:rsidP="0067498D">
      <w:pPr>
        <w:pStyle w:val="Text"/>
        <w:keepNext/>
        <w:spacing w:before="0"/>
        <w:jc w:val="left"/>
        <w:rPr>
          <w:sz w:val="22"/>
          <w:szCs w:val="22"/>
          <w:u w:val="single"/>
          <w:lang w:val="da-DK"/>
        </w:rPr>
      </w:pPr>
      <w:r w:rsidRPr="0054754A">
        <w:rPr>
          <w:sz w:val="22"/>
          <w:szCs w:val="22"/>
          <w:u w:val="single"/>
          <w:lang w:val="da-DK"/>
        </w:rPr>
        <w:t xml:space="preserve">Særlige </w:t>
      </w:r>
      <w:bookmarkEnd w:id="34"/>
      <w:bookmarkEnd w:id="35"/>
      <w:bookmarkEnd w:id="36"/>
      <w:bookmarkEnd w:id="37"/>
      <w:r w:rsidRPr="0054754A">
        <w:rPr>
          <w:sz w:val="22"/>
          <w:szCs w:val="22"/>
          <w:u w:val="single"/>
          <w:lang w:val="da-DK"/>
        </w:rPr>
        <w:t>populationer</w:t>
      </w:r>
    </w:p>
    <w:p w14:paraId="4AE63049" w14:textId="77777777" w:rsidR="00EE387A" w:rsidRPr="0054754A" w:rsidRDefault="00EE387A" w:rsidP="0067498D">
      <w:pPr>
        <w:pStyle w:val="Text"/>
        <w:keepNext/>
        <w:spacing w:before="0"/>
        <w:jc w:val="left"/>
        <w:rPr>
          <w:sz w:val="22"/>
          <w:szCs w:val="22"/>
          <w:lang w:val="da-DK"/>
        </w:rPr>
      </w:pPr>
    </w:p>
    <w:p w14:paraId="4AE6304A" w14:textId="52F609F8" w:rsidR="00E976F8" w:rsidRPr="0054754A" w:rsidRDefault="00FE4813" w:rsidP="0067498D">
      <w:pPr>
        <w:pStyle w:val="Text"/>
        <w:keepNext/>
        <w:spacing w:before="0"/>
        <w:jc w:val="left"/>
        <w:rPr>
          <w:i/>
          <w:iCs/>
          <w:sz w:val="22"/>
          <w:szCs w:val="22"/>
          <w:u w:val="single"/>
          <w:lang w:val="da-DK"/>
        </w:rPr>
      </w:pPr>
      <w:r w:rsidRPr="0054754A">
        <w:rPr>
          <w:i/>
          <w:iCs/>
          <w:sz w:val="22"/>
          <w:szCs w:val="22"/>
          <w:u w:val="single"/>
          <w:lang w:val="da-DK"/>
        </w:rPr>
        <w:t>Virkning for alder, køn og race</w:t>
      </w:r>
    </w:p>
    <w:p w14:paraId="2B04B2BC" w14:textId="43E93EBE" w:rsidR="00C04D47" w:rsidRPr="0054754A" w:rsidRDefault="00CB2571" w:rsidP="0067498D">
      <w:pPr>
        <w:tabs>
          <w:tab w:val="clear" w:pos="567"/>
        </w:tabs>
        <w:spacing w:line="240" w:lineRule="auto"/>
        <w:rPr>
          <w:szCs w:val="22"/>
        </w:rPr>
      </w:pPr>
      <w:r w:rsidRPr="0054754A">
        <w:rPr>
          <w:szCs w:val="22"/>
        </w:rPr>
        <w:t>Baseret på studier med</w:t>
      </w:r>
      <w:r w:rsidR="00FE4813" w:rsidRPr="0054754A">
        <w:rPr>
          <w:szCs w:val="22"/>
        </w:rPr>
        <w:t xml:space="preserve"> </w:t>
      </w:r>
      <w:r w:rsidRPr="0054754A">
        <w:rPr>
          <w:szCs w:val="22"/>
        </w:rPr>
        <w:t>rask</w:t>
      </w:r>
      <w:r w:rsidR="00FE4813" w:rsidRPr="0054754A">
        <w:rPr>
          <w:szCs w:val="22"/>
        </w:rPr>
        <w:t xml:space="preserve">e forsøgspersoner </w:t>
      </w:r>
      <w:r w:rsidR="004D5E80" w:rsidRPr="0054754A">
        <w:rPr>
          <w:szCs w:val="22"/>
        </w:rPr>
        <w:t xml:space="preserve">blev der ikke </w:t>
      </w:r>
      <w:r w:rsidR="00FE4813" w:rsidRPr="0054754A">
        <w:rPr>
          <w:szCs w:val="22"/>
        </w:rPr>
        <w:t>observere</w:t>
      </w:r>
      <w:r w:rsidR="004D5E80" w:rsidRPr="0054754A">
        <w:rPr>
          <w:szCs w:val="22"/>
        </w:rPr>
        <w:t>t</w:t>
      </w:r>
      <w:r w:rsidR="00FE4813" w:rsidRPr="0054754A">
        <w:rPr>
          <w:szCs w:val="22"/>
        </w:rPr>
        <w:t xml:space="preserve"> </w:t>
      </w:r>
      <w:r w:rsidRPr="0054754A">
        <w:rPr>
          <w:szCs w:val="22"/>
        </w:rPr>
        <w:t>relevante</w:t>
      </w:r>
      <w:r w:rsidR="00FE4813" w:rsidRPr="0054754A">
        <w:rPr>
          <w:szCs w:val="22"/>
        </w:rPr>
        <w:t xml:space="preserve"> forskelle i ruxolitinibs farmakokinetik med hensyn til køn eller race.</w:t>
      </w:r>
    </w:p>
    <w:p w14:paraId="459194F1" w14:textId="77777777" w:rsidR="00C04D47" w:rsidRPr="0054754A" w:rsidRDefault="00C04D47" w:rsidP="0067498D">
      <w:pPr>
        <w:tabs>
          <w:tab w:val="clear" w:pos="567"/>
        </w:tabs>
        <w:spacing w:line="240" w:lineRule="auto"/>
        <w:rPr>
          <w:szCs w:val="22"/>
        </w:rPr>
      </w:pPr>
    </w:p>
    <w:p w14:paraId="2F3BE980" w14:textId="04755AE3" w:rsidR="00C04D47" w:rsidRPr="0054754A" w:rsidRDefault="006E177A" w:rsidP="0067498D">
      <w:pPr>
        <w:keepNext/>
        <w:tabs>
          <w:tab w:val="clear" w:pos="567"/>
        </w:tabs>
        <w:spacing w:line="240" w:lineRule="auto"/>
        <w:rPr>
          <w:i/>
          <w:iCs/>
          <w:szCs w:val="22"/>
          <w:u w:val="single"/>
        </w:rPr>
      </w:pPr>
      <w:r w:rsidRPr="0054754A">
        <w:rPr>
          <w:i/>
          <w:iCs/>
          <w:szCs w:val="22"/>
          <w:u w:val="single"/>
        </w:rPr>
        <w:t>Populationsfarmakokinetik</w:t>
      </w:r>
    </w:p>
    <w:p w14:paraId="4AE6304B" w14:textId="660E98A2" w:rsidR="00E976F8" w:rsidRPr="0054754A" w:rsidRDefault="00FE4813" w:rsidP="0067498D">
      <w:pPr>
        <w:tabs>
          <w:tab w:val="clear" w:pos="567"/>
        </w:tabs>
        <w:spacing w:line="240" w:lineRule="auto"/>
        <w:rPr>
          <w:szCs w:val="22"/>
        </w:rPr>
      </w:pPr>
      <w:r w:rsidRPr="0054754A">
        <w:rPr>
          <w:szCs w:val="22"/>
        </w:rPr>
        <w:t xml:space="preserve">I en farmakokinetisk evaluering var der hos en population af </w:t>
      </w:r>
      <w:r w:rsidR="00B5022B" w:rsidRPr="0054754A">
        <w:rPr>
          <w:szCs w:val="22"/>
        </w:rPr>
        <w:t>MF-</w:t>
      </w:r>
      <w:r w:rsidRPr="0054754A">
        <w:rPr>
          <w:szCs w:val="22"/>
        </w:rPr>
        <w:t xml:space="preserve">patienter tilsyneladende ingen sammenhæng mellem oral clearance og patienternes alder eller race. Den forventede orale clearance var 17,7 l/time hos kvinder og 22,1 l/time hos mænd med en </w:t>
      </w:r>
      <w:r w:rsidR="001221AE" w:rsidRPr="0054754A">
        <w:rPr>
          <w:szCs w:val="22"/>
        </w:rPr>
        <w:t xml:space="preserve">inter-individuel </w:t>
      </w:r>
      <w:r w:rsidRPr="0054754A">
        <w:rPr>
          <w:szCs w:val="22"/>
        </w:rPr>
        <w:t xml:space="preserve">variation blandt </w:t>
      </w:r>
      <w:r w:rsidR="00B5022B" w:rsidRPr="0054754A">
        <w:rPr>
          <w:szCs w:val="22"/>
        </w:rPr>
        <w:t>MF-patienter</w:t>
      </w:r>
      <w:r w:rsidRPr="0054754A">
        <w:rPr>
          <w:szCs w:val="22"/>
        </w:rPr>
        <w:t xml:space="preserve"> på 39</w:t>
      </w:r>
      <w:r w:rsidR="002052F4" w:rsidRPr="0054754A">
        <w:rPr>
          <w:szCs w:val="22"/>
        </w:rPr>
        <w:t>%</w:t>
      </w:r>
      <w:r w:rsidRPr="0054754A">
        <w:rPr>
          <w:szCs w:val="22"/>
        </w:rPr>
        <w:t>.</w:t>
      </w:r>
      <w:r w:rsidR="00B5022B" w:rsidRPr="0054754A">
        <w:rPr>
          <w:szCs w:val="22"/>
        </w:rPr>
        <w:t xml:space="preserve"> Clearance var 12,7 l/t hos PV-patienter med </w:t>
      </w:r>
      <w:r w:rsidR="001221AE" w:rsidRPr="0054754A">
        <w:rPr>
          <w:szCs w:val="22"/>
        </w:rPr>
        <w:t xml:space="preserve">en inter-individuel </w:t>
      </w:r>
      <w:r w:rsidR="00B5022B" w:rsidRPr="0054754A">
        <w:rPr>
          <w:szCs w:val="22"/>
        </w:rPr>
        <w:t>varia</w:t>
      </w:r>
      <w:r w:rsidR="001221AE" w:rsidRPr="0054754A">
        <w:rPr>
          <w:szCs w:val="22"/>
        </w:rPr>
        <w:t>tion på 42%</w:t>
      </w:r>
      <w:r w:rsidR="00B5022B" w:rsidRPr="0054754A">
        <w:rPr>
          <w:szCs w:val="22"/>
        </w:rPr>
        <w:t>, og der var tilsyneladende ingen forbindelse mellem oral clearance og køn, patientalder eller race</w:t>
      </w:r>
      <w:r w:rsidR="00C74121" w:rsidRPr="0054754A">
        <w:rPr>
          <w:szCs w:val="22"/>
        </w:rPr>
        <w:t xml:space="preserve"> baseret på en population</w:t>
      </w:r>
      <w:r w:rsidR="00F43F56" w:rsidRPr="0054754A">
        <w:rPr>
          <w:szCs w:val="22"/>
        </w:rPr>
        <w:t>s</w:t>
      </w:r>
      <w:r w:rsidR="00C74121" w:rsidRPr="0054754A">
        <w:rPr>
          <w:szCs w:val="22"/>
        </w:rPr>
        <w:t>farmakokineti</w:t>
      </w:r>
      <w:r w:rsidR="000B75AA" w:rsidRPr="0054754A">
        <w:rPr>
          <w:szCs w:val="22"/>
        </w:rPr>
        <w:t>s</w:t>
      </w:r>
      <w:r w:rsidR="00C74121" w:rsidRPr="0054754A">
        <w:rPr>
          <w:szCs w:val="22"/>
        </w:rPr>
        <w:t>k</w:t>
      </w:r>
      <w:r w:rsidR="000B75AA" w:rsidRPr="0054754A">
        <w:rPr>
          <w:szCs w:val="22"/>
        </w:rPr>
        <w:t xml:space="preserve"> evaluering</w:t>
      </w:r>
      <w:r w:rsidR="00C74121" w:rsidRPr="0054754A">
        <w:rPr>
          <w:szCs w:val="22"/>
        </w:rPr>
        <w:t xml:space="preserve"> hos PV-patienter.</w:t>
      </w:r>
      <w:r w:rsidR="00F155B2" w:rsidRPr="0054754A">
        <w:rPr>
          <w:szCs w:val="22"/>
        </w:rPr>
        <w:t xml:space="preserve"> </w:t>
      </w:r>
      <w:r w:rsidR="00F155B2" w:rsidRPr="0054754A">
        <w:rPr>
          <w:i/>
          <w:iCs/>
          <w:szCs w:val="22"/>
        </w:rPr>
        <w:t>Clearance</w:t>
      </w:r>
      <w:r w:rsidR="00F155B2" w:rsidRPr="0054754A">
        <w:rPr>
          <w:szCs w:val="22"/>
        </w:rPr>
        <w:t xml:space="preserve"> var 10,4 l/t hos </w:t>
      </w:r>
      <w:r w:rsidR="006E177A" w:rsidRPr="0054754A">
        <w:rPr>
          <w:szCs w:val="22"/>
        </w:rPr>
        <w:t xml:space="preserve">unge og voksne </w:t>
      </w:r>
      <w:r w:rsidR="00F155B2" w:rsidRPr="0054754A">
        <w:rPr>
          <w:szCs w:val="22"/>
        </w:rPr>
        <w:t>patienter</w:t>
      </w:r>
      <w:r w:rsidR="00174AD9" w:rsidRPr="0054754A">
        <w:rPr>
          <w:szCs w:val="22"/>
        </w:rPr>
        <w:t xml:space="preserve"> </w:t>
      </w:r>
      <w:r w:rsidR="00F155B2" w:rsidRPr="0054754A">
        <w:rPr>
          <w:szCs w:val="22"/>
        </w:rPr>
        <w:t xml:space="preserve">med akut GvHD og 7,8 l/t hos </w:t>
      </w:r>
      <w:r w:rsidR="006E177A" w:rsidRPr="0054754A">
        <w:rPr>
          <w:szCs w:val="22"/>
        </w:rPr>
        <w:t xml:space="preserve">unge og voksne </w:t>
      </w:r>
      <w:r w:rsidR="00F155B2" w:rsidRPr="0054754A">
        <w:rPr>
          <w:szCs w:val="22"/>
        </w:rPr>
        <w:t>patienter med</w:t>
      </w:r>
      <w:r w:rsidR="00174AD9" w:rsidRPr="0054754A">
        <w:rPr>
          <w:szCs w:val="22"/>
        </w:rPr>
        <w:t xml:space="preserve"> </w:t>
      </w:r>
      <w:r w:rsidR="00F155B2" w:rsidRPr="0054754A">
        <w:rPr>
          <w:szCs w:val="22"/>
        </w:rPr>
        <w:t>kronisk GvHD</w:t>
      </w:r>
      <w:r w:rsidR="00174AD9" w:rsidRPr="0054754A">
        <w:rPr>
          <w:szCs w:val="22"/>
        </w:rPr>
        <w:t xml:space="preserve"> med en interindividuel variation på 49%. </w:t>
      </w:r>
      <w:r w:rsidR="006E177A" w:rsidRPr="0054754A">
        <w:rPr>
          <w:szCs w:val="22"/>
        </w:rPr>
        <w:t>Hos pædiatriske patienter med akut eller kronisk GvHD og med en BSA under 1</w:t>
      </w:r>
      <w:r w:rsidR="00602E9D">
        <w:rPr>
          <w:szCs w:val="22"/>
        </w:rPr>
        <w:t> </w:t>
      </w:r>
      <w:r w:rsidR="00E03692">
        <w:rPr>
          <w:szCs w:val="22"/>
        </w:rPr>
        <w:t>m</w:t>
      </w:r>
      <w:r w:rsidR="00E03692" w:rsidRPr="00E03692">
        <w:rPr>
          <w:szCs w:val="22"/>
          <w:vertAlign w:val="superscript"/>
        </w:rPr>
        <w:t>2</w:t>
      </w:r>
      <w:r w:rsidR="00E03692" w:rsidRPr="00E03692">
        <w:rPr>
          <w:szCs w:val="22"/>
        </w:rPr>
        <w:t xml:space="preserve"> </w:t>
      </w:r>
      <w:r w:rsidR="006E177A" w:rsidRPr="0054754A">
        <w:rPr>
          <w:szCs w:val="22"/>
        </w:rPr>
        <w:t xml:space="preserve">var </w:t>
      </w:r>
      <w:r w:rsidR="006E177A" w:rsidRPr="0054754A">
        <w:rPr>
          <w:i/>
          <w:iCs/>
          <w:szCs w:val="22"/>
        </w:rPr>
        <w:t>clearance</w:t>
      </w:r>
      <w:r w:rsidR="006E177A" w:rsidRPr="0054754A">
        <w:rPr>
          <w:szCs w:val="22"/>
        </w:rPr>
        <w:t xml:space="preserve"> mellem 6,5 og</w:t>
      </w:r>
      <w:r w:rsidR="00AD3659">
        <w:rPr>
          <w:szCs w:val="22"/>
        </w:rPr>
        <w:t xml:space="preserve"> </w:t>
      </w:r>
      <w:r w:rsidR="006E177A" w:rsidRPr="0054754A">
        <w:rPr>
          <w:szCs w:val="22"/>
        </w:rPr>
        <w:t xml:space="preserve">7 l/t. </w:t>
      </w:r>
      <w:r w:rsidR="00174AD9" w:rsidRPr="0054754A">
        <w:rPr>
          <w:szCs w:val="22"/>
        </w:rPr>
        <w:t xml:space="preserve">Der var ingen tydelig </w:t>
      </w:r>
      <w:r w:rsidR="002613C2" w:rsidRPr="0054754A">
        <w:rPr>
          <w:szCs w:val="22"/>
        </w:rPr>
        <w:t xml:space="preserve">sammenhæng mellem oral </w:t>
      </w:r>
      <w:r w:rsidR="002613C2" w:rsidRPr="0054754A">
        <w:rPr>
          <w:i/>
          <w:iCs/>
          <w:szCs w:val="22"/>
        </w:rPr>
        <w:t>clearance</w:t>
      </w:r>
      <w:r w:rsidR="002613C2" w:rsidRPr="0054754A">
        <w:rPr>
          <w:szCs w:val="22"/>
        </w:rPr>
        <w:t xml:space="preserve"> og køn, patientalder eller race</w:t>
      </w:r>
      <w:r w:rsidR="007D124B" w:rsidRPr="0054754A">
        <w:rPr>
          <w:szCs w:val="22"/>
        </w:rPr>
        <w:t>,</w:t>
      </w:r>
      <w:r w:rsidR="002613C2" w:rsidRPr="0054754A">
        <w:rPr>
          <w:szCs w:val="22"/>
        </w:rPr>
        <w:t xml:space="preserve"> vurderet ud fra en </w:t>
      </w:r>
      <w:r w:rsidR="008920A3" w:rsidRPr="0054754A">
        <w:rPr>
          <w:szCs w:val="22"/>
        </w:rPr>
        <w:t>farmakokinetisk populationsvurdering hos GvHD-patienter.</w:t>
      </w:r>
      <w:r w:rsidR="00756F92" w:rsidRPr="0054754A">
        <w:rPr>
          <w:szCs w:val="22"/>
        </w:rPr>
        <w:t xml:space="preserve"> </w:t>
      </w:r>
      <w:r w:rsidR="006E177A" w:rsidRPr="0054754A">
        <w:rPr>
          <w:szCs w:val="22"/>
        </w:rPr>
        <w:t>Ved en dosis på 10 mg to gange dagligt blev e</w:t>
      </w:r>
      <w:r w:rsidR="00756F92" w:rsidRPr="0054754A">
        <w:rPr>
          <w:szCs w:val="22"/>
        </w:rPr>
        <w:t>ksponering forøget hos GvHD-patienter med lav BSA. Hos patienter med BSA på 1 m</w:t>
      </w:r>
      <w:r w:rsidR="00756F92" w:rsidRPr="0054754A">
        <w:rPr>
          <w:szCs w:val="22"/>
          <w:vertAlign w:val="superscript"/>
        </w:rPr>
        <w:t>2</w:t>
      </w:r>
      <w:r w:rsidR="00756F92" w:rsidRPr="0054754A">
        <w:rPr>
          <w:szCs w:val="22"/>
        </w:rPr>
        <w:t>, 1,25</w:t>
      </w:r>
      <w:r w:rsidR="00360585" w:rsidRPr="0054754A">
        <w:rPr>
          <w:szCs w:val="22"/>
        </w:rPr>
        <w:t> </w:t>
      </w:r>
      <w:r w:rsidR="00756F92" w:rsidRPr="0054754A">
        <w:rPr>
          <w:szCs w:val="22"/>
        </w:rPr>
        <w:t>m</w:t>
      </w:r>
      <w:r w:rsidR="00756F92" w:rsidRPr="0054754A">
        <w:rPr>
          <w:szCs w:val="22"/>
          <w:vertAlign w:val="superscript"/>
        </w:rPr>
        <w:t>2</w:t>
      </w:r>
      <w:r w:rsidR="00756F92" w:rsidRPr="0054754A">
        <w:rPr>
          <w:szCs w:val="22"/>
        </w:rPr>
        <w:t xml:space="preserve"> og 1,5</w:t>
      </w:r>
      <w:r w:rsidR="00360585" w:rsidRPr="0054754A">
        <w:rPr>
          <w:szCs w:val="22"/>
        </w:rPr>
        <w:t> </w:t>
      </w:r>
      <w:r w:rsidR="00756F92" w:rsidRPr="0054754A">
        <w:rPr>
          <w:szCs w:val="22"/>
        </w:rPr>
        <w:t>m</w:t>
      </w:r>
      <w:r w:rsidR="00756F92" w:rsidRPr="0054754A">
        <w:rPr>
          <w:szCs w:val="22"/>
          <w:vertAlign w:val="superscript"/>
        </w:rPr>
        <w:t>2</w:t>
      </w:r>
      <w:r w:rsidR="00756F92" w:rsidRPr="0054754A">
        <w:rPr>
          <w:szCs w:val="22"/>
        </w:rPr>
        <w:t>, var den forventede gennemsnitseksponering (AUC) hhv</w:t>
      </w:r>
      <w:r w:rsidR="00284DF7" w:rsidRPr="0054754A">
        <w:rPr>
          <w:szCs w:val="22"/>
        </w:rPr>
        <w:t>.</w:t>
      </w:r>
      <w:r w:rsidR="00756F92" w:rsidRPr="0054754A">
        <w:rPr>
          <w:szCs w:val="22"/>
        </w:rPr>
        <w:t xml:space="preserve"> 31%, 22% og 12% højere end hos en typisk voksen (1,79 m</w:t>
      </w:r>
      <w:r w:rsidR="00756F92" w:rsidRPr="0054754A">
        <w:rPr>
          <w:szCs w:val="22"/>
          <w:vertAlign w:val="superscript"/>
        </w:rPr>
        <w:t>2</w:t>
      </w:r>
      <w:r w:rsidR="00756F92" w:rsidRPr="0054754A">
        <w:rPr>
          <w:szCs w:val="22"/>
        </w:rPr>
        <w:t>).</w:t>
      </w:r>
    </w:p>
    <w:p w14:paraId="4AE6304C" w14:textId="77777777" w:rsidR="00E976F8" w:rsidRPr="0054754A" w:rsidRDefault="00E976F8" w:rsidP="0067498D">
      <w:pPr>
        <w:tabs>
          <w:tab w:val="clear" w:pos="567"/>
        </w:tabs>
        <w:spacing w:line="240" w:lineRule="auto"/>
        <w:rPr>
          <w:szCs w:val="22"/>
        </w:rPr>
      </w:pPr>
    </w:p>
    <w:p w14:paraId="4AE6304D" w14:textId="77777777" w:rsidR="00E976F8" w:rsidRPr="0054754A" w:rsidRDefault="00FE4813" w:rsidP="0067498D">
      <w:pPr>
        <w:pStyle w:val="Text"/>
        <w:keepNext/>
        <w:spacing w:before="0"/>
        <w:jc w:val="left"/>
        <w:rPr>
          <w:i/>
          <w:iCs/>
          <w:sz w:val="22"/>
          <w:szCs w:val="22"/>
          <w:u w:val="single"/>
          <w:lang w:val="da-DK"/>
        </w:rPr>
      </w:pPr>
      <w:r w:rsidRPr="0054754A">
        <w:rPr>
          <w:i/>
          <w:iCs/>
          <w:sz w:val="22"/>
          <w:szCs w:val="22"/>
          <w:u w:val="single"/>
          <w:lang w:val="da-DK"/>
        </w:rPr>
        <w:t>Pædiatrisk population</w:t>
      </w:r>
    </w:p>
    <w:p w14:paraId="557AB847" w14:textId="59027310" w:rsidR="006E177A" w:rsidRPr="0054754A" w:rsidRDefault="004079C3" w:rsidP="0067498D">
      <w:pPr>
        <w:tabs>
          <w:tab w:val="clear" w:pos="567"/>
        </w:tabs>
        <w:spacing w:line="240" w:lineRule="auto"/>
        <w:rPr>
          <w:szCs w:val="22"/>
        </w:rPr>
      </w:pPr>
      <w:r w:rsidRPr="0054754A">
        <w:rPr>
          <w:szCs w:val="22"/>
        </w:rPr>
        <w:t>Jakavis farmakokinetik</w:t>
      </w:r>
      <w:r w:rsidR="00FE4813" w:rsidRPr="0054754A">
        <w:rPr>
          <w:szCs w:val="22"/>
        </w:rPr>
        <w:t xml:space="preserve"> </w:t>
      </w:r>
      <w:r w:rsidRPr="0054754A">
        <w:rPr>
          <w:szCs w:val="22"/>
        </w:rPr>
        <w:t>hos</w:t>
      </w:r>
      <w:r w:rsidR="00FE4813" w:rsidRPr="0054754A">
        <w:rPr>
          <w:szCs w:val="22"/>
        </w:rPr>
        <w:t xml:space="preserve"> pædiatriske patienter</w:t>
      </w:r>
      <w:r w:rsidR="008920A3" w:rsidRPr="0054754A">
        <w:rPr>
          <w:szCs w:val="22"/>
        </w:rPr>
        <w:t xml:space="preserve"> </w:t>
      </w:r>
      <w:r w:rsidRPr="0054754A">
        <w:rPr>
          <w:szCs w:val="22"/>
        </w:rPr>
        <w:t xml:space="preserve">&lt;18 år </w:t>
      </w:r>
      <w:r w:rsidR="008920A3" w:rsidRPr="0054754A">
        <w:rPr>
          <w:szCs w:val="22"/>
        </w:rPr>
        <w:t>med MF og PV</w:t>
      </w:r>
      <w:r w:rsidR="00FE4813" w:rsidRPr="0054754A">
        <w:rPr>
          <w:szCs w:val="22"/>
        </w:rPr>
        <w:t xml:space="preserve"> er ikke</w:t>
      </w:r>
      <w:r w:rsidR="004D5E80" w:rsidRPr="0054754A">
        <w:rPr>
          <w:szCs w:val="22"/>
        </w:rPr>
        <w:t xml:space="preserve"> </w:t>
      </w:r>
      <w:r w:rsidR="004E0C81" w:rsidRPr="0054754A">
        <w:rPr>
          <w:szCs w:val="22"/>
        </w:rPr>
        <w:t>klarlagt</w:t>
      </w:r>
      <w:r w:rsidR="008920A3" w:rsidRPr="0054754A">
        <w:rPr>
          <w:szCs w:val="22"/>
        </w:rPr>
        <w:t>.</w:t>
      </w:r>
    </w:p>
    <w:p w14:paraId="0BA36677" w14:textId="77777777" w:rsidR="006E177A" w:rsidRPr="0054754A" w:rsidRDefault="006E177A" w:rsidP="0067498D">
      <w:pPr>
        <w:tabs>
          <w:tab w:val="clear" w:pos="567"/>
        </w:tabs>
        <w:spacing w:line="240" w:lineRule="auto"/>
        <w:rPr>
          <w:szCs w:val="22"/>
        </w:rPr>
      </w:pPr>
    </w:p>
    <w:p w14:paraId="3CB32962" w14:textId="15D79DCF" w:rsidR="006E177A" w:rsidRPr="0054754A" w:rsidRDefault="006E177A" w:rsidP="0067498D">
      <w:pPr>
        <w:tabs>
          <w:tab w:val="clear" w:pos="567"/>
        </w:tabs>
        <w:spacing w:line="240" w:lineRule="auto"/>
        <w:rPr>
          <w:szCs w:val="22"/>
        </w:rPr>
      </w:pPr>
      <w:r w:rsidRPr="0054754A">
        <w:rPr>
          <w:szCs w:val="22"/>
        </w:rPr>
        <w:t>Som hos voksne patienter med GvHD</w:t>
      </w:r>
      <w:r w:rsidR="00AD3659">
        <w:rPr>
          <w:szCs w:val="22"/>
        </w:rPr>
        <w:t>,</w:t>
      </w:r>
      <w:r w:rsidRPr="0054754A">
        <w:rPr>
          <w:szCs w:val="22"/>
        </w:rPr>
        <w:t xml:space="preserve"> blev ruxolitinib hurtigt absorberet efter oral administration til pædiatriske patienter med GvHD. Ved dosering af 5 mg to gange dagligt til børn mellem 6 og 11 år blev der opnået en eksponering, der lignede den, der ses ved en dosis på 10 mg to gange dagligt til unge og voksne med akut</w:t>
      </w:r>
      <w:r w:rsidR="004C5B79">
        <w:rPr>
          <w:szCs w:val="22"/>
        </w:rPr>
        <w:t xml:space="preserve"> og kronisk</w:t>
      </w:r>
      <w:r w:rsidRPr="0054754A">
        <w:rPr>
          <w:szCs w:val="22"/>
        </w:rPr>
        <w:t xml:space="preserve"> GvHD</w:t>
      </w:r>
      <w:r w:rsidR="00AD3659">
        <w:rPr>
          <w:szCs w:val="22"/>
        </w:rPr>
        <w:t>.</w:t>
      </w:r>
      <w:r w:rsidRPr="0054754A">
        <w:rPr>
          <w:szCs w:val="22"/>
        </w:rPr>
        <w:t xml:space="preserve"> </w:t>
      </w:r>
      <w:r w:rsidR="00AD3659">
        <w:rPr>
          <w:szCs w:val="22"/>
        </w:rPr>
        <w:t>D</w:t>
      </w:r>
      <w:r w:rsidRPr="0054754A">
        <w:rPr>
          <w:szCs w:val="22"/>
        </w:rPr>
        <w:t xml:space="preserve">ette bekræfter </w:t>
      </w:r>
      <w:r w:rsidR="00AD3659">
        <w:rPr>
          <w:szCs w:val="22"/>
        </w:rPr>
        <w:t>den tilgang at matche</w:t>
      </w:r>
      <w:r w:rsidRPr="0054754A">
        <w:rPr>
          <w:szCs w:val="22"/>
        </w:rPr>
        <w:t xml:space="preserve"> eksponering</w:t>
      </w:r>
      <w:r w:rsidR="00AD3659">
        <w:rPr>
          <w:szCs w:val="22"/>
        </w:rPr>
        <w:t>en</w:t>
      </w:r>
      <w:r w:rsidRPr="0054754A">
        <w:rPr>
          <w:szCs w:val="22"/>
        </w:rPr>
        <w:t xml:space="preserve">, </w:t>
      </w:r>
      <w:bookmarkStart w:id="38" w:name="_Hlk175668118"/>
      <w:r w:rsidRPr="0054754A">
        <w:rPr>
          <w:szCs w:val="22"/>
        </w:rPr>
        <w:t xml:space="preserve">som blev </w:t>
      </w:r>
      <w:r w:rsidR="00AD3659">
        <w:rPr>
          <w:szCs w:val="22"/>
        </w:rPr>
        <w:t>anvendt</w:t>
      </w:r>
      <w:r w:rsidRPr="0054754A">
        <w:rPr>
          <w:szCs w:val="22"/>
        </w:rPr>
        <w:t xml:space="preserve"> som en del af ekstrapoleringsantagelsen. </w:t>
      </w:r>
      <w:bookmarkEnd w:id="38"/>
      <w:r w:rsidRPr="0054754A">
        <w:rPr>
          <w:szCs w:val="22"/>
        </w:rPr>
        <w:t>Hos børn mellem 2 og 5 år med</w:t>
      </w:r>
      <w:r w:rsidR="004C5B79">
        <w:rPr>
          <w:szCs w:val="22"/>
        </w:rPr>
        <w:t xml:space="preserve"> akut og</w:t>
      </w:r>
      <w:r w:rsidRPr="0054754A">
        <w:rPr>
          <w:szCs w:val="22"/>
        </w:rPr>
        <w:t xml:space="preserve"> kronisk GvHD foreslog </w:t>
      </w:r>
      <w:r w:rsidR="004E13CB">
        <w:rPr>
          <w:szCs w:val="22"/>
        </w:rPr>
        <w:t xml:space="preserve">tilgangen at matche </w:t>
      </w:r>
      <w:r w:rsidRPr="0054754A">
        <w:rPr>
          <w:szCs w:val="22"/>
        </w:rPr>
        <w:t>eksponeringen en dosis på 8 mg/m</w:t>
      </w:r>
      <w:r w:rsidRPr="0054754A">
        <w:rPr>
          <w:szCs w:val="22"/>
          <w:vertAlign w:val="superscript"/>
        </w:rPr>
        <w:t>2</w:t>
      </w:r>
      <w:r w:rsidRPr="0054754A">
        <w:rPr>
          <w:szCs w:val="22"/>
        </w:rPr>
        <w:t xml:space="preserve"> to gange dagligt.</w:t>
      </w:r>
    </w:p>
    <w:p w14:paraId="404BBE08" w14:textId="77777777" w:rsidR="006E177A" w:rsidRPr="0054754A" w:rsidRDefault="006E177A" w:rsidP="0067498D">
      <w:pPr>
        <w:tabs>
          <w:tab w:val="clear" w:pos="567"/>
        </w:tabs>
        <w:spacing w:line="240" w:lineRule="auto"/>
        <w:rPr>
          <w:szCs w:val="22"/>
        </w:rPr>
      </w:pPr>
    </w:p>
    <w:p w14:paraId="4AE6304E" w14:textId="7B2321E4" w:rsidR="00E976F8" w:rsidRPr="0054754A" w:rsidRDefault="004079C3" w:rsidP="0067498D">
      <w:pPr>
        <w:tabs>
          <w:tab w:val="clear" w:pos="567"/>
        </w:tabs>
        <w:spacing w:line="240" w:lineRule="auto"/>
        <w:rPr>
          <w:szCs w:val="22"/>
        </w:rPr>
      </w:pPr>
      <w:r w:rsidRPr="0054754A">
        <w:rPr>
          <w:szCs w:val="22"/>
        </w:rPr>
        <w:lastRenderedPageBreak/>
        <w:t>Ruxolitinib er ikke vurderet hos pædiatriske patienter med akut eller kronisk GvHD i alderen under 2 år</w:t>
      </w:r>
      <w:r w:rsidR="006E177A" w:rsidRPr="0054754A">
        <w:rPr>
          <w:szCs w:val="22"/>
        </w:rPr>
        <w:t>, og derfor er der blevet anvendt modellering, som tager højde for aldersrelaterede aspekter hos yngre patienter, til at forudsige eksponeringen hos disse patienter ud fra data fra voksne patienter</w:t>
      </w:r>
      <w:r w:rsidRPr="0054754A">
        <w:rPr>
          <w:szCs w:val="22"/>
        </w:rPr>
        <w:t>.</w:t>
      </w:r>
    </w:p>
    <w:p w14:paraId="4AE6304F" w14:textId="77777777" w:rsidR="00E976F8" w:rsidRPr="0054754A" w:rsidRDefault="00E976F8" w:rsidP="0067498D">
      <w:pPr>
        <w:tabs>
          <w:tab w:val="clear" w:pos="567"/>
        </w:tabs>
        <w:spacing w:line="240" w:lineRule="auto"/>
        <w:rPr>
          <w:szCs w:val="22"/>
        </w:rPr>
      </w:pPr>
    </w:p>
    <w:p w14:paraId="0003FDDC" w14:textId="37EB7983" w:rsidR="006E177A" w:rsidRPr="0054754A" w:rsidRDefault="006E177A" w:rsidP="0067498D">
      <w:pPr>
        <w:tabs>
          <w:tab w:val="clear" w:pos="567"/>
        </w:tabs>
        <w:spacing w:line="240" w:lineRule="auto"/>
        <w:rPr>
          <w:szCs w:val="22"/>
        </w:rPr>
      </w:pPr>
      <w:r w:rsidRPr="0054754A">
        <w:rPr>
          <w:szCs w:val="22"/>
        </w:rPr>
        <w:t xml:space="preserve">Baseret på en samlet populationsfarmakokinetisk analyse af pædiatriske patienter med akut eller kronisk GvHD faldt ruxolitinibs </w:t>
      </w:r>
      <w:r w:rsidRPr="0054754A">
        <w:rPr>
          <w:i/>
          <w:iCs/>
          <w:szCs w:val="22"/>
        </w:rPr>
        <w:t xml:space="preserve">clearance </w:t>
      </w:r>
      <w:r w:rsidRPr="0054754A">
        <w:rPr>
          <w:szCs w:val="22"/>
        </w:rPr>
        <w:t>med faldende BSA. Efter korrektion for betydningen af BSA havde andre demografiske faktorer, for eksempel alder, kropsvægt og kropsmasseindeks, ingen klinisk signifikant indvirkning på eksponeringen for ruxolitinib.</w:t>
      </w:r>
    </w:p>
    <w:p w14:paraId="3B47FE17" w14:textId="77777777" w:rsidR="006E177A" w:rsidRPr="0054754A" w:rsidRDefault="006E177A" w:rsidP="0067498D">
      <w:pPr>
        <w:tabs>
          <w:tab w:val="clear" w:pos="567"/>
        </w:tabs>
        <w:spacing w:line="240" w:lineRule="auto"/>
        <w:rPr>
          <w:szCs w:val="22"/>
        </w:rPr>
      </w:pPr>
    </w:p>
    <w:p w14:paraId="4AE63050" w14:textId="77777777" w:rsidR="00E976F8" w:rsidRPr="0054754A" w:rsidRDefault="00FE4813" w:rsidP="0067498D">
      <w:pPr>
        <w:pStyle w:val="Text"/>
        <w:keepNext/>
        <w:spacing w:before="0"/>
        <w:jc w:val="left"/>
        <w:rPr>
          <w:i/>
          <w:iCs/>
          <w:sz w:val="22"/>
          <w:szCs w:val="22"/>
          <w:u w:val="single"/>
          <w:lang w:val="da-DK"/>
        </w:rPr>
      </w:pPr>
      <w:r w:rsidRPr="0054754A">
        <w:rPr>
          <w:i/>
          <w:iCs/>
          <w:sz w:val="22"/>
          <w:szCs w:val="22"/>
          <w:u w:val="single"/>
          <w:lang w:val="da-DK"/>
        </w:rPr>
        <w:t>Nedsat nyrefunktion</w:t>
      </w:r>
    </w:p>
    <w:p w14:paraId="4AE63051" w14:textId="184B3AC4" w:rsidR="00E976F8" w:rsidRPr="0054754A" w:rsidRDefault="00F56FC8" w:rsidP="0067498D">
      <w:pPr>
        <w:tabs>
          <w:tab w:val="clear" w:pos="567"/>
        </w:tabs>
        <w:spacing w:line="240" w:lineRule="auto"/>
        <w:rPr>
          <w:szCs w:val="22"/>
        </w:rPr>
      </w:pPr>
      <w:r w:rsidRPr="0054754A">
        <w:rPr>
          <w:szCs w:val="22"/>
        </w:rPr>
        <w:t xml:space="preserve">Nyrefunktion blev bestemt ved brug af både </w:t>
      </w:r>
      <w:r w:rsidR="00863F7B" w:rsidRPr="0054754A">
        <w:rPr>
          <w:szCs w:val="22"/>
        </w:rPr>
        <w:t xml:space="preserve">Modification of Diet in Renal Disease (MDRD) </w:t>
      </w:r>
      <w:r w:rsidRPr="0054754A">
        <w:rPr>
          <w:szCs w:val="22"/>
        </w:rPr>
        <w:t xml:space="preserve">og urinkreatinin. </w:t>
      </w:r>
      <w:r w:rsidR="00FE4813" w:rsidRPr="0054754A">
        <w:rPr>
          <w:szCs w:val="22"/>
        </w:rPr>
        <w:t xml:space="preserve">Efter en enkelt dosis ruxolitinib på 25 mg var ruxolitinibs </w:t>
      </w:r>
      <w:r w:rsidRPr="0054754A">
        <w:rPr>
          <w:szCs w:val="22"/>
        </w:rPr>
        <w:t>eksponering</w:t>
      </w:r>
      <w:r w:rsidR="00FE4813" w:rsidRPr="0054754A">
        <w:rPr>
          <w:szCs w:val="22"/>
        </w:rPr>
        <w:t xml:space="preserve"> omtrent ens hos forsøgspersoner med forskellige grader af nedsat nyrefunktion og forsøgspersoner med normal nyrefunktion. AUC-værdierne for ruxolitinib-metabolitter var tilbøjelige til at stige med graden af nedsat nyrefunktion og steg mest markant hos forsøgspersoner med stærkt nedsat nyrefunktion. </w:t>
      </w:r>
      <w:r w:rsidRPr="0054754A">
        <w:rPr>
          <w:szCs w:val="22"/>
        </w:rPr>
        <w:t>D</w:t>
      </w:r>
      <w:r w:rsidR="003739FD" w:rsidRPr="0054754A">
        <w:rPr>
          <w:szCs w:val="22"/>
        </w:rPr>
        <w:t>et er uvist</w:t>
      </w:r>
      <w:r w:rsidRPr="0054754A">
        <w:rPr>
          <w:szCs w:val="22"/>
        </w:rPr>
        <w:t xml:space="preserve"> om den øgede metaboliteksponering </w:t>
      </w:r>
      <w:r w:rsidR="003739FD" w:rsidRPr="0054754A">
        <w:rPr>
          <w:szCs w:val="22"/>
        </w:rPr>
        <w:t xml:space="preserve">har betydning for den kliniske </w:t>
      </w:r>
      <w:r w:rsidRPr="0054754A">
        <w:rPr>
          <w:szCs w:val="22"/>
        </w:rPr>
        <w:t xml:space="preserve">sikkerhed. </w:t>
      </w:r>
      <w:r w:rsidR="00FE4813" w:rsidRPr="0054754A">
        <w:rPr>
          <w:szCs w:val="22"/>
        </w:rPr>
        <w:t xml:space="preserve">Dosisjustering anbefales </w:t>
      </w:r>
      <w:r w:rsidRPr="0054754A">
        <w:rPr>
          <w:szCs w:val="22"/>
        </w:rPr>
        <w:t>hos</w:t>
      </w:r>
      <w:r w:rsidR="00FE4813" w:rsidRPr="0054754A">
        <w:rPr>
          <w:szCs w:val="22"/>
        </w:rPr>
        <w:t xml:space="preserve"> patienter med stærkt nedsat nyrefunktion </w:t>
      </w:r>
      <w:r w:rsidRPr="0054754A">
        <w:rPr>
          <w:szCs w:val="22"/>
        </w:rPr>
        <w:t>og</w:t>
      </w:r>
      <w:r w:rsidR="00FE4813" w:rsidRPr="0054754A">
        <w:rPr>
          <w:szCs w:val="22"/>
        </w:rPr>
        <w:t xml:space="preserve"> nyresygdom i slutstadiet (se </w:t>
      </w:r>
      <w:r w:rsidR="004D5E80" w:rsidRPr="0054754A">
        <w:rPr>
          <w:szCs w:val="22"/>
        </w:rPr>
        <w:t>pkt.</w:t>
      </w:r>
      <w:r w:rsidR="00FE4813" w:rsidRPr="0054754A">
        <w:rPr>
          <w:szCs w:val="22"/>
        </w:rPr>
        <w:t> 4.2).</w:t>
      </w:r>
      <w:r w:rsidRPr="0054754A">
        <w:rPr>
          <w:szCs w:val="22"/>
        </w:rPr>
        <w:t xml:space="preserve"> Det reducerer den metaboliske eksponering kun at dosere på dialysedage, men også den farmakodynamiske effekt, specielt på dagene mellem dialyse.</w:t>
      </w:r>
    </w:p>
    <w:p w14:paraId="4AE63052" w14:textId="77777777" w:rsidR="00E976F8" w:rsidRPr="0054754A" w:rsidRDefault="00E976F8" w:rsidP="0067498D">
      <w:pPr>
        <w:pStyle w:val="Text"/>
        <w:spacing w:before="0"/>
        <w:jc w:val="left"/>
        <w:rPr>
          <w:sz w:val="22"/>
          <w:szCs w:val="22"/>
          <w:lang w:val="da-DK"/>
        </w:rPr>
      </w:pPr>
    </w:p>
    <w:p w14:paraId="4AE63053" w14:textId="77777777" w:rsidR="00E976F8" w:rsidRPr="0054754A" w:rsidRDefault="00FE4813" w:rsidP="0067498D">
      <w:pPr>
        <w:pStyle w:val="Text"/>
        <w:keepNext/>
        <w:spacing w:before="0"/>
        <w:jc w:val="left"/>
        <w:rPr>
          <w:i/>
          <w:iCs/>
          <w:sz w:val="22"/>
          <w:szCs w:val="22"/>
          <w:u w:val="single"/>
          <w:lang w:val="da-DK"/>
        </w:rPr>
      </w:pPr>
      <w:r w:rsidRPr="0054754A">
        <w:rPr>
          <w:i/>
          <w:iCs/>
          <w:sz w:val="22"/>
          <w:szCs w:val="22"/>
          <w:u w:val="single"/>
          <w:lang w:val="da-DK"/>
        </w:rPr>
        <w:t>Nedsat leverfunktion</w:t>
      </w:r>
    </w:p>
    <w:p w14:paraId="4AE63054" w14:textId="0DD82C4E" w:rsidR="00E976F8" w:rsidRPr="0054754A" w:rsidRDefault="00FE4813" w:rsidP="0067498D">
      <w:pPr>
        <w:pStyle w:val="Text"/>
        <w:spacing w:before="0"/>
        <w:jc w:val="left"/>
        <w:rPr>
          <w:sz w:val="22"/>
          <w:szCs w:val="22"/>
          <w:lang w:val="da-DK"/>
        </w:rPr>
      </w:pPr>
      <w:r w:rsidRPr="0054754A">
        <w:rPr>
          <w:sz w:val="22"/>
          <w:szCs w:val="22"/>
          <w:lang w:val="da-DK"/>
        </w:rPr>
        <w:t>Efter en enkelt dosis ruxolitinib på 25 mg til patienter med forskellige grader af nedsat leverfunktion steg den gennemsnitlige AUC for ruxolitinib hos patienter med let, moderat og stærkt nedsat leverfunktion med henholdsvis 87</w:t>
      </w:r>
      <w:r w:rsidR="002052F4" w:rsidRPr="0054754A">
        <w:rPr>
          <w:sz w:val="22"/>
          <w:szCs w:val="22"/>
          <w:lang w:val="da-DK"/>
        </w:rPr>
        <w:t>%</w:t>
      </w:r>
      <w:r w:rsidRPr="0054754A">
        <w:rPr>
          <w:sz w:val="22"/>
          <w:szCs w:val="22"/>
          <w:lang w:val="da-DK"/>
        </w:rPr>
        <w:t>, 28</w:t>
      </w:r>
      <w:r w:rsidR="002052F4" w:rsidRPr="0054754A">
        <w:rPr>
          <w:sz w:val="22"/>
          <w:szCs w:val="22"/>
          <w:lang w:val="da-DK"/>
        </w:rPr>
        <w:t>%</w:t>
      </w:r>
      <w:r w:rsidRPr="0054754A">
        <w:rPr>
          <w:sz w:val="22"/>
          <w:szCs w:val="22"/>
          <w:lang w:val="da-DK"/>
        </w:rPr>
        <w:t xml:space="preserve"> og 65</w:t>
      </w:r>
      <w:r w:rsidR="002052F4" w:rsidRPr="0054754A">
        <w:rPr>
          <w:sz w:val="22"/>
          <w:szCs w:val="22"/>
          <w:lang w:val="da-DK"/>
        </w:rPr>
        <w:t>%</w:t>
      </w:r>
      <w:r w:rsidRPr="0054754A">
        <w:rPr>
          <w:sz w:val="22"/>
          <w:szCs w:val="22"/>
          <w:lang w:val="da-DK"/>
        </w:rPr>
        <w:t xml:space="preserve"> sammenlignet med patienter med normal leverfunktion. Der var ingen tydelig sammenhæng mellem AUC og graden af nedsat leverfunktion baseret på Child-Pugh-scorer. Den terminale eliminationshalveringstid </w:t>
      </w:r>
      <w:r w:rsidR="004D5E80" w:rsidRPr="0054754A">
        <w:rPr>
          <w:sz w:val="22"/>
          <w:szCs w:val="22"/>
          <w:lang w:val="da-DK"/>
        </w:rPr>
        <w:t xml:space="preserve">blev </w:t>
      </w:r>
      <w:r w:rsidRPr="0054754A">
        <w:rPr>
          <w:sz w:val="22"/>
          <w:szCs w:val="22"/>
          <w:lang w:val="da-DK"/>
        </w:rPr>
        <w:t>forlænge</w:t>
      </w:r>
      <w:r w:rsidR="004D5E80" w:rsidRPr="0054754A">
        <w:rPr>
          <w:sz w:val="22"/>
          <w:szCs w:val="22"/>
          <w:lang w:val="da-DK"/>
        </w:rPr>
        <w:t>t</w:t>
      </w:r>
      <w:r w:rsidRPr="0054754A">
        <w:rPr>
          <w:sz w:val="22"/>
          <w:szCs w:val="22"/>
          <w:lang w:val="da-DK"/>
        </w:rPr>
        <w:t xml:space="preserve"> hos patienter med nedsat leverfunktion sammenlignet med </w:t>
      </w:r>
      <w:r w:rsidR="004D5E80" w:rsidRPr="0054754A">
        <w:rPr>
          <w:sz w:val="22"/>
          <w:szCs w:val="22"/>
          <w:lang w:val="da-DK"/>
        </w:rPr>
        <w:t>raske</w:t>
      </w:r>
      <w:r w:rsidRPr="0054754A">
        <w:rPr>
          <w:sz w:val="22"/>
          <w:szCs w:val="22"/>
          <w:lang w:val="da-DK"/>
        </w:rPr>
        <w:t xml:space="preserve"> kontrolpersoner (4,1</w:t>
      </w:r>
      <w:r w:rsidR="006E177A" w:rsidRPr="0054754A">
        <w:rPr>
          <w:sz w:val="22"/>
          <w:szCs w:val="22"/>
          <w:lang w:val="da-DK"/>
        </w:rPr>
        <w:t xml:space="preserve"> til </w:t>
      </w:r>
      <w:r w:rsidRPr="0054754A">
        <w:rPr>
          <w:sz w:val="22"/>
          <w:szCs w:val="22"/>
          <w:lang w:val="da-DK"/>
        </w:rPr>
        <w:t>5,0 timer mod 2,8 timer) En dosisreduktion på ca. 50</w:t>
      </w:r>
      <w:r w:rsidR="002052F4" w:rsidRPr="0054754A">
        <w:rPr>
          <w:sz w:val="22"/>
          <w:szCs w:val="22"/>
          <w:lang w:val="da-DK"/>
        </w:rPr>
        <w:t>%</w:t>
      </w:r>
      <w:r w:rsidRPr="0054754A">
        <w:rPr>
          <w:sz w:val="22"/>
          <w:szCs w:val="22"/>
          <w:lang w:val="da-DK"/>
        </w:rPr>
        <w:t xml:space="preserve"> anbefales til </w:t>
      </w:r>
      <w:r w:rsidR="00AE1EA1" w:rsidRPr="0054754A">
        <w:rPr>
          <w:sz w:val="22"/>
          <w:szCs w:val="22"/>
          <w:lang w:val="da-DK"/>
        </w:rPr>
        <w:t>MF- og PV-</w:t>
      </w:r>
      <w:r w:rsidRPr="0054754A">
        <w:rPr>
          <w:sz w:val="22"/>
          <w:szCs w:val="22"/>
          <w:lang w:val="da-DK"/>
        </w:rPr>
        <w:t>patienter med nedsat leverfunktion (se pkt. 4.2).</w:t>
      </w:r>
    </w:p>
    <w:p w14:paraId="11C98C53" w14:textId="77777777" w:rsidR="00AE1EA1" w:rsidRPr="0054754A" w:rsidRDefault="00AE1EA1" w:rsidP="0067498D">
      <w:pPr>
        <w:pStyle w:val="Text"/>
        <w:spacing w:before="0"/>
        <w:jc w:val="left"/>
        <w:rPr>
          <w:sz w:val="22"/>
          <w:szCs w:val="22"/>
          <w:lang w:val="da-DK"/>
        </w:rPr>
      </w:pPr>
    </w:p>
    <w:p w14:paraId="4439DAC3" w14:textId="67A47708" w:rsidR="00AE1EA1" w:rsidRPr="0054754A" w:rsidRDefault="00AE1EA1" w:rsidP="0067498D">
      <w:pPr>
        <w:pStyle w:val="Text"/>
        <w:spacing w:before="0"/>
        <w:jc w:val="left"/>
        <w:rPr>
          <w:sz w:val="22"/>
          <w:szCs w:val="22"/>
          <w:lang w:val="da-DK"/>
        </w:rPr>
      </w:pPr>
      <w:r w:rsidRPr="0054754A">
        <w:rPr>
          <w:sz w:val="22"/>
          <w:szCs w:val="22"/>
          <w:lang w:val="da-DK"/>
        </w:rPr>
        <w:t>Hos GvHD-patienter med leverinsufficiens, som ikke er relateret til GvHD, bør startdosen af ruxolitinib reduceres med 50%.</w:t>
      </w:r>
    </w:p>
    <w:p w14:paraId="4AE63055" w14:textId="77777777" w:rsidR="00E976F8" w:rsidRPr="0054754A" w:rsidRDefault="00E976F8" w:rsidP="0067498D">
      <w:pPr>
        <w:pStyle w:val="Text"/>
        <w:spacing w:before="0"/>
        <w:jc w:val="left"/>
        <w:rPr>
          <w:sz w:val="22"/>
          <w:szCs w:val="22"/>
          <w:lang w:val="da-DK"/>
        </w:rPr>
      </w:pPr>
    </w:p>
    <w:p w14:paraId="4AE63056" w14:textId="1F7D6754" w:rsidR="00E976F8" w:rsidRPr="0054754A" w:rsidRDefault="00FE4813" w:rsidP="0067498D">
      <w:pPr>
        <w:keepNext/>
        <w:suppressLineNumbers/>
        <w:spacing w:line="240" w:lineRule="auto"/>
        <w:ind w:left="567" w:hanging="567"/>
        <w:rPr>
          <w:b/>
          <w:bCs/>
          <w:szCs w:val="22"/>
        </w:rPr>
      </w:pPr>
      <w:r w:rsidRPr="0054754A">
        <w:rPr>
          <w:b/>
          <w:bCs/>
          <w:szCs w:val="22"/>
        </w:rPr>
        <w:t>5.3</w:t>
      </w:r>
      <w:r w:rsidRPr="0054754A">
        <w:rPr>
          <w:b/>
          <w:bCs/>
          <w:szCs w:val="22"/>
        </w:rPr>
        <w:tab/>
      </w:r>
      <w:r w:rsidR="00C41FEE" w:rsidRPr="0054754A">
        <w:rPr>
          <w:b/>
          <w:bCs/>
          <w:szCs w:val="22"/>
        </w:rPr>
        <w:t>Non-</w:t>
      </w:r>
      <w:r w:rsidRPr="0054754A">
        <w:rPr>
          <w:b/>
          <w:bCs/>
          <w:szCs w:val="22"/>
        </w:rPr>
        <w:t>kliniske sikkerhedsdata</w:t>
      </w:r>
    </w:p>
    <w:p w14:paraId="4AE63057" w14:textId="77777777" w:rsidR="00E976F8" w:rsidRPr="0054754A" w:rsidRDefault="00E976F8" w:rsidP="0067498D">
      <w:pPr>
        <w:pStyle w:val="Text"/>
        <w:keepNext/>
        <w:spacing w:before="0"/>
        <w:jc w:val="left"/>
        <w:rPr>
          <w:sz w:val="22"/>
          <w:szCs w:val="22"/>
          <w:lang w:val="da-DK"/>
        </w:rPr>
      </w:pPr>
    </w:p>
    <w:p w14:paraId="4AE63058" w14:textId="77777777" w:rsidR="00E976F8" w:rsidRPr="0054754A" w:rsidRDefault="00FE4813" w:rsidP="0067498D">
      <w:pPr>
        <w:pStyle w:val="Text"/>
        <w:spacing w:before="0"/>
        <w:jc w:val="left"/>
        <w:rPr>
          <w:sz w:val="22"/>
          <w:szCs w:val="22"/>
          <w:lang w:val="da-DK"/>
        </w:rPr>
      </w:pPr>
      <w:r w:rsidRPr="0054754A">
        <w:rPr>
          <w:sz w:val="22"/>
          <w:szCs w:val="22"/>
          <w:lang w:val="da-DK"/>
        </w:rPr>
        <w:t xml:space="preserve">Ruxolitinib er evalueret i </w:t>
      </w:r>
      <w:r w:rsidR="000A70D0" w:rsidRPr="0054754A">
        <w:rPr>
          <w:sz w:val="22"/>
          <w:szCs w:val="22"/>
          <w:lang w:val="da-DK"/>
        </w:rPr>
        <w:t>studier</w:t>
      </w:r>
      <w:r w:rsidRPr="0054754A">
        <w:rPr>
          <w:sz w:val="22"/>
          <w:szCs w:val="22"/>
          <w:lang w:val="da-DK"/>
        </w:rPr>
        <w:t xml:space="preserve"> af sikkerhedsfarmakologi, gentagen dosis-toksicitet, genotoksicitet, reproduktionstoksicitet og </w:t>
      </w:r>
      <w:r w:rsidR="0011501A" w:rsidRPr="0054754A">
        <w:rPr>
          <w:sz w:val="22"/>
          <w:szCs w:val="22"/>
          <w:lang w:val="da-DK"/>
        </w:rPr>
        <w:t xml:space="preserve">i et </w:t>
      </w:r>
      <w:r w:rsidR="004D5E80" w:rsidRPr="0054754A">
        <w:rPr>
          <w:sz w:val="22"/>
          <w:szCs w:val="22"/>
          <w:lang w:val="da-DK"/>
        </w:rPr>
        <w:t>carcinogeni</w:t>
      </w:r>
      <w:r w:rsidRPr="0054754A">
        <w:rPr>
          <w:sz w:val="22"/>
          <w:szCs w:val="22"/>
          <w:lang w:val="da-DK"/>
        </w:rPr>
        <w:t>citet</w:t>
      </w:r>
      <w:r w:rsidR="0011501A" w:rsidRPr="0054754A">
        <w:rPr>
          <w:sz w:val="22"/>
          <w:szCs w:val="22"/>
          <w:lang w:val="da-DK"/>
        </w:rPr>
        <w:t>sstudie</w:t>
      </w:r>
      <w:r w:rsidRPr="0054754A">
        <w:rPr>
          <w:sz w:val="22"/>
          <w:szCs w:val="22"/>
          <w:lang w:val="da-DK"/>
        </w:rPr>
        <w:t>. Målorganer, som er forbundet med ruxolitinibs farmakologiske aktivitet i gentagne dosis</w:t>
      </w:r>
      <w:r w:rsidR="000A70D0" w:rsidRPr="0054754A">
        <w:rPr>
          <w:sz w:val="22"/>
          <w:szCs w:val="22"/>
          <w:lang w:val="da-DK"/>
        </w:rPr>
        <w:t>studier</w:t>
      </w:r>
      <w:r w:rsidRPr="0054754A">
        <w:rPr>
          <w:sz w:val="22"/>
          <w:szCs w:val="22"/>
          <w:lang w:val="da-DK"/>
        </w:rPr>
        <w:t>, omfatter knoglemarv og perifert blod og lymfevæv. Infektioner, som generelt sættes i forbindelse med immunsuppression er iagttaget hos hunde. Uønsket blodtryksfald kombineret med stigende hjertefrekvens er iagttaget i en telemetrisk undersøgelse med hunde, og et uønsket fald i minutvolumen er iagttaget i en respirationsundersøgelse med rotter. Marginerne (baseret på ubundet C</w:t>
      </w:r>
      <w:r w:rsidRPr="0054754A">
        <w:rPr>
          <w:sz w:val="22"/>
          <w:szCs w:val="22"/>
          <w:vertAlign w:val="subscript"/>
          <w:lang w:val="da-DK"/>
        </w:rPr>
        <w:t>max</w:t>
      </w:r>
      <w:r w:rsidRPr="0054754A">
        <w:rPr>
          <w:sz w:val="22"/>
          <w:szCs w:val="22"/>
          <w:lang w:val="da-DK"/>
        </w:rPr>
        <w:t>) på det ikke-uønskede niveau i hunde- og rotte</w:t>
      </w:r>
      <w:r w:rsidR="000A70D0" w:rsidRPr="0054754A">
        <w:rPr>
          <w:sz w:val="22"/>
          <w:szCs w:val="22"/>
          <w:lang w:val="da-DK"/>
        </w:rPr>
        <w:t>studier</w:t>
      </w:r>
      <w:r w:rsidRPr="0054754A">
        <w:rPr>
          <w:sz w:val="22"/>
          <w:szCs w:val="22"/>
          <w:lang w:val="da-DK"/>
        </w:rPr>
        <w:t>ne var henholdsvis 15,7 og 10,4</w:t>
      </w:r>
      <w:r w:rsidR="003A44FE" w:rsidRPr="0054754A">
        <w:rPr>
          <w:sz w:val="22"/>
          <w:szCs w:val="22"/>
          <w:lang w:val="da-DK"/>
        </w:rPr>
        <w:t> </w:t>
      </w:r>
      <w:r w:rsidRPr="0054754A">
        <w:rPr>
          <w:sz w:val="22"/>
          <w:szCs w:val="22"/>
          <w:lang w:val="da-DK"/>
        </w:rPr>
        <w:t>gange større end den maksimale, anbefalede dosis til mennesker på 25 mg to gange dagligt. Der</w:t>
      </w:r>
      <w:r w:rsidR="004D5E80" w:rsidRPr="0054754A">
        <w:rPr>
          <w:sz w:val="22"/>
          <w:szCs w:val="22"/>
          <w:lang w:val="da-DK"/>
        </w:rPr>
        <w:t xml:space="preserve"> sås</w:t>
      </w:r>
      <w:r w:rsidRPr="0054754A">
        <w:rPr>
          <w:sz w:val="22"/>
          <w:szCs w:val="22"/>
          <w:lang w:val="da-DK"/>
        </w:rPr>
        <w:t xml:space="preserve"> ingen </w:t>
      </w:r>
      <w:r w:rsidR="004D5E80" w:rsidRPr="0054754A">
        <w:rPr>
          <w:sz w:val="22"/>
          <w:szCs w:val="22"/>
          <w:lang w:val="da-DK"/>
        </w:rPr>
        <w:t>påvirkning</w:t>
      </w:r>
      <w:r w:rsidRPr="0054754A">
        <w:rPr>
          <w:sz w:val="22"/>
          <w:szCs w:val="22"/>
          <w:lang w:val="da-DK"/>
        </w:rPr>
        <w:t xml:space="preserve"> ved en evaluering af de neurofarmakologiske effekter af ruxolitinib.</w:t>
      </w:r>
    </w:p>
    <w:p w14:paraId="4AE63059" w14:textId="77777777" w:rsidR="00E976F8" w:rsidRPr="0054754A" w:rsidRDefault="00E976F8" w:rsidP="0067498D">
      <w:pPr>
        <w:pStyle w:val="Text"/>
        <w:spacing w:before="0"/>
        <w:jc w:val="left"/>
        <w:rPr>
          <w:sz w:val="22"/>
          <w:szCs w:val="22"/>
          <w:lang w:val="da-DK"/>
        </w:rPr>
      </w:pPr>
    </w:p>
    <w:p w14:paraId="4AE6305A" w14:textId="01C274A1" w:rsidR="007B2F37" w:rsidRPr="0054754A" w:rsidRDefault="007B2F37" w:rsidP="0067498D">
      <w:pPr>
        <w:pStyle w:val="Text"/>
        <w:spacing w:before="0"/>
        <w:jc w:val="left"/>
        <w:rPr>
          <w:color w:val="222222"/>
          <w:sz w:val="22"/>
          <w:szCs w:val="22"/>
          <w:lang w:val="da-DK"/>
        </w:rPr>
      </w:pPr>
      <w:r w:rsidRPr="0054754A">
        <w:rPr>
          <w:color w:val="222222"/>
          <w:sz w:val="22"/>
          <w:szCs w:val="22"/>
          <w:lang w:val="da-DK"/>
        </w:rPr>
        <w:t xml:space="preserve">I studier </w:t>
      </w:r>
      <w:r w:rsidR="004E1023" w:rsidRPr="0054754A">
        <w:rPr>
          <w:color w:val="222222"/>
          <w:sz w:val="22"/>
          <w:szCs w:val="22"/>
          <w:lang w:val="da-DK"/>
        </w:rPr>
        <w:t xml:space="preserve">med juvenile rotter </w:t>
      </w:r>
      <w:r w:rsidRPr="0054754A">
        <w:rPr>
          <w:color w:val="222222"/>
          <w:sz w:val="22"/>
          <w:szCs w:val="22"/>
          <w:lang w:val="da-DK"/>
        </w:rPr>
        <w:t xml:space="preserve">medførte administration af ruxolitinib påvirkninger af vækst- og knogle parametre. Reduceret knogletilvækst blev observeret ved doser på ≥5 mg/kg/dag, når behandlingen startede på dag 7 postnatalt (sammenlignelig med </w:t>
      </w:r>
      <w:r w:rsidR="004E1023" w:rsidRPr="0054754A">
        <w:rPr>
          <w:color w:val="222222"/>
          <w:sz w:val="22"/>
          <w:szCs w:val="22"/>
          <w:lang w:val="da-DK"/>
        </w:rPr>
        <w:t xml:space="preserve">humane </w:t>
      </w:r>
      <w:r w:rsidRPr="0054754A">
        <w:rPr>
          <w:color w:val="222222"/>
          <w:sz w:val="22"/>
          <w:szCs w:val="22"/>
          <w:lang w:val="da-DK"/>
        </w:rPr>
        <w:t xml:space="preserve">nyfødte) og på ≥15 mg/kg/dag, når behandlingen startede på dag 14 eller 21 postnatalt (sammenlignelig med </w:t>
      </w:r>
      <w:r w:rsidR="004E1023" w:rsidRPr="0054754A">
        <w:rPr>
          <w:color w:val="222222"/>
          <w:sz w:val="22"/>
          <w:szCs w:val="22"/>
          <w:lang w:val="da-DK"/>
        </w:rPr>
        <w:t xml:space="preserve">humane </w:t>
      </w:r>
      <w:r w:rsidR="0083764D" w:rsidRPr="0054754A">
        <w:rPr>
          <w:color w:val="222222"/>
          <w:sz w:val="22"/>
          <w:szCs w:val="22"/>
          <w:lang w:val="da-DK"/>
        </w:rPr>
        <w:t>småbørn</w:t>
      </w:r>
      <w:r w:rsidR="004E1023" w:rsidRPr="0054754A">
        <w:rPr>
          <w:color w:val="222222"/>
          <w:sz w:val="22"/>
          <w:szCs w:val="22"/>
          <w:lang w:val="da-DK"/>
        </w:rPr>
        <w:t xml:space="preserve"> på</w:t>
      </w:r>
      <w:r w:rsidRPr="0054754A">
        <w:rPr>
          <w:color w:val="222222"/>
          <w:sz w:val="22"/>
          <w:szCs w:val="22"/>
          <w:lang w:val="da-DK"/>
        </w:rPr>
        <w:t xml:space="preserve"> 1</w:t>
      </w:r>
      <w:r w:rsidR="003E47BC" w:rsidRPr="0054754A">
        <w:rPr>
          <w:color w:val="222222"/>
          <w:sz w:val="22"/>
          <w:szCs w:val="22"/>
          <w:lang w:val="da-DK"/>
        </w:rPr>
        <w:noBreakHyphen/>
      </w:r>
      <w:r w:rsidRPr="0054754A">
        <w:rPr>
          <w:color w:val="222222"/>
          <w:sz w:val="22"/>
          <w:szCs w:val="22"/>
          <w:lang w:val="da-DK"/>
        </w:rPr>
        <w:t>3 år). Frakturer og tidlig aflivning af rotter blev observeret ved doser på ≥30 mg/kg/dag, når behandlingen startede på dag 7 postnatalt. Baseret på ubundet AUC, var eksponeringen hos juvenile rotter ved NOAEL (</w:t>
      </w:r>
      <w:r w:rsidRPr="0054754A">
        <w:rPr>
          <w:i/>
          <w:sz w:val="22"/>
          <w:szCs w:val="22"/>
          <w:lang w:val="da-DK"/>
        </w:rPr>
        <w:t>no observed adverse effect level</w:t>
      </w:r>
      <w:r w:rsidRPr="0054754A">
        <w:rPr>
          <w:color w:val="222222"/>
          <w:sz w:val="22"/>
          <w:szCs w:val="22"/>
          <w:lang w:val="da-DK"/>
        </w:rPr>
        <w:t>), behandlet så tidligt som dag 7 postnatalt, 0,3</w:t>
      </w:r>
      <w:r w:rsidR="003E47BC" w:rsidRPr="0054754A">
        <w:rPr>
          <w:color w:val="222222"/>
          <w:sz w:val="22"/>
          <w:szCs w:val="22"/>
          <w:lang w:val="da-DK"/>
        </w:rPr>
        <w:t> </w:t>
      </w:r>
      <w:r w:rsidRPr="0054754A">
        <w:rPr>
          <w:color w:val="222222"/>
          <w:sz w:val="22"/>
          <w:szCs w:val="22"/>
          <w:lang w:val="da-DK"/>
        </w:rPr>
        <w:t>gange højere end hos voksne patienter ved en dosis på 25 mg to gange dagligt. Nedsat knoglevækst og frakturer forekom ved eksponeringer, der var henholdsvis 1,5 og 13</w:t>
      </w:r>
      <w:r w:rsidR="003E47BC" w:rsidRPr="0054754A">
        <w:rPr>
          <w:color w:val="222222"/>
          <w:sz w:val="22"/>
          <w:szCs w:val="22"/>
          <w:lang w:val="da-DK"/>
        </w:rPr>
        <w:t> </w:t>
      </w:r>
      <w:r w:rsidRPr="0054754A">
        <w:rPr>
          <w:color w:val="222222"/>
          <w:sz w:val="22"/>
          <w:szCs w:val="22"/>
          <w:lang w:val="da-DK"/>
        </w:rPr>
        <w:t xml:space="preserve">gange højere end hos voksne patienter ved en dosis på 25 mg to gange dagligt. </w:t>
      </w:r>
      <w:r w:rsidR="006D1567" w:rsidRPr="0054754A">
        <w:rPr>
          <w:color w:val="222222"/>
          <w:sz w:val="22"/>
          <w:szCs w:val="22"/>
          <w:lang w:val="da-DK"/>
        </w:rPr>
        <w:t>V</w:t>
      </w:r>
      <w:r w:rsidRPr="0054754A">
        <w:rPr>
          <w:color w:val="222222"/>
          <w:sz w:val="22"/>
          <w:szCs w:val="22"/>
          <w:lang w:val="da-DK"/>
        </w:rPr>
        <w:t>irkningerne var generelt mere alvorlige, når admin</w:t>
      </w:r>
      <w:r w:rsidR="00635669" w:rsidRPr="0054754A">
        <w:rPr>
          <w:color w:val="222222"/>
          <w:sz w:val="22"/>
          <w:szCs w:val="22"/>
          <w:lang w:val="da-DK"/>
        </w:rPr>
        <w:t>i</w:t>
      </w:r>
      <w:r w:rsidRPr="0054754A">
        <w:rPr>
          <w:color w:val="222222"/>
          <w:sz w:val="22"/>
          <w:szCs w:val="22"/>
          <w:lang w:val="da-DK"/>
        </w:rPr>
        <w:t xml:space="preserve">stration blev initieret tidligere i den postnatale periode. Bortset fra knogleudvikling, var virkningerne af ruxolitinib </w:t>
      </w:r>
      <w:r w:rsidRPr="0054754A">
        <w:rPr>
          <w:color w:val="222222"/>
          <w:sz w:val="22"/>
          <w:szCs w:val="22"/>
          <w:lang w:val="da-DK"/>
        </w:rPr>
        <w:lastRenderedPageBreak/>
        <w:t>hos juvenile rotter sammenlignelig med dem hos voksne rotter. Juvenile rotter er mere følsomme end voksne rotter overfor ruxolitinibs toksicitet.</w:t>
      </w:r>
    </w:p>
    <w:p w14:paraId="4AE6305B" w14:textId="77777777" w:rsidR="007B2F37" w:rsidRPr="0054754A" w:rsidRDefault="007B2F37" w:rsidP="0067498D">
      <w:pPr>
        <w:pStyle w:val="Text"/>
        <w:spacing w:before="0"/>
        <w:jc w:val="left"/>
        <w:rPr>
          <w:sz w:val="22"/>
          <w:szCs w:val="22"/>
          <w:lang w:val="da-DK"/>
        </w:rPr>
      </w:pPr>
    </w:p>
    <w:p w14:paraId="4AE6305C" w14:textId="3E4C65E5" w:rsidR="00E976F8" w:rsidRPr="0054754A" w:rsidRDefault="00C25337" w:rsidP="0067498D">
      <w:pPr>
        <w:pStyle w:val="Text"/>
        <w:spacing w:before="0"/>
        <w:jc w:val="left"/>
        <w:rPr>
          <w:sz w:val="22"/>
          <w:szCs w:val="22"/>
          <w:lang w:val="da-DK"/>
        </w:rPr>
      </w:pPr>
      <w:r w:rsidRPr="0054754A">
        <w:rPr>
          <w:sz w:val="22"/>
          <w:szCs w:val="22"/>
          <w:lang w:val="da-DK"/>
        </w:rPr>
        <w:t>Ruxolitinib nedsatte fostervægt og øgede postimplantationstab i dyrestudier. Der var ik</w:t>
      </w:r>
      <w:r w:rsidR="00162DFE" w:rsidRPr="0054754A">
        <w:rPr>
          <w:sz w:val="22"/>
          <w:szCs w:val="22"/>
          <w:lang w:val="da-DK"/>
        </w:rPr>
        <w:t>ke tegn på teratogen effekt hos rotter og kaniner.</w:t>
      </w:r>
      <w:r w:rsidRPr="0054754A">
        <w:rPr>
          <w:sz w:val="22"/>
          <w:szCs w:val="22"/>
          <w:lang w:val="da-DK"/>
        </w:rPr>
        <w:t xml:space="preserve"> </w:t>
      </w:r>
      <w:r w:rsidR="00162DFE" w:rsidRPr="0054754A">
        <w:rPr>
          <w:sz w:val="22"/>
          <w:szCs w:val="22"/>
          <w:lang w:val="da-DK"/>
        </w:rPr>
        <w:t>Eksponeringsma</w:t>
      </w:r>
      <w:r w:rsidR="00635669" w:rsidRPr="0054754A">
        <w:rPr>
          <w:sz w:val="22"/>
          <w:szCs w:val="22"/>
          <w:lang w:val="da-DK"/>
        </w:rPr>
        <w:t>r</w:t>
      </w:r>
      <w:r w:rsidR="00162DFE" w:rsidRPr="0054754A">
        <w:rPr>
          <w:sz w:val="22"/>
          <w:szCs w:val="22"/>
          <w:lang w:val="da-DK"/>
        </w:rPr>
        <w:t xml:space="preserve">giner var dog lave sammenlignet med den højest kliniske dosis og resultaterne har derfor begrænset relevans hos mennesker. </w:t>
      </w:r>
      <w:r w:rsidR="00FE4813" w:rsidRPr="0054754A">
        <w:rPr>
          <w:sz w:val="22"/>
          <w:szCs w:val="22"/>
          <w:lang w:val="da-DK"/>
        </w:rPr>
        <w:t xml:space="preserve">Der iagttoges ingen påvirkninger af fertiliteten. I en præ- og postnatal undersøgelse observeredes en let forlænget gestationsperiode, en reduktion af antallet af implantationssteder og en reduktion af antallet af fødte hvalpe. Hos hvalpene observeredes </w:t>
      </w:r>
      <w:r w:rsidR="00D6338B" w:rsidRPr="0054754A">
        <w:rPr>
          <w:sz w:val="22"/>
          <w:szCs w:val="22"/>
          <w:lang w:val="da-DK"/>
        </w:rPr>
        <w:t>et fald i den</w:t>
      </w:r>
      <w:r w:rsidR="00FE4813" w:rsidRPr="0054754A">
        <w:rPr>
          <w:sz w:val="22"/>
          <w:szCs w:val="22"/>
          <w:lang w:val="da-DK"/>
        </w:rPr>
        <w:t xml:space="preserve"> gennemsnitlig</w:t>
      </w:r>
      <w:r w:rsidR="00D6338B" w:rsidRPr="0054754A">
        <w:rPr>
          <w:sz w:val="22"/>
          <w:szCs w:val="22"/>
          <w:lang w:val="da-DK"/>
        </w:rPr>
        <w:t>e initiale</w:t>
      </w:r>
      <w:r w:rsidR="00FE4813" w:rsidRPr="0054754A">
        <w:rPr>
          <w:sz w:val="22"/>
          <w:szCs w:val="22"/>
          <w:lang w:val="da-DK"/>
        </w:rPr>
        <w:t xml:space="preserve"> kropsvægt samt en kort periode med nedsat </w:t>
      </w:r>
      <w:r w:rsidR="00704817" w:rsidRPr="0054754A">
        <w:rPr>
          <w:sz w:val="22"/>
          <w:szCs w:val="22"/>
          <w:lang w:val="da-DK"/>
        </w:rPr>
        <w:t>stigning</w:t>
      </w:r>
      <w:r w:rsidR="00D6338B" w:rsidRPr="0054754A">
        <w:rPr>
          <w:sz w:val="22"/>
          <w:szCs w:val="22"/>
          <w:lang w:val="da-DK"/>
        </w:rPr>
        <w:t xml:space="preserve"> i den </w:t>
      </w:r>
      <w:r w:rsidR="00FE4813" w:rsidRPr="0054754A">
        <w:rPr>
          <w:sz w:val="22"/>
          <w:szCs w:val="22"/>
          <w:lang w:val="da-DK"/>
        </w:rPr>
        <w:t>gennemsnitlig</w:t>
      </w:r>
      <w:r w:rsidR="00D6338B" w:rsidRPr="0054754A">
        <w:rPr>
          <w:sz w:val="22"/>
          <w:szCs w:val="22"/>
          <w:lang w:val="da-DK"/>
        </w:rPr>
        <w:t>e</w:t>
      </w:r>
      <w:r w:rsidR="00FE4813" w:rsidRPr="0054754A">
        <w:rPr>
          <w:sz w:val="22"/>
          <w:szCs w:val="22"/>
          <w:lang w:val="da-DK"/>
        </w:rPr>
        <w:t xml:space="preserve"> kropsvægt. Hos diegivende rotter udskiltes ruxolitinib og/eller dets metabolitter i mælken i en koncentration, som var 13 gange højere end i moderrottens plasma. Ruxolitinib var ikke mutagent eller klastogent. Ruxolitinib var ikke karcinogent i den transgene Tg.rasH2-musemodel.</w:t>
      </w:r>
    </w:p>
    <w:p w14:paraId="4AE6305D" w14:textId="77777777" w:rsidR="00E976F8" w:rsidRPr="0054754A" w:rsidRDefault="00E976F8" w:rsidP="0067498D">
      <w:pPr>
        <w:pStyle w:val="Text"/>
        <w:spacing w:before="0"/>
        <w:jc w:val="left"/>
        <w:rPr>
          <w:sz w:val="22"/>
          <w:szCs w:val="22"/>
          <w:lang w:val="da-DK"/>
        </w:rPr>
      </w:pPr>
    </w:p>
    <w:p w14:paraId="4AE6305E" w14:textId="77777777" w:rsidR="00E976F8" w:rsidRPr="0054754A" w:rsidRDefault="00E976F8" w:rsidP="0067498D">
      <w:pPr>
        <w:pStyle w:val="Text"/>
        <w:spacing w:before="0"/>
        <w:jc w:val="left"/>
        <w:rPr>
          <w:sz w:val="22"/>
          <w:szCs w:val="22"/>
          <w:lang w:val="da-DK"/>
        </w:rPr>
      </w:pPr>
    </w:p>
    <w:p w14:paraId="4AE6305F" w14:textId="77777777" w:rsidR="00E976F8" w:rsidRPr="0054754A" w:rsidRDefault="00FE4813" w:rsidP="0067498D">
      <w:pPr>
        <w:keepNext/>
        <w:suppressLineNumbers/>
        <w:spacing w:line="240" w:lineRule="auto"/>
        <w:ind w:left="567" w:hanging="567"/>
        <w:rPr>
          <w:b/>
          <w:bCs/>
          <w:szCs w:val="22"/>
        </w:rPr>
      </w:pPr>
      <w:r w:rsidRPr="0054754A">
        <w:rPr>
          <w:b/>
          <w:bCs/>
          <w:szCs w:val="22"/>
        </w:rPr>
        <w:t>6.</w:t>
      </w:r>
      <w:r w:rsidRPr="0054754A">
        <w:rPr>
          <w:b/>
          <w:bCs/>
          <w:szCs w:val="22"/>
        </w:rPr>
        <w:tab/>
        <w:t>FARMACEUTISKE OPLYSNINGER</w:t>
      </w:r>
    </w:p>
    <w:p w14:paraId="4AE63060" w14:textId="77777777" w:rsidR="00E976F8" w:rsidRPr="0054754A" w:rsidRDefault="00E976F8" w:rsidP="0067498D">
      <w:pPr>
        <w:pStyle w:val="Text"/>
        <w:keepNext/>
        <w:spacing w:before="0"/>
        <w:jc w:val="left"/>
        <w:rPr>
          <w:sz w:val="22"/>
          <w:szCs w:val="22"/>
          <w:lang w:val="da-DK"/>
        </w:rPr>
      </w:pPr>
    </w:p>
    <w:p w14:paraId="4AE63061" w14:textId="77777777" w:rsidR="00E976F8" w:rsidRPr="0054754A" w:rsidRDefault="00FE4813" w:rsidP="0067498D">
      <w:pPr>
        <w:keepNext/>
        <w:suppressLineNumbers/>
        <w:spacing w:line="240" w:lineRule="auto"/>
        <w:ind w:left="567" w:hanging="567"/>
        <w:rPr>
          <w:b/>
          <w:bCs/>
          <w:szCs w:val="22"/>
        </w:rPr>
      </w:pPr>
      <w:r w:rsidRPr="0054754A">
        <w:rPr>
          <w:b/>
          <w:bCs/>
          <w:szCs w:val="22"/>
        </w:rPr>
        <w:t>6.1</w:t>
      </w:r>
      <w:r w:rsidRPr="0054754A">
        <w:rPr>
          <w:b/>
          <w:bCs/>
          <w:szCs w:val="22"/>
        </w:rPr>
        <w:tab/>
        <w:t>Hjælpestoffer</w:t>
      </w:r>
    </w:p>
    <w:p w14:paraId="4AE63062" w14:textId="77777777" w:rsidR="00E976F8" w:rsidRPr="0054754A" w:rsidRDefault="00E976F8" w:rsidP="0067498D">
      <w:pPr>
        <w:pStyle w:val="Text"/>
        <w:keepNext/>
        <w:spacing w:before="0"/>
        <w:jc w:val="left"/>
        <w:rPr>
          <w:sz w:val="22"/>
          <w:szCs w:val="22"/>
          <w:lang w:val="da-DK"/>
        </w:rPr>
      </w:pPr>
    </w:p>
    <w:p w14:paraId="4AE63063" w14:textId="77777777" w:rsidR="00E976F8" w:rsidRPr="0054754A" w:rsidRDefault="00FE4813" w:rsidP="0067498D">
      <w:pPr>
        <w:pStyle w:val="Text"/>
        <w:spacing w:before="0"/>
        <w:jc w:val="left"/>
        <w:rPr>
          <w:sz w:val="22"/>
          <w:szCs w:val="22"/>
          <w:lang w:val="da-DK"/>
        </w:rPr>
      </w:pPr>
      <w:r w:rsidRPr="0054754A">
        <w:rPr>
          <w:sz w:val="22"/>
          <w:szCs w:val="22"/>
          <w:lang w:val="da-DK"/>
        </w:rPr>
        <w:t>Cellulose, mikrokrystallinsk</w:t>
      </w:r>
    </w:p>
    <w:p w14:paraId="4AE63064" w14:textId="77777777" w:rsidR="00E976F8" w:rsidRPr="0054754A" w:rsidRDefault="00FE4813" w:rsidP="0067498D">
      <w:pPr>
        <w:pStyle w:val="Text"/>
        <w:spacing w:before="0"/>
        <w:jc w:val="left"/>
        <w:rPr>
          <w:sz w:val="22"/>
          <w:szCs w:val="22"/>
          <w:lang w:val="da-DK"/>
        </w:rPr>
      </w:pPr>
      <w:r w:rsidRPr="0054754A">
        <w:rPr>
          <w:sz w:val="22"/>
          <w:szCs w:val="22"/>
          <w:lang w:val="da-DK"/>
        </w:rPr>
        <w:t>Magnesiumstearat</w:t>
      </w:r>
    </w:p>
    <w:p w14:paraId="4AE63065" w14:textId="77777777" w:rsidR="00DF3A27" w:rsidRPr="0054754A" w:rsidRDefault="00DF3A27" w:rsidP="0067498D">
      <w:pPr>
        <w:pStyle w:val="Text"/>
        <w:spacing w:before="0"/>
        <w:jc w:val="left"/>
        <w:rPr>
          <w:sz w:val="22"/>
          <w:szCs w:val="22"/>
          <w:lang w:val="da-DK"/>
        </w:rPr>
      </w:pPr>
      <w:r w:rsidRPr="0054754A">
        <w:rPr>
          <w:sz w:val="22"/>
          <w:szCs w:val="22"/>
          <w:lang w:val="da-DK"/>
        </w:rPr>
        <w:t>Kolloid vandfri silica</w:t>
      </w:r>
    </w:p>
    <w:p w14:paraId="4AE63066" w14:textId="77777777" w:rsidR="00E976F8" w:rsidRPr="0054754A" w:rsidRDefault="00FE4813" w:rsidP="0067498D">
      <w:pPr>
        <w:pStyle w:val="Text"/>
        <w:spacing w:before="0"/>
        <w:jc w:val="left"/>
        <w:rPr>
          <w:sz w:val="22"/>
          <w:szCs w:val="22"/>
          <w:lang w:val="da-DK"/>
        </w:rPr>
      </w:pPr>
      <w:r w:rsidRPr="0054754A">
        <w:rPr>
          <w:sz w:val="22"/>
          <w:szCs w:val="22"/>
          <w:lang w:val="da-DK"/>
        </w:rPr>
        <w:t>Natriumstivelsegly</w:t>
      </w:r>
      <w:r w:rsidR="00DF3A27" w:rsidRPr="0054754A">
        <w:rPr>
          <w:sz w:val="22"/>
          <w:szCs w:val="22"/>
          <w:lang w:val="da-DK"/>
        </w:rPr>
        <w:t>c</w:t>
      </w:r>
      <w:r w:rsidRPr="0054754A">
        <w:rPr>
          <w:sz w:val="22"/>
          <w:szCs w:val="22"/>
          <w:lang w:val="da-DK"/>
        </w:rPr>
        <w:t>olat (type A)</w:t>
      </w:r>
    </w:p>
    <w:p w14:paraId="4AE63067" w14:textId="77777777" w:rsidR="00E976F8" w:rsidRPr="0054754A" w:rsidRDefault="00FE4813" w:rsidP="0067498D">
      <w:pPr>
        <w:pStyle w:val="Text"/>
        <w:spacing w:before="0"/>
        <w:jc w:val="left"/>
        <w:rPr>
          <w:sz w:val="22"/>
          <w:szCs w:val="22"/>
          <w:lang w:val="da-DK"/>
        </w:rPr>
      </w:pPr>
      <w:r w:rsidRPr="0054754A">
        <w:rPr>
          <w:sz w:val="22"/>
          <w:szCs w:val="22"/>
          <w:lang w:val="da-DK"/>
        </w:rPr>
        <w:t>Povidon</w:t>
      </w:r>
      <w:r w:rsidR="00EE387A" w:rsidRPr="0054754A">
        <w:rPr>
          <w:sz w:val="22"/>
          <w:szCs w:val="22"/>
          <w:lang w:val="da-DK"/>
        </w:rPr>
        <w:t xml:space="preserve"> K30</w:t>
      </w:r>
    </w:p>
    <w:p w14:paraId="4AE63068" w14:textId="77777777" w:rsidR="00E976F8" w:rsidRPr="0054754A" w:rsidRDefault="00FE4813" w:rsidP="0067498D">
      <w:pPr>
        <w:pStyle w:val="Text"/>
        <w:spacing w:before="0"/>
        <w:jc w:val="left"/>
        <w:rPr>
          <w:sz w:val="22"/>
          <w:szCs w:val="22"/>
          <w:lang w:val="da-DK"/>
        </w:rPr>
      </w:pPr>
      <w:r w:rsidRPr="0054754A">
        <w:rPr>
          <w:sz w:val="22"/>
          <w:szCs w:val="22"/>
          <w:lang w:val="da-DK"/>
        </w:rPr>
        <w:t>Hydroxypropylcellulose</w:t>
      </w:r>
      <w:r w:rsidR="00EE387A" w:rsidRPr="0054754A">
        <w:rPr>
          <w:sz w:val="22"/>
          <w:szCs w:val="22"/>
          <w:lang w:val="da-DK"/>
        </w:rPr>
        <w:t>, 300 til 600 cps</w:t>
      </w:r>
    </w:p>
    <w:p w14:paraId="4AE63069" w14:textId="77777777" w:rsidR="00E976F8" w:rsidRPr="0054754A" w:rsidRDefault="00FE4813" w:rsidP="0067498D">
      <w:pPr>
        <w:pStyle w:val="Text"/>
        <w:spacing w:before="0"/>
        <w:jc w:val="left"/>
        <w:rPr>
          <w:sz w:val="22"/>
          <w:szCs w:val="22"/>
          <w:lang w:val="da-DK"/>
        </w:rPr>
      </w:pPr>
      <w:r w:rsidRPr="0054754A">
        <w:rPr>
          <w:sz w:val="22"/>
          <w:szCs w:val="22"/>
          <w:lang w:val="da-DK"/>
        </w:rPr>
        <w:t>Lactosemonohydrat</w:t>
      </w:r>
    </w:p>
    <w:p w14:paraId="4AE6306A" w14:textId="77777777" w:rsidR="00E976F8" w:rsidRPr="0054754A" w:rsidRDefault="00E976F8" w:rsidP="0067498D">
      <w:pPr>
        <w:pStyle w:val="Text"/>
        <w:spacing w:before="0"/>
        <w:jc w:val="left"/>
        <w:rPr>
          <w:sz w:val="22"/>
          <w:szCs w:val="22"/>
          <w:lang w:val="da-DK"/>
        </w:rPr>
      </w:pPr>
    </w:p>
    <w:p w14:paraId="4AE6306B" w14:textId="77777777" w:rsidR="00E976F8" w:rsidRPr="0054754A" w:rsidRDefault="00FE4813" w:rsidP="0067498D">
      <w:pPr>
        <w:keepNext/>
        <w:suppressLineNumbers/>
        <w:spacing w:line="240" w:lineRule="auto"/>
        <w:ind w:left="567" w:hanging="567"/>
        <w:rPr>
          <w:b/>
          <w:bCs/>
          <w:szCs w:val="22"/>
        </w:rPr>
      </w:pPr>
      <w:r w:rsidRPr="0054754A">
        <w:rPr>
          <w:b/>
          <w:bCs/>
          <w:szCs w:val="22"/>
        </w:rPr>
        <w:t>6.2</w:t>
      </w:r>
      <w:r w:rsidRPr="0054754A">
        <w:rPr>
          <w:b/>
          <w:bCs/>
          <w:szCs w:val="22"/>
        </w:rPr>
        <w:tab/>
        <w:t>Uforligeligheder</w:t>
      </w:r>
    </w:p>
    <w:p w14:paraId="4AE6306C" w14:textId="77777777" w:rsidR="00E976F8" w:rsidRPr="0054754A" w:rsidRDefault="00E976F8" w:rsidP="0067498D">
      <w:pPr>
        <w:pStyle w:val="Text"/>
        <w:keepNext/>
        <w:spacing w:before="0"/>
        <w:jc w:val="left"/>
        <w:rPr>
          <w:sz w:val="22"/>
          <w:szCs w:val="22"/>
          <w:lang w:val="da-DK"/>
        </w:rPr>
      </w:pPr>
    </w:p>
    <w:p w14:paraId="4AE6306D" w14:textId="77777777" w:rsidR="00E976F8" w:rsidRPr="0054754A" w:rsidRDefault="00FE4813" w:rsidP="0067498D">
      <w:pPr>
        <w:pStyle w:val="Text"/>
        <w:spacing w:before="0"/>
        <w:jc w:val="left"/>
        <w:rPr>
          <w:sz w:val="22"/>
          <w:szCs w:val="22"/>
          <w:lang w:val="da-DK"/>
        </w:rPr>
      </w:pPr>
      <w:r w:rsidRPr="0054754A">
        <w:rPr>
          <w:sz w:val="22"/>
          <w:szCs w:val="22"/>
          <w:lang w:val="da-DK"/>
        </w:rPr>
        <w:t>Ikke relevant.</w:t>
      </w:r>
    </w:p>
    <w:p w14:paraId="4AE6306E" w14:textId="77777777" w:rsidR="00E976F8" w:rsidRPr="0054754A" w:rsidRDefault="00E976F8" w:rsidP="0067498D">
      <w:pPr>
        <w:pStyle w:val="Text"/>
        <w:spacing w:before="0"/>
        <w:jc w:val="left"/>
        <w:rPr>
          <w:sz w:val="22"/>
          <w:szCs w:val="22"/>
          <w:lang w:val="da-DK"/>
        </w:rPr>
      </w:pPr>
    </w:p>
    <w:p w14:paraId="4AE6306F" w14:textId="77777777" w:rsidR="00E976F8" w:rsidRPr="0054754A" w:rsidRDefault="00FE4813" w:rsidP="0067498D">
      <w:pPr>
        <w:keepNext/>
        <w:suppressLineNumbers/>
        <w:spacing w:line="240" w:lineRule="auto"/>
        <w:ind w:left="567" w:hanging="567"/>
        <w:rPr>
          <w:b/>
          <w:bCs/>
          <w:szCs w:val="22"/>
        </w:rPr>
      </w:pPr>
      <w:r w:rsidRPr="0054754A">
        <w:rPr>
          <w:b/>
          <w:bCs/>
          <w:szCs w:val="22"/>
        </w:rPr>
        <w:t>6.3</w:t>
      </w:r>
      <w:r w:rsidRPr="0054754A">
        <w:rPr>
          <w:b/>
          <w:bCs/>
          <w:szCs w:val="22"/>
        </w:rPr>
        <w:tab/>
        <w:t>Opbevaringstid</w:t>
      </w:r>
    </w:p>
    <w:p w14:paraId="4AE63070" w14:textId="77777777" w:rsidR="00E976F8" w:rsidRPr="0054754A" w:rsidRDefault="00E976F8" w:rsidP="0067498D">
      <w:pPr>
        <w:pStyle w:val="Text"/>
        <w:keepNext/>
        <w:spacing w:before="0"/>
        <w:jc w:val="left"/>
        <w:rPr>
          <w:sz w:val="22"/>
          <w:szCs w:val="22"/>
          <w:lang w:val="da-DK"/>
        </w:rPr>
      </w:pPr>
    </w:p>
    <w:p w14:paraId="4AE63071" w14:textId="77777777" w:rsidR="007D45E8" w:rsidRPr="0054754A" w:rsidRDefault="00D07D84" w:rsidP="0067498D">
      <w:pPr>
        <w:pStyle w:val="Text"/>
        <w:spacing w:before="0"/>
        <w:jc w:val="left"/>
        <w:rPr>
          <w:sz w:val="22"/>
          <w:szCs w:val="22"/>
          <w:lang w:val="da-DK"/>
        </w:rPr>
      </w:pPr>
      <w:r w:rsidRPr="0054754A">
        <w:rPr>
          <w:sz w:val="22"/>
          <w:szCs w:val="22"/>
          <w:lang w:val="da-DK"/>
        </w:rPr>
        <w:t>3</w:t>
      </w:r>
      <w:r w:rsidR="007D45E8" w:rsidRPr="0054754A">
        <w:rPr>
          <w:sz w:val="22"/>
          <w:szCs w:val="22"/>
          <w:lang w:val="da-DK"/>
        </w:rPr>
        <w:t> år</w:t>
      </w:r>
    </w:p>
    <w:p w14:paraId="4AE63072" w14:textId="77777777" w:rsidR="00E976F8" w:rsidRPr="0054754A" w:rsidRDefault="00E976F8" w:rsidP="0067498D">
      <w:pPr>
        <w:pStyle w:val="Text"/>
        <w:spacing w:before="0"/>
        <w:jc w:val="left"/>
        <w:rPr>
          <w:sz w:val="22"/>
          <w:szCs w:val="22"/>
          <w:lang w:val="da-DK"/>
        </w:rPr>
      </w:pPr>
    </w:p>
    <w:p w14:paraId="4AE63073" w14:textId="77777777" w:rsidR="00E976F8" w:rsidRPr="0054754A" w:rsidRDefault="00FE4813" w:rsidP="0067498D">
      <w:pPr>
        <w:keepNext/>
        <w:suppressLineNumbers/>
        <w:spacing w:line="240" w:lineRule="auto"/>
        <w:ind w:left="567" w:hanging="567"/>
        <w:rPr>
          <w:b/>
          <w:bCs/>
          <w:szCs w:val="22"/>
        </w:rPr>
      </w:pPr>
      <w:r w:rsidRPr="0054754A">
        <w:rPr>
          <w:b/>
          <w:bCs/>
          <w:szCs w:val="22"/>
        </w:rPr>
        <w:t>6.4</w:t>
      </w:r>
      <w:r w:rsidRPr="0054754A">
        <w:rPr>
          <w:b/>
          <w:bCs/>
          <w:szCs w:val="22"/>
        </w:rPr>
        <w:tab/>
        <w:t>Særlige opbevaringsforhold</w:t>
      </w:r>
    </w:p>
    <w:p w14:paraId="4AE63074" w14:textId="77777777" w:rsidR="00E976F8" w:rsidRPr="0054754A" w:rsidRDefault="00E976F8" w:rsidP="0067498D">
      <w:pPr>
        <w:pStyle w:val="Text"/>
        <w:keepNext/>
        <w:spacing w:before="0"/>
        <w:jc w:val="left"/>
        <w:rPr>
          <w:sz w:val="22"/>
          <w:szCs w:val="22"/>
          <w:lang w:val="da-DK"/>
        </w:rPr>
      </w:pPr>
    </w:p>
    <w:p w14:paraId="4AE63075" w14:textId="77777777" w:rsidR="00E976F8" w:rsidRPr="0054754A" w:rsidRDefault="00FE4813" w:rsidP="0067498D">
      <w:pPr>
        <w:pStyle w:val="Text"/>
        <w:spacing w:before="0"/>
        <w:jc w:val="left"/>
        <w:rPr>
          <w:sz w:val="22"/>
          <w:szCs w:val="22"/>
          <w:lang w:val="da-DK"/>
        </w:rPr>
      </w:pPr>
      <w:r w:rsidRPr="0054754A">
        <w:rPr>
          <w:sz w:val="22"/>
          <w:szCs w:val="22"/>
          <w:lang w:val="da-DK"/>
        </w:rPr>
        <w:t>Må ikke opbevares ved temperaturer over 30</w:t>
      </w:r>
      <w:r w:rsidR="00687916" w:rsidRPr="0054754A">
        <w:rPr>
          <w:sz w:val="22"/>
          <w:szCs w:val="22"/>
          <w:lang w:val="da-DK"/>
        </w:rPr>
        <w:t> </w:t>
      </w:r>
      <w:r w:rsidRPr="0054754A">
        <w:rPr>
          <w:sz w:val="22"/>
          <w:szCs w:val="22"/>
          <w:lang w:val="da-DK"/>
        </w:rPr>
        <w:t>°C</w:t>
      </w:r>
      <w:r w:rsidR="0073313D" w:rsidRPr="0054754A">
        <w:rPr>
          <w:sz w:val="22"/>
          <w:szCs w:val="22"/>
          <w:lang w:val="da-DK"/>
        </w:rPr>
        <w:t>.</w:t>
      </w:r>
    </w:p>
    <w:p w14:paraId="4AE63076" w14:textId="77777777" w:rsidR="00514594" w:rsidRPr="0054754A" w:rsidRDefault="00514594" w:rsidP="0067498D">
      <w:pPr>
        <w:pStyle w:val="Text"/>
        <w:spacing w:before="0"/>
        <w:jc w:val="left"/>
        <w:rPr>
          <w:sz w:val="22"/>
          <w:szCs w:val="22"/>
          <w:lang w:val="da-DK"/>
        </w:rPr>
      </w:pPr>
    </w:p>
    <w:p w14:paraId="4AE63077" w14:textId="77777777" w:rsidR="00E976F8" w:rsidRPr="0054754A" w:rsidRDefault="00FE4813" w:rsidP="0067498D">
      <w:pPr>
        <w:keepNext/>
        <w:suppressLineNumbers/>
        <w:spacing w:line="240" w:lineRule="auto"/>
        <w:ind w:left="567" w:hanging="567"/>
        <w:rPr>
          <w:b/>
          <w:bCs/>
          <w:szCs w:val="22"/>
        </w:rPr>
      </w:pPr>
      <w:r w:rsidRPr="0054754A">
        <w:rPr>
          <w:b/>
          <w:bCs/>
          <w:szCs w:val="22"/>
        </w:rPr>
        <w:t>6.5</w:t>
      </w:r>
      <w:r w:rsidRPr="0054754A">
        <w:rPr>
          <w:b/>
          <w:bCs/>
          <w:szCs w:val="22"/>
        </w:rPr>
        <w:tab/>
        <w:t>Emballagetype og pakningsstørrelser</w:t>
      </w:r>
    </w:p>
    <w:p w14:paraId="4AE63078" w14:textId="77777777" w:rsidR="00E976F8" w:rsidRPr="0054754A" w:rsidRDefault="00E976F8" w:rsidP="0067498D">
      <w:pPr>
        <w:pStyle w:val="Text"/>
        <w:keepNext/>
        <w:spacing w:before="0"/>
        <w:jc w:val="left"/>
        <w:rPr>
          <w:sz w:val="22"/>
          <w:szCs w:val="22"/>
          <w:lang w:val="da-DK"/>
        </w:rPr>
      </w:pPr>
    </w:p>
    <w:p w14:paraId="4AE63079" w14:textId="217ADE75" w:rsidR="00C50CA9" w:rsidRPr="0054754A" w:rsidRDefault="00C50CA9" w:rsidP="0067498D">
      <w:pPr>
        <w:pStyle w:val="Text"/>
        <w:spacing w:before="0"/>
        <w:jc w:val="left"/>
        <w:rPr>
          <w:sz w:val="22"/>
          <w:szCs w:val="22"/>
          <w:lang w:val="da-DK"/>
        </w:rPr>
      </w:pPr>
      <w:r w:rsidRPr="0054754A">
        <w:rPr>
          <w:sz w:val="22"/>
          <w:szCs w:val="22"/>
          <w:lang w:val="da-DK"/>
        </w:rPr>
        <w:t>PVC/</w:t>
      </w:r>
      <w:ins w:id="39" w:author="Author">
        <w:r w:rsidR="00980D0D" w:rsidRPr="00980D0D">
          <w:rPr>
            <w:sz w:val="22"/>
            <w:szCs w:val="22"/>
            <w:lang w:val="da-DK"/>
          </w:rPr>
          <w:t>PE/PVDC</w:t>
        </w:r>
      </w:ins>
      <w:del w:id="40" w:author="Author">
        <w:r w:rsidRPr="0054754A" w:rsidDel="00980D0D">
          <w:rPr>
            <w:sz w:val="22"/>
            <w:szCs w:val="22"/>
            <w:lang w:val="da-DK"/>
          </w:rPr>
          <w:delText>PC</w:delText>
        </w:r>
        <w:r w:rsidR="00A92B4C" w:rsidRPr="0054754A" w:rsidDel="00980D0D">
          <w:rPr>
            <w:sz w:val="22"/>
            <w:szCs w:val="22"/>
            <w:lang w:val="da-DK"/>
          </w:rPr>
          <w:delText>T</w:delText>
        </w:r>
        <w:r w:rsidRPr="0054754A" w:rsidDel="00980D0D">
          <w:rPr>
            <w:sz w:val="22"/>
            <w:szCs w:val="22"/>
            <w:lang w:val="da-DK"/>
          </w:rPr>
          <w:delText>FE</w:delText>
        </w:r>
      </w:del>
      <w:r w:rsidRPr="0054754A">
        <w:rPr>
          <w:sz w:val="22"/>
          <w:szCs w:val="22"/>
          <w:lang w:val="da-DK"/>
        </w:rPr>
        <w:t>/aluminium blisterpakninger indeholdende 14 eller 56 tabletter eller multipakninger indeholdende 168 (3 pakninger med 56) tabletter.</w:t>
      </w:r>
    </w:p>
    <w:p w14:paraId="4AE6307A" w14:textId="77777777" w:rsidR="00E976F8" w:rsidRPr="0054754A" w:rsidRDefault="00E976F8" w:rsidP="0067498D">
      <w:pPr>
        <w:pStyle w:val="Text"/>
        <w:spacing w:before="0"/>
        <w:jc w:val="left"/>
        <w:rPr>
          <w:sz w:val="22"/>
          <w:szCs w:val="22"/>
          <w:lang w:val="da-DK"/>
        </w:rPr>
      </w:pPr>
    </w:p>
    <w:p w14:paraId="4AE6307B" w14:textId="77777777" w:rsidR="00C50CA9" w:rsidRPr="0054754A" w:rsidRDefault="00C50CA9" w:rsidP="0067498D">
      <w:pPr>
        <w:pStyle w:val="Text"/>
        <w:spacing w:before="0"/>
        <w:jc w:val="left"/>
        <w:rPr>
          <w:sz w:val="22"/>
          <w:szCs w:val="22"/>
          <w:lang w:val="da-DK"/>
        </w:rPr>
      </w:pPr>
      <w:r w:rsidRPr="0054754A">
        <w:rPr>
          <w:sz w:val="22"/>
          <w:szCs w:val="22"/>
          <w:lang w:val="da-DK"/>
        </w:rPr>
        <w:t>Ikke alle pakningsstørrelser eller typer er nødvendigvis markedsført.</w:t>
      </w:r>
    </w:p>
    <w:p w14:paraId="4AE6307C" w14:textId="77777777" w:rsidR="00C50CA9" w:rsidRPr="0054754A" w:rsidRDefault="00C50CA9" w:rsidP="0067498D">
      <w:pPr>
        <w:pStyle w:val="Text"/>
        <w:spacing w:before="0"/>
        <w:jc w:val="left"/>
        <w:rPr>
          <w:sz w:val="22"/>
          <w:szCs w:val="22"/>
          <w:lang w:val="da-DK"/>
        </w:rPr>
      </w:pPr>
    </w:p>
    <w:p w14:paraId="4AE6307D" w14:textId="77777777" w:rsidR="00E976F8" w:rsidRPr="0054754A" w:rsidRDefault="00FE4813" w:rsidP="0067498D">
      <w:pPr>
        <w:keepNext/>
        <w:suppressLineNumbers/>
        <w:spacing w:line="240" w:lineRule="auto"/>
        <w:ind w:left="567" w:hanging="567"/>
        <w:rPr>
          <w:b/>
          <w:szCs w:val="22"/>
        </w:rPr>
      </w:pPr>
      <w:bookmarkStart w:id="41" w:name="OLE_LINK1"/>
      <w:r w:rsidRPr="0054754A">
        <w:rPr>
          <w:b/>
          <w:szCs w:val="22"/>
        </w:rPr>
        <w:t>6</w:t>
      </w:r>
      <w:r w:rsidR="00B4198C" w:rsidRPr="0054754A">
        <w:rPr>
          <w:b/>
          <w:szCs w:val="22"/>
        </w:rPr>
        <w:t>.</w:t>
      </w:r>
      <w:r w:rsidRPr="0054754A">
        <w:rPr>
          <w:b/>
          <w:szCs w:val="22"/>
        </w:rPr>
        <w:t>6</w:t>
      </w:r>
      <w:r w:rsidRPr="0054754A">
        <w:rPr>
          <w:b/>
          <w:szCs w:val="22"/>
        </w:rPr>
        <w:tab/>
        <w:t>Regler for bortskaffelse</w:t>
      </w:r>
    </w:p>
    <w:p w14:paraId="4AE6307E" w14:textId="77777777" w:rsidR="00E976F8" w:rsidRPr="0054754A" w:rsidRDefault="00E976F8" w:rsidP="0067498D">
      <w:pPr>
        <w:pStyle w:val="Text"/>
        <w:keepNext/>
        <w:spacing w:before="0"/>
        <w:jc w:val="left"/>
        <w:rPr>
          <w:sz w:val="22"/>
          <w:szCs w:val="22"/>
          <w:lang w:val="da-DK"/>
        </w:rPr>
      </w:pPr>
    </w:p>
    <w:p w14:paraId="4AE6307F" w14:textId="191A232F" w:rsidR="00E976F8" w:rsidRPr="0054754A" w:rsidRDefault="007F7596" w:rsidP="0067498D">
      <w:pPr>
        <w:pStyle w:val="Text"/>
        <w:spacing w:before="0"/>
        <w:jc w:val="left"/>
        <w:rPr>
          <w:sz w:val="22"/>
          <w:szCs w:val="22"/>
          <w:lang w:val="da-DK"/>
        </w:rPr>
      </w:pPr>
      <w:r w:rsidRPr="0054754A">
        <w:rPr>
          <w:sz w:val="22"/>
          <w:szCs w:val="22"/>
          <w:lang w:val="da-DK"/>
        </w:rPr>
        <w:t>Ikke anvendt lægemiddel samt affald heraf skal bortskaffes i henhold til lokale retningslinjer</w:t>
      </w:r>
      <w:r w:rsidR="00FE4813" w:rsidRPr="0054754A">
        <w:rPr>
          <w:sz w:val="22"/>
          <w:szCs w:val="22"/>
          <w:lang w:val="da-DK"/>
        </w:rPr>
        <w:t>.</w:t>
      </w:r>
    </w:p>
    <w:bookmarkEnd w:id="41"/>
    <w:p w14:paraId="4AE63080" w14:textId="77777777" w:rsidR="00E976F8" w:rsidRPr="0054754A" w:rsidRDefault="00E976F8" w:rsidP="0067498D">
      <w:pPr>
        <w:pStyle w:val="Text"/>
        <w:spacing w:before="0"/>
        <w:jc w:val="left"/>
        <w:rPr>
          <w:sz w:val="22"/>
          <w:szCs w:val="22"/>
          <w:lang w:val="da-DK"/>
        </w:rPr>
      </w:pPr>
    </w:p>
    <w:p w14:paraId="4AE63081" w14:textId="77777777" w:rsidR="00E976F8" w:rsidRPr="0054754A" w:rsidRDefault="00E976F8" w:rsidP="0067498D">
      <w:pPr>
        <w:pStyle w:val="Text"/>
        <w:spacing w:before="0"/>
        <w:jc w:val="left"/>
        <w:rPr>
          <w:sz w:val="22"/>
          <w:szCs w:val="22"/>
          <w:lang w:val="da-DK"/>
        </w:rPr>
      </w:pPr>
    </w:p>
    <w:p w14:paraId="4AE63082" w14:textId="77777777" w:rsidR="00E976F8" w:rsidRPr="0054754A" w:rsidRDefault="00FE4813" w:rsidP="0067498D">
      <w:pPr>
        <w:keepNext/>
        <w:suppressLineNumbers/>
        <w:spacing w:line="240" w:lineRule="auto"/>
        <w:ind w:left="567" w:hanging="567"/>
        <w:rPr>
          <w:b/>
          <w:bCs/>
          <w:szCs w:val="22"/>
        </w:rPr>
      </w:pPr>
      <w:r w:rsidRPr="0054754A">
        <w:rPr>
          <w:b/>
          <w:bCs/>
          <w:szCs w:val="22"/>
        </w:rPr>
        <w:lastRenderedPageBreak/>
        <w:t>7.</w:t>
      </w:r>
      <w:r w:rsidRPr="0054754A">
        <w:rPr>
          <w:b/>
          <w:bCs/>
          <w:szCs w:val="22"/>
        </w:rPr>
        <w:tab/>
        <w:t>INDEHAVER AF MARKEDSFØRINGSTILLADELSEN</w:t>
      </w:r>
    </w:p>
    <w:p w14:paraId="4AE63083" w14:textId="77777777" w:rsidR="00E976F8" w:rsidRPr="0054754A" w:rsidRDefault="00E976F8" w:rsidP="0067498D">
      <w:pPr>
        <w:pStyle w:val="Text"/>
        <w:keepNext/>
        <w:spacing w:before="0"/>
        <w:jc w:val="left"/>
        <w:rPr>
          <w:sz w:val="22"/>
          <w:szCs w:val="22"/>
          <w:lang w:val="da-DK"/>
        </w:rPr>
      </w:pPr>
    </w:p>
    <w:p w14:paraId="4AE63084" w14:textId="77777777" w:rsidR="00E976F8" w:rsidRPr="0054754A" w:rsidRDefault="00FE4813" w:rsidP="0067498D">
      <w:pPr>
        <w:pStyle w:val="Text"/>
        <w:keepNext/>
        <w:spacing w:before="0"/>
        <w:jc w:val="left"/>
        <w:rPr>
          <w:sz w:val="22"/>
          <w:szCs w:val="22"/>
          <w:lang w:val="da-DK"/>
        </w:rPr>
      </w:pPr>
      <w:r w:rsidRPr="0054754A">
        <w:rPr>
          <w:sz w:val="22"/>
          <w:szCs w:val="22"/>
          <w:lang w:val="da-DK"/>
        </w:rPr>
        <w:t>Novartis Europharm Limited</w:t>
      </w:r>
    </w:p>
    <w:p w14:paraId="4AE63085" w14:textId="77777777" w:rsidR="00A15E9C" w:rsidRPr="007D1F59" w:rsidRDefault="00A15E9C" w:rsidP="0067498D">
      <w:pPr>
        <w:keepNext/>
        <w:spacing w:line="240" w:lineRule="auto"/>
        <w:rPr>
          <w:color w:val="000000"/>
          <w:lang w:val="en-US"/>
        </w:rPr>
      </w:pPr>
      <w:r w:rsidRPr="007D1F59">
        <w:rPr>
          <w:color w:val="000000"/>
          <w:lang w:val="en-US"/>
        </w:rPr>
        <w:t>Vista Building</w:t>
      </w:r>
    </w:p>
    <w:p w14:paraId="4AE63086" w14:textId="77777777" w:rsidR="00A15E9C" w:rsidRPr="007D1F59" w:rsidRDefault="00A15E9C" w:rsidP="0067498D">
      <w:pPr>
        <w:keepNext/>
        <w:spacing w:line="240" w:lineRule="auto"/>
        <w:rPr>
          <w:color w:val="000000"/>
          <w:lang w:val="en-US"/>
        </w:rPr>
      </w:pPr>
      <w:r w:rsidRPr="007D1F59">
        <w:rPr>
          <w:color w:val="000000"/>
          <w:lang w:val="en-US"/>
        </w:rPr>
        <w:t>Elm Park, Merrion Road</w:t>
      </w:r>
    </w:p>
    <w:p w14:paraId="4AE63087" w14:textId="77777777" w:rsidR="00A15E9C" w:rsidRPr="0054754A" w:rsidRDefault="00A15E9C" w:rsidP="0067498D">
      <w:pPr>
        <w:keepNext/>
        <w:spacing w:line="240" w:lineRule="auto"/>
        <w:rPr>
          <w:color w:val="000000"/>
        </w:rPr>
      </w:pPr>
      <w:r w:rsidRPr="0054754A">
        <w:rPr>
          <w:color w:val="000000"/>
        </w:rPr>
        <w:t>Dublin 4</w:t>
      </w:r>
    </w:p>
    <w:p w14:paraId="4AE63088" w14:textId="77777777" w:rsidR="00A15E9C" w:rsidRPr="0054754A" w:rsidRDefault="00A15E9C" w:rsidP="0067498D">
      <w:pPr>
        <w:spacing w:line="240" w:lineRule="auto"/>
        <w:rPr>
          <w:color w:val="000000"/>
        </w:rPr>
      </w:pPr>
      <w:r w:rsidRPr="0054754A">
        <w:rPr>
          <w:color w:val="000000"/>
        </w:rPr>
        <w:t>Irland</w:t>
      </w:r>
    </w:p>
    <w:p w14:paraId="4AE63089" w14:textId="77777777" w:rsidR="00E976F8" w:rsidRPr="0054754A" w:rsidRDefault="00E976F8" w:rsidP="0067498D">
      <w:pPr>
        <w:pStyle w:val="Text"/>
        <w:spacing w:before="0"/>
        <w:jc w:val="left"/>
        <w:rPr>
          <w:sz w:val="22"/>
          <w:szCs w:val="22"/>
          <w:lang w:val="da-DK"/>
        </w:rPr>
      </w:pPr>
    </w:p>
    <w:p w14:paraId="4AE6308A" w14:textId="77777777" w:rsidR="00E976F8" w:rsidRPr="0054754A" w:rsidRDefault="00E976F8" w:rsidP="0067498D">
      <w:pPr>
        <w:pStyle w:val="Text"/>
        <w:spacing w:before="0"/>
        <w:jc w:val="left"/>
        <w:rPr>
          <w:sz w:val="22"/>
          <w:szCs w:val="22"/>
          <w:lang w:val="da-DK"/>
        </w:rPr>
      </w:pPr>
    </w:p>
    <w:p w14:paraId="4AE6308B" w14:textId="77777777" w:rsidR="00E976F8" w:rsidRPr="0054754A" w:rsidRDefault="00FE4813" w:rsidP="0067498D">
      <w:pPr>
        <w:suppressLineNumbers/>
        <w:spacing w:line="240" w:lineRule="auto"/>
        <w:ind w:left="567" w:hanging="567"/>
        <w:rPr>
          <w:b/>
          <w:bCs/>
          <w:szCs w:val="22"/>
        </w:rPr>
      </w:pPr>
      <w:r w:rsidRPr="0054754A">
        <w:rPr>
          <w:b/>
          <w:bCs/>
          <w:szCs w:val="22"/>
        </w:rPr>
        <w:t>8.</w:t>
      </w:r>
      <w:r w:rsidRPr="0054754A">
        <w:rPr>
          <w:b/>
          <w:bCs/>
          <w:szCs w:val="22"/>
        </w:rPr>
        <w:tab/>
        <w:t>MARKEDSFØRINGSTILLADELSESNUMMER (-NUMRE)</w:t>
      </w:r>
    </w:p>
    <w:p w14:paraId="4AE6308C" w14:textId="77777777" w:rsidR="00E976F8" w:rsidRPr="0054754A" w:rsidRDefault="00E976F8" w:rsidP="0067498D">
      <w:pPr>
        <w:pStyle w:val="Text"/>
        <w:spacing w:before="0"/>
        <w:jc w:val="left"/>
        <w:rPr>
          <w:sz w:val="22"/>
          <w:szCs w:val="22"/>
          <w:lang w:val="da-DK"/>
        </w:rPr>
      </w:pPr>
    </w:p>
    <w:p w14:paraId="4AE6308D" w14:textId="77777777" w:rsidR="00EE387A" w:rsidRPr="0054754A" w:rsidRDefault="00EE387A" w:rsidP="0067498D">
      <w:pPr>
        <w:pStyle w:val="Text"/>
        <w:keepNext/>
        <w:spacing w:before="0"/>
        <w:jc w:val="left"/>
        <w:rPr>
          <w:rFonts w:eastAsia="Times New Roman"/>
          <w:sz w:val="22"/>
          <w:szCs w:val="22"/>
          <w:u w:val="single"/>
          <w:lang w:val="da-DK"/>
        </w:rPr>
      </w:pPr>
      <w:r w:rsidRPr="0054754A">
        <w:rPr>
          <w:rFonts w:eastAsia="Times New Roman"/>
          <w:sz w:val="22"/>
          <w:szCs w:val="22"/>
          <w:u w:val="single"/>
          <w:lang w:val="da-DK"/>
        </w:rPr>
        <w:t>Jakavi 5</w:t>
      </w:r>
      <w:r w:rsidR="009079D8" w:rsidRPr="0054754A">
        <w:rPr>
          <w:rFonts w:eastAsia="Times New Roman"/>
          <w:sz w:val="22"/>
          <w:szCs w:val="22"/>
          <w:u w:val="single"/>
          <w:lang w:val="da-DK"/>
        </w:rPr>
        <w:t> </w:t>
      </w:r>
      <w:r w:rsidRPr="0054754A">
        <w:rPr>
          <w:rFonts w:eastAsia="Times New Roman"/>
          <w:sz w:val="22"/>
          <w:szCs w:val="22"/>
          <w:u w:val="single"/>
          <w:lang w:val="da-DK"/>
        </w:rPr>
        <w:t>mg tabletter</w:t>
      </w:r>
    </w:p>
    <w:p w14:paraId="4AE6308E" w14:textId="77777777" w:rsidR="001864B8" w:rsidRPr="0054754A" w:rsidRDefault="001864B8" w:rsidP="0067498D">
      <w:pPr>
        <w:pStyle w:val="Text"/>
        <w:spacing w:before="0"/>
        <w:jc w:val="left"/>
        <w:rPr>
          <w:rFonts w:eastAsia="Times New Roman"/>
          <w:sz w:val="22"/>
          <w:szCs w:val="22"/>
          <w:lang w:val="da-DK"/>
        </w:rPr>
      </w:pPr>
      <w:r w:rsidRPr="0054754A">
        <w:rPr>
          <w:rFonts w:eastAsia="Times New Roman"/>
          <w:sz w:val="22"/>
          <w:szCs w:val="22"/>
          <w:lang w:val="da-DK"/>
        </w:rPr>
        <w:t>EU/1/12/773/00</w:t>
      </w:r>
      <w:r w:rsidR="001B21B2" w:rsidRPr="0054754A">
        <w:rPr>
          <w:rFonts w:eastAsia="Times New Roman"/>
          <w:sz w:val="22"/>
          <w:szCs w:val="22"/>
          <w:lang w:val="da-DK"/>
        </w:rPr>
        <w:t>4</w:t>
      </w:r>
      <w:r w:rsidRPr="0054754A">
        <w:rPr>
          <w:rFonts w:eastAsia="Times New Roman"/>
          <w:sz w:val="22"/>
          <w:szCs w:val="22"/>
          <w:lang w:val="da-DK"/>
        </w:rPr>
        <w:t>-00</w:t>
      </w:r>
      <w:r w:rsidR="001B21B2" w:rsidRPr="0054754A">
        <w:rPr>
          <w:rFonts w:eastAsia="Times New Roman"/>
          <w:sz w:val="22"/>
          <w:szCs w:val="22"/>
          <w:lang w:val="da-DK"/>
        </w:rPr>
        <w:t>6</w:t>
      </w:r>
    </w:p>
    <w:p w14:paraId="4AE6308F" w14:textId="77777777" w:rsidR="00E976F8" w:rsidRPr="0054754A" w:rsidRDefault="00E976F8" w:rsidP="0067498D">
      <w:pPr>
        <w:pStyle w:val="Text"/>
        <w:spacing w:before="0"/>
        <w:jc w:val="left"/>
        <w:rPr>
          <w:sz w:val="22"/>
          <w:szCs w:val="22"/>
          <w:lang w:val="da-DK"/>
        </w:rPr>
      </w:pPr>
    </w:p>
    <w:p w14:paraId="4AE63090" w14:textId="77777777" w:rsidR="00EE387A" w:rsidRPr="0054754A" w:rsidRDefault="00EE387A" w:rsidP="0067498D">
      <w:pPr>
        <w:pStyle w:val="Text"/>
        <w:keepNext/>
        <w:spacing w:before="0"/>
        <w:jc w:val="left"/>
        <w:rPr>
          <w:rFonts w:eastAsia="Times New Roman"/>
          <w:sz w:val="22"/>
          <w:szCs w:val="22"/>
          <w:u w:val="single"/>
          <w:lang w:val="da-DK"/>
        </w:rPr>
      </w:pPr>
      <w:r w:rsidRPr="0054754A">
        <w:rPr>
          <w:rFonts w:eastAsia="Times New Roman"/>
          <w:sz w:val="22"/>
          <w:szCs w:val="22"/>
          <w:u w:val="single"/>
          <w:lang w:val="da-DK"/>
        </w:rPr>
        <w:t>Jakavi 10</w:t>
      </w:r>
      <w:r w:rsidR="009079D8" w:rsidRPr="0054754A">
        <w:rPr>
          <w:rFonts w:eastAsia="Times New Roman"/>
          <w:sz w:val="22"/>
          <w:szCs w:val="22"/>
          <w:u w:val="single"/>
          <w:lang w:val="da-DK"/>
        </w:rPr>
        <w:t> </w:t>
      </w:r>
      <w:r w:rsidRPr="0054754A">
        <w:rPr>
          <w:rFonts w:eastAsia="Times New Roman"/>
          <w:sz w:val="22"/>
          <w:szCs w:val="22"/>
          <w:u w:val="single"/>
          <w:lang w:val="da-DK"/>
        </w:rPr>
        <w:t>mg tabletter</w:t>
      </w:r>
    </w:p>
    <w:p w14:paraId="4AE63091" w14:textId="77777777" w:rsidR="00EE387A" w:rsidRPr="0054754A" w:rsidRDefault="00EE387A" w:rsidP="0067498D">
      <w:pPr>
        <w:pStyle w:val="Text"/>
        <w:spacing w:before="0"/>
        <w:jc w:val="left"/>
        <w:rPr>
          <w:rFonts w:eastAsia="Times New Roman"/>
          <w:sz w:val="22"/>
          <w:szCs w:val="22"/>
          <w:lang w:val="da-DK"/>
        </w:rPr>
      </w:pPr>
      <w:r w:rsidRPr="0054754A">
        <w:rPr>
          <w:rFonts w:eastAsia="Times New Roman"/>
          <w:sz w:val="22"/>
          <w:szCs w:val="22"/>
          <w:lang w:val="da-DK"/>
        </w:rPr>
        <w:t>EU/1/12/773/014-016</w:t>
      </w:r>
    </w:p>
    <w:p w14:paraId="4AE63092" w14:textId="77777777" w:rsidR="00EE387A" w:rsidRPr="0054754A" w:rsidRDefault="00EE387A" w:rsidP="0067498D">
      <w:pPr>
        <w:pStyle w:val="Text"/>
        <w:spacing w:before="0"/>
        <w:jc w:val="left"/>
        <w:rPr>
          <w:sz w:val="22"/>
          <w:szCs w:val="22"/>
          <w:lang w:val="da-DK"/>
        </w:rPr>
      </w:pPr>
    </w:p>
    <w:p w14:paraId="4AE63093" w14:textId="77777777" w:rsidR="00EE387A" w:rsidRPr="0054754A" w:rsidRDefault="00EE387A" w:rsidP="0067498D">
      <w:pPr>
        <w:pStyle w:val="Text"/>
        <w:keepNext/>
        <w:spacing w:before="0"/>
        <w:jc w:val="left"/>
        <w:rPr>
          <w:rFonts w:eastAsia="Times New Roman"/>
          <w:sz w:val="22"/>
          <w:szCs w:val="22"/>
          <w:u w:val="single"/>
          <w:lang w:val="da-DK"/>
        </w:rPr>
      </w:pPr>
      <w:r w:rsidRPr="0054754A">
        <w:rPr>
          <w:rFonts w:eastAsia="Times New Roman"/>
          <w:sz w:val="22"/>
          <w:szCs w:val="22"/>
          <w:u w:val="single"/>
          <w:lang w:val="da-DK"/>
        </w:rPr>
        <w:t>Jakavi 15</w:t>
      </w:r>
      <w:r w:rsidR="009079D8" w:rsidRPr="0054754A">
        <w:rPr>
          <w:rFonts w:eastAsia="Times New Roman"/>
          <w:sz w:val="22"/>
          <w:szCs w:val="22"/>
          <w:u w:val="single"/>
          <w:lang w:val="da-DK"/>
        </w:rPr>
        <w:t> </w:t>
      </w:r>
      <w:r w:rsidRPr="0054754A">
        <w:rPr>
          <w:rFonts w:eastAsia="Times New Roman"/>
          <w:sz w:val="22"/>
          <w:szCs w:val="22"/>
          <w:u w:val="single"/>
          <w:lang w:val="da-DK"/>
        </w:rPr>
        <w:t>mg tabletter</w:t>
      </w:r>
    </w:p>
    <w:p w14:paraId="4AE63094" w14:textId="77777777" w:rsidR="00EE387A" w:rsidRPr="0054754A" w:rsidRDefault="00EE387A" w:rsidP="0067498D">
      <w:pPr>
        <w:pStyle w:val="Text"/>
        <w:spacing w:before="0"/>
        <w:jc w:val="left"/>
        <w:rPr>
          <w:rFonts w:eastAsia="Times New Roman"/>
          <w:sz w:val="22"/>
          <w:szCs w:val="22"/>
          <w:lang w:val="da-DK"/>
        </w:rPr>
      </w:pPr>
      <w:r w:rsidRPr="0054754A">
        <w:rPr>
          <w:rFonts w:eastAsia="Times New Roman"/>
          <w:sz w:val="22"/>
          <w:szCs w:val="22"/>
          <w:lang w:val="da-DK"/>
        </w:rPr>
        <w:t>EU/1/12/773/007-009</w:t>
      </w:r>
    </w:p>
    <w:p w14:paraId="4AE63095" w14:textId="77777777" w:rsidR="00EE387A" w:rsidRPr="0054754A" w:rsidRDefault="00EE387A" w:rsidP="0067498D">
      <w:pPr>
        <w:pStyle w:val="Text"/>
        <w:spacing w:before="0"/>
        <w:jc w:val="left"/>
        <w:rPr>
          <w:sz w:val="22"/>
          <w:szCs w:val="22"/>
          <w:lang w:val="da-DK"/>
        </w:rPr>
      </w:pPr>
    </w:p>
    <w:p w14:paraId="4AE63096" w14:textId="77777777" w:rsidR="00EE387A" w:rsidRPr="0054754A" w:rsidRDefault="00EE387A" w:rsidP="0067498D">
      <w:pPr>
        <w:pStyle w:val="Text"/>
        <w:keepNext/>
        <w:spacing w:before="0"/>
        <w:jc w:val="left"/>
        <w:rPr>
          <w:rFonts w:eastAsia="Times New Roman"/>
          <w:sz w:val="22"/>
          <w:szCs w:val="22"/>
          <w:u w:val="single"/>
          <w:lang w:val="da-DK"/>
        </w:rPr>
      </w:pPr>
      <w:r w:rsidRPr="0054754A">
        <w:rPr>
          <w:rFonts w:eastAsia="Times New Roman"/>
          <w:sz w:val="22"/>
          <w:szCs w:val="22"/>
          <w:u w:val="single"/>
          <w:lang w:val="da-DK"/>
        </w:rPr>
        <w:t>Jakavi 20</w:t>
      </w:r>
      <w:r w:rsidR="009079D8" w:rsidRPr="0054754A">
        <w:rPr>
          <w:rFonts w:eastAsia="Times New Roman"/>
          <w:sz w:val="22"/>
          <w:szCs w:val="22"/>
          <w:u w:val="single"/>
          <w:lang w:val="da-DK"/>
        </w:rPr>
        <w:t> </w:t>
      </w:r>
      <w:r w:rsidRPr="0054754A">
        <w:rPr>
          <w:rFonts w:eastAsia="Times New Roman"/>
          <w:sz w:val="22"/>
          <w:szCs w:val="22"/>
          <w:u w:val="single"/>
          <w:lang w:val="da-DK"/>
        </w:rPr>
        <w:t>mg tabletter</w:t>
      </w:r>
    </w:p>
    <w:p w14:paraId="4AE63097" w14:textId="77777777" w:rsidR="00EE387A" w:rsidRPr="0054754A" w:rsidRDefault="00EE387A" w:rsidP="0067498D">
      <w:pPr>
        <w:pStyle w:val="Text"/>
        <w:spacing w:before="0"/>
        <w:jc w:val="left"/>
        <w:rPr>
          <w:rFonts w:eastAsia="Times New Roman"/>
          <w:sz w:val="22"/>
          <w:szCs w:val="22"/>
          <w:lang w:val="da-DK"/>
        </w:rPr>
      </w:pPr>
      <w:r w:rsidRPr="0054754A">
        <w:rPr>
          <w:rFonts w:eastAsia="Times New Roman"/>
          <w:sz w:val="22"/>
          <w:szCs w:val="22"/>
          <w:lang w:val="da-DK"/>
        </w:rPr>
        <w:t>EU/1/12/773/010-012</w:t>
      </w:r>
    </w:p>
    <w:p w14:paraId="4AE63098" w14:textId="77777777" w:rsidR="00EE387A" w:rsidRPr="0054754A" w:rsidRDefault="00EE387A" w:rsidP="0067498D">
      <w:pPr>
        <w:pStyle w:val="Text"/>
        <w:spacing w:before="0"/>
        <w:jc w:val="left"/>
        <w:rPr>
          <w:sz w:val="22"/>
          <w:szCs w:val="22"/>
          <w:lang w:val="da-DK"/>
        </w:rPr>
      </w:pPr>
    </w:p>
    <w:p w14:paraId="4AE63099" w14:textId="77777777" w:rsidR="00E976F8" w:rsidRPr="0054754A" w:rsidRDefault="00E976F8" w:rsidP="0067498D">
      <w:pPr>
        <w:pStyle w:val="Text"/>
        <w:spacing w:before="0"/>
        <w:jc w:val="left"/>
        <w:rPr>
          <w:sz w:val="22"/>
          <w:szCs w:val="22"/>
          <w:lang w:val="da-DK"/>
        </w:rPr>
      </w:pPr>
    </w:p>
    <w:p w14:paraId="4AE6309A" w14:textId="77777777" w:rsidR="00E976F8" w:rsidRPr="0054754A" w:rsidRDefault="00FE4813" w:rsidP="0067498D">
      <w:pPr>
        <w:suppressLineNumbers/>
        <w:spacing w:line="240" w:lineRule="auto"/>
        <w:ind w:left="567" w:hanging="567"/>
        <w:rPr>
          <w:b/>
          <w:bCs/>
          <w:szCs w:val="22"/>
        </w:rPr>
      </w:pPr>
      <w:r w:rsidRPr="0054754A">
        <w:rPr>
          <w:b/>
          <w:bCs/>
          <w:szCs w:val="22"/>
        </w:rPr>
        <w:t>9.</w:t>
      </w:r>
      <w:r w:rsidRPr="0054754A">
        <w:rPr>
          <w:b/>
          <w:bCs/>
          <w:szCs w:val="22"/>
        </w:rPr>
        <w:tab/>
        <w:t>DATO FOR FØRSTE MARKEDSFØRINGSTILLADELSE/FORNYELSE AF TILLADELSEN</w:t>
      </w:r>
    </w:p>
    <w:p w14:paraId="4AE6309B" w14:textId="77777777" w:rsidR="00E976F8" w:rsidRPr="0054754A" w:rsidRDefault="00E976F8" w:rsidP="0067498D">
      <w:pPr>
        <w:pStyle w:val="Text"/>
        <w:keepNext/>
        <w:spacing w:before="0"/>
        <w:jc w:val="left"/>
        <w:rPr>
          <w:sz w:val="22"/>
          <w:szCs w:val="22"/>
          <w:lang w:val="da-DK"/>
        </w:rPr>
      </w:pPr>
    </w:p>
    <w:p w14:paraId="4AE6309C" w14:textId="77777777" w:rsidR="00E976F8" w:rsidRPr="0054754A" w:rsidRDefault="00EE387A" w:rsidP="0067498D">
      <w:pPr>
        <w:keepNext/>
        <w:rPr>
          <w:szCs w:val="22"/>
        </w:rPr>
      </w:pPr>
      <w:r w:rsidRPr="0054754A">
        <w:rPr>
          <w:szCs w:val="22"/>
        </w:rPr>
        <w:t xml:space="preserve">Dato for første markedsføringstilladelse: </w:t>
      </w:r>
      <w:r w:rsidR="008E6524" w:rsidRPr="0054754A">
        <w:rPr>
          <w:szCs w:val="22"/>
        </w:rPr>
        <w:t>23</w:t>
      </w:r>
      <w:r w:rsidR="006B484B" w:rsidRPr="0054754A">
        <w:rPr>
          <w:szCs w:val="22"/>
        </w:rPr>
        <w:t>.</w:t>
      </w:r>
      <w:r w:rsidRPr="0054754A">
        <w:rPr>
          <w:szCs w:val="22"/>
        </w:rPr>
        <w:t xml:space="preserve"> august </w:t>
      </w:r>
      <w:r w:rsidR="008E6524" w:rsidRPr="0054754A">
        <w:rPr>
          <w:szCs w:val="22"/>
        </w:rPr>
        <w:t>2012</w:t>
      </w:r>
    </w:p>
    <w:p w14:paraId="4AE6309D" w14:textId="77777777" w:rsidR="00EE387A" w:rsidRPr="0054754A" w:rsidRDefault="00EE387A" w:rsidP="0067498D">
      <w:pPr>
        <w:rPr>
          <w:szCs w:val="22"/>
        </w:rPr>
      </w:pPr>
      <w:r w:rsidRPr="0054754A">
        <w:rPr>
          <w:szCs w:val="22"/>
        </w:rPr>
        <w:t>Dato for seneste fornyelse:</w:t>
      </w:r>
      <w:r w:rsidR="00945EE9" w:rsidRPr="0054754A">
        <w:rPr>
          <w:szCs w:val="22"/>
        </w:rPr>
        <w:t xml:space="preserve"> </w:t>
      </w:r>
      <w:r w:rsidR="00945EE9" w:rsidRPr="0054754A">
        <w:t>24. april 2017</w:t>
      </w:r>
    </w:p>
    <w:p w14:paraId="4AE6309E" w14:textId="77777777" w:rsidR="00E976F8" w:rsidRPr="0054754A" w:rsidRDefault="00E976F8" w:rsidP="0067498D">
      <w:pPr>
        <w:pStyle w:val="Text"/>
        <w:spacing w:before="0"/>
        <w:jc w:val="left"/>
        <w:rPr>
          <w:sz w:val="22"/>
          <w:szCs w:val="22"/>
          <w:lang w:val="da-DK"/>
        </w:rPr>
      </w:pPr>
    </w:p>
    <w:p w14:paraId="4AE6309F" w14:textId="77777777" w:rsidR="00E976F8" w:rsidRPr="0054754A" w:rsidRDefault="00E976F8" w:rsidP="0067498D">
      <w:pPr>
        <w:pStyle w:val="Text"/>
        <w:spacing w:before="0"/>
        <w:jc w:val="left"/>
        <w:rPr>
          <w:sz w:val="22"/>
          <w:szCs w:val="22"/>
          <w:lang w:val="da-DK"/>
        </w:rPr>
      </w:pPr>
    </w:p>
    <w:p w14:paraId="4AE630A0" w14:textId="77777777" w:rsidR="00E976F8" w:rsidRPr="0054754A" w:rsidRDefault="00FE4813" w:rsidP="0067498D">
      <w:pPr>
        <w:keepNext/>
        <w:suppressLineNumbers/>
        <w:spacing w:line="240" w:lineRule="auto"/>
        <w:ind w:left="567" w:hanging="567"/>
        <w:rPr>
          <w:b/>
          <w:bCs/>
          <w:szCs w:val="22"/>
        </w:rPr>
      </w:pPr>
      <w:r w:rsidRPr="0054754A">
        <w:rPr>
          <w:b/>
          <w:bCs/>
          <w:szCs w:val="22"/>
        </w:rPr>
        <w:t>10.</w:t>
      </w:r>
      <w:r w:rsidRPr="0054754A">
        <w:rPr>
          <w:b/>
          <w:bCs/>
          <w:szCs w:val="22"/>
        </w:rPr>
        <w:tab/>
        <w:t>DATO FOR ÆNDRING AF TEKSTEN</w:t>
      </w:r>
    </w:p>
    <w:p w14:paraId="4AE630A1" w14:textId="77777777" w:rsidR="00E976F8" w:rsidRPr="0054754A" w:rsidRDefault="00E976F8" w:rsidP="0067498D">
      <w:pPr>
        <w:pStyle w:val="Text"/>
        <w:keepNext/>
        <w:spacing w:before="0"/>
        <w:jc w:val="left"/>
        <w:rPr>
          <w:sz w:val="22"/>
          <w:szCs w:val="22"/>
          <w:lang w:val="da-DK"/>
        </w:rPr>
      </w:pPr>
    </w:p>
    <w:p w14:paraId="4AE630A2" w14:textId="77777777" w:rsidR="00E976F8" w:rsidRPr="0054754A" w:rsidRDefault="00E976F8" w:rsidP="0067498D">
      <w:pPr>
        <w:pStyle w:val="Text"/>
        <w:keepNext/>
        <w:spacing w:before="0"/>
        <w:jc w:val="left"/>
        <w:rPr>
          <w:sz w:val="22"/>
          <w:szCs w:val="22"/>
          <w:lang w:val="da-DK"/>
        </w:rPr>
      </w:pPr>
    </w:p>
    <w:p w14:paraId="56C4F2C7" w14:textId="5DBF76EC" w:rsidR="007D517A" w:rsidRPr="0054754A" w:rsidRDefault="007D45E8" w:rsidP="0067498D">
      <w:pPr>
        <w:pStyle w:val="Text"/>
        <w:spacing w:before="0"/>
        <w:jc w:val="left"/>
        <w:rPr>
          <w:sz w:val="22"/>
          <w:szCs w:val="22"/>
          <w:lang w:val="da-DK"/>
        </w:rPr>
      </w:pPr>
      <w:r w:rsidRPr="0054754A">
        <w:rPr>
          <w:sz w:val="22"/>
          <w:szCs w:val="22"/>
          <w:lang w:val="da-DK"/>
        </w:rPr>
        <w:t xml:space="preserve">Yderligere oplysninger om dette lægemiddel findes på Det Europæiske Lægemiddelagenturs hjemmeside </w:t>
      </w:r>
      <w:hyperlink r:id="rId11" w:history="1">
        <w:r w:rsidR="006E177A" w:rsidRPr="0054754A">
          <w:rPr>
            <w:rStyle w:val="Hyperlink"/>
            <w:sz w:val="22"/>
            <w:szCs w:val="22"/>
            <w:lang w:val="da-DK"/>
          </w:rPr>
          <w:t>https://www.ema.europa.eu/</w:t>
        </w:r>
      </w:hyperlink>
    </w:p>
    <w:p w14:paraId="4AE630A5" w14:textId="77777777" w:rsidR="007D45E8" w:rsidRPr="0054754A" w:rsidRDefault="00FE4813" w:rsidP="0067498D">
      <w:pPr>
        <w:tabs>
          <w:tab w:val="clear" w:pos="567"/>
        </w:tabs>
        <w:spacing w:line="240" w:lineRule="auto"/>
        <w:rPr>
          <w:szCs w:val="22"/>
        </w:rPr>
      </w:pPr>
      <w:r w:rsidRPr="0054754A">
        <w:rPr>
          <w:szCs w:val="22"/>
        </w:rPr>
        <w:br w:type="page"/>
      </w:r>
    </w:p>
    <w:p w14:paraId="247D5E45" w14:textId="77777777" w:rsidR="00A029D9" w:rsidRPr="0054754A" w:rsidRDefault="00A029D9" w:rsidP="0067498D">
      <w:pPr>
        <w:keepNext/>
        <w:spacing w:line="240" w:lineRule="auto"/>
        <w:ind w:left="567" w:hanging="567"/>
        <w:rPr>
          <w:szCs w:val="22"/>
        </w:rPr>
      </w:pPr>
      <w:r w:rsidRPr="0054754A">
        <w:rPr>
          <w:b/>
          <w:bCs/>
          <w:szCs w:val="22"/>
        </w:rPr>
        <w:lastRenderedPageBreak/>
        <w:t>1.</w:t>
      </w:r>
      <w:r w:rsidRPr="0054754A">
        <w:rPr>
          <w:b/>
          <w:bCs/>
          <w:szCs w:val="22"/>
        </w:rPr>
        <w:tab/>
        <w:t>LÆGEMIDLETS NAVN</w:t>
      </w:r>
    </w:p>
    <w:p w14:paraId="78964059" w14:textId="77777777" w:rsidR="00A029D9" w:rsidRPr="0054754A" w:rsidRDefault="00A029D9" w:rsidP="0067498D">
      <w:pPr>
        <w:pStyle w:val="Text"/>
        <w:keepNext/>
        <w:spacing w:before="0"/>
        <w:jc w:val="left"/>
        <w:rPr>
          <w:sz w:val="22"/>
          <w:szCs w:val="22"/>
          <w:lang w:val="da-DK"/>
        </w:rPr>
      </w:pPr>
    </w:p>
    <w:p w14:paraId="4431C9ED" w14:textId="63BBF4FA" w:rsidR="00A029D9" w:rsidRPr="0054754A" w:rsidRDefault="007F3273" w:rsidP="0067498D">
      <w:pPr>
        <w:pStyle w:val="Text"/>
        <w:spacing w:before="0"/>
        <w:jc w:val="left"/>
        <w:rPr>
          <w:sz w:val="22"/>
          <w:szCs w:val="22"/>
          <w:lang w:val="da-DK"/>
        </w:rPr>
      </w:pPr>
      <w:r w:rsidRPr="0054754A">
        <w:rPr>
          <w:sz w:val="22"/>
          <w:szCs w:val="22"/>
          <w:lang w:val="da-DK"/>
        </w:rPr>
        <w:t>Jakavi 5 mg/ml oral opløsning</w:t>
      </w:r>
    </w:p>
    <w:p w14:paraId="451C6F26" w14:textId="77777777" w:rsidR="00A029D9" w:rsidRPr="0054754A" w:rsidRDefault="00A029D9" w:rsidP="0067498D">
      <w:pPr>
        <w:pStyle w:val="Text"/>
        <w:spacing w:before="0"/>
        <w:jc w:val="left"/>
        <w:rPr>
          <w:sz w:val="22"/>
          <w:szCs w:val="22"/>
          <w:lang w:val="da-DK"/>
        </w:rPr>
      </w:pPr>
    </w:p>
    <w:p w14:paraId="6EE0EDC7" w14:textId="77777777" w:rsidR="00A029D9" w:rsidRPr="0054754A" w:rsidRDefault="00A029D9" w:rsidP="0067498D">
      <w:pPr>
        <w:pStyle w:val="Text"/>
        <w:spacing w:before="0"/>
        <w:jc w:val="left"/>
        <w:rPr>
          <w:sz w:val="22"/>
          <w:szCs w:val="22"/>
          <w:lang w:val="da-DK"/>
        </w:rPr>
      </w:pPr>
    </w:p>
    <w:p w14:paraId="460ED77D" w14:textId="77777777" w:rsidR="00A029D9" w:rsidRPr="0054754A" w:rsidRDefault="00A029D9" w:rsidP="0067498D">
      <w:pPr>
        <w:suppressLineNumbers/>
        <w:spacing w:line="240" w:lineRule="auto"/>
        <w:ind w:left="567" w:hanging="567"/>
        <w:rPr>
          <w:b/>
          <w:bCs/>
          <w:szCs w:val="22"/>
        </w:rPr>
      </w:pPr>
      <w:r w:rsidRPr="0054754A">
        <w:rPr>
          <w:b/>
          <w:bCs/>
          <w:szCs w:val="22"/>
        </w:rPr>
        <w:t>2.</w:t>
      </w:r>
      <w:r w:rsidRPr="0054754A">
        <w:rPr>
          <w:b/>
          <w:bCs/>
          <w:szCs w:val="22"/>
        </w:rPr>
        <w:tab/>
        <w:t>KVALITATIV OG KVANTITATIV SAMMENSÆTNING</w:t>
      </w:r>
    </w:p>
    <w:p w14:paraId="426DBB57" w14:textId="77777777" w:rsidR="00A029D9" w:rsidRPr="0054754A" w:rsidRDefault="00A029D9" w:rsidP="0067498D">
      <w:pPr>
        <w:pStyle w:val="Text"/>
        <w:keepNext/>
        <w:spacing w:before="0"/>
        <w:jc w:val="left"/>
        <w:rPr>
          <w:sz w:val="22"/>
          <w:szCs w:val="22"/>
          <w:lang w:val="da-DK"/>
        </w:rPr>
      </w:pPr>
    </w:p>
    <w:p w14:paraId="07AEFED9" w14:textId="36C5FDAB" w:rsidR="007F3273" w:rsidRPr="0054754A" w:rsidRDefault="007F3273" w:rsidP="0067498D">
      <w:pPr>
        <w:pStyle w:val="Text"/>
        <w:spacing w:before="0"/>
        <w:jc w:val="left"/>
        <w:rPr>
          <w:sz w:val="22"/>
          <w:szCs w:val="22"/>
          <w:lang w:val="da-DK"/>
        </w:rPr>
      </w:pPr>
      <w:r w:rsidRPr="0054754A">
        <w:rPr>
          <w:sz w:val="22"/>
          <w:szCs w:val="22"/>
          <w:lang w:val="da-DK"/>
        </w:rPr>
        <w:t>1 ml oral opløsning indeholder 5 mg ruxolitinib (som fosfat).</w:t>
      </w:r>
    </w:p>
    <w:p w14:paraId="48F150D7" w14:textId="77777777" w:rsidR="007F3273" w:rsidRPr="0054754A" w:rsidRDefault="007F3273" w:rsidP="0067498D">
      <w:pPr>
        <w:pStyle w:val="Text"/>
        <w:spacing w:before="0"/>
        <w:jc w:val="left"/>
        <w:rPr>
          <w:sz w:val="22"/>
          <w:szCs w:val="22"/>
          <w:lang w:val="da-DK"/>
        </w:rPr>
      </w:pPr>
    </w:p>
    <w:p w14:paraId="57884E48" w14:textId="517CDE72" w:rsidR="007F3273" w:rsidRPr="0054754A" w:rsidRDefault="00DE0E8A" w:rsidP="0067498D">
      <w:pPr>
        <w:pStyle w:val="Text"/>
        <w:spacing w:before="0"/>
        <w:jc w:val="left"/>
        <w:rPr>
          <w:sz w:val="22"/>
          <w:szCs w:val="22"/>
          <w:lang w:val="da-DK"/>
        </w:rPr>
      </w:pPr>
      <w:r>
        <w:rPr>
          <w:sz w:val="22"/>
          <w:szCs w:val="22"/>
          <w:lang w:val="da-DK"/>
        </w:rPr>
        <w:t xml:space="preserve">60 ml oral opløsning </w:t>
      </w:r>
      <w:r w:rsidR="007F3273" w:rsidRPr="0054754A">
        <w:rPr>
          <w:sz w:val="22"/>
          <w:szCs w:val="22"/>
          <w:lang w:val="da-DK"/>
        </w:rPr>
        <w:t>indeholder 300 mg ruxolitinib (som fosfat).</w:t>
      </w:r>
    </w:p>
    <w:p w14:paraId="583F2AB6" w14:textId="77777777" w:rsidR="007F3273" w:rsidRPr="0054754A" w:rsidRDefault="007F3273" w:rsidP="0067498D">
      <w:pPr>
        <w:pStyle w:val="Text"/>
        <w:spacing w:before="0"/>
        <w:jc w:val="left"/>
        <w:rPr>
          <w:sz w:val="22"/>
          <w:szCs w:val="22"/>
          <w:lang w:val="da-DK"/>
        </w:rPr>
      </w:pPr>
    </w:p>
    <w:p w14:paraId="25BF02D8" w14:textId="4CD2D304" w:rsidR="007F3273" w:rsidRPr="00962B28" w:rsidRDefault="007F3273" w:rsidP="0067498D">
      <w:pPr>
        <w:pStyle w:val="Text"/>
        <w:keepNext/>
        <w:spacing w:before="0"/>
        <w:jc w:val="left"/>
        <w:rPr>
          <w:sz w:val="22"/>
          <w:szCs w:val="22"/>
          <w:u w:val="single"/>
          <w:lang w:val="da-DK"/>
        </w:rPr>
      </w:pPr>
      <w:r w:rsidRPr="00962B28">
        <w:rPr>
          <w:sz w:val="22"/>
          <w:szCs w:val="22"/>
          <w:u w:val="single"/>
          <w:lang w:val="da-DK"/>
        </w:rPr>
        <w:t>Hjælpestoffer, som behandleren skal være opmærksom på</w:t>
      </w:r>
    </w:p>
    <w:p w14:paraId="4738D76A" w14:textId="77777777" w:rsidR="007F3273" w:rsidRPr="0054754A" w:rsidRDefault="007F3273" w:rsidP="0067498D">
      <w:pPr>
        <w:pStyle w:val="Text"/>
        <w:keepNext/>
        <w:spacing w:before="0"/>
        <w:jc w:val="left"/>
        <w:rPr>
          <w:sz w:val="22"/>
          <w:szCs w:val="22"/>
          <w:lang w:val="da-DK"/>
        </w:rPr>
      </w:pPr>
    </w:p>
    <w:p w14:paraId="3B86572E" w14:textId="228F683D" w:rsidR="007F3273" w:rsidRPr="0054754A" w:rsidRDefault="007F3273" w:rsidP="0067498D">
      <w:pPr>
        <w:pStyle w:val="Text"/>
        <w:spacing w:before="0"/>
        <w:jc w:val="left"/>
        <w:rPr>
          <w:sz w:val="22"/>
          <w:szCs w:val="22"/>
          <w:lang w:val="da-DK"/>
        </w:rPr>
      </w:pPr>
      <w:r w:rsidRPr="0054754A">
        <w:rPr>
          <w:sz w:val="22"/>
          <w:szCs w:val="22"/>
          <w:lang w:val="da-DK"/>
        </w:rPr>
        <w:t>Hver ml af den orale opløsning indeholder 150 mg propylengly</w:t>
      </w:r>
      <w:r w:rsidR="000031EC">
        <w:rPr>
          <w:sz w:val="22"/>
          <w:szCs w:val="22"/>
          <w:lang w:val="da-DK"/>
        </w:rPr>
        <w:t>c</w:t>
      </w:r>
      <w:r w:rsidRPr="0054754A">
        <w:rPr>
          <w:sz w:val="22"/>
          <w:szCs w:val="22"/>
          <w:lang w:val="da-DK"/>
        </w:rPr>
        <w:t>ol, 1,2 mg methylparahydroxybenzoat og 0,4 mg propylparahydroxybenzoat</w:t>
      </w:r>
      <w:r w:rsidR="0013450A">
        <w:rPr>
          <w:sz w:val="22"/>
          <w:szCs w:val="22"/>
          <w:lang w:val="da-DK"/>
        </w:rPr>
        <w:t xml:space="preserve"> (se pkt. 4.4)</w:t>
      </w:r>
      <w:r w:rsidRPr="0054754A">
        <w:rPr>
          <w:sz w:val="22"/>
          <w:szCs w:val="22"/>
          <w:lang w:val="da-DK"/>
        </w:rPr>
        <w:t>.</w:t>
      </w:r>
    </w:p>
    <w:p w14:paraId="18686A1D" w14:textId="77777777" w:rsidR="00A029D9" w:rsidRPr="0054754A" w:rsidRDefault="00A029D9" w:rsidP="0067498D">
      <w:pPr>
        <w:pStyle w:val="Text"/>
        <w:spacing w:before="0"/>
        <w:jc w:val="left"/>
        <w:rPr>
          <w:sz w:val="22"/>
          <w:szCs w:val="22"/>
          <w:lang w:val="da-DK"/>
        </w:rPr>
      </w:pPr>
    </w:p>
    <w:p w14:paraId="78BB8F95" w14:textId="77777777" w:rsidR="00A029D9" w:rsidRPr="0054754A" w:rsidRDefault="00A029D9" w:rsidP="0067498D">
      <w:pPr>
        <w:pStyle w:val="Text"/>
        <w:spacing w:before="0"/>
        <w:jc w:val="left"/>
        <w:rPr>
          <w:sz w:val="22"/>
          <w:szCs w:val="22"/>
          <w:lang w:val="da-DK"/>
        </w:rPr>
      </w:pPr>
      <w:r w:rsidRPr="0054754A">
        <w:rPr>
          <w:sz w:val="22"/>
          <w:szCs w:val="22"/>
          <w:lang w:val="da-DK"/>
        </w:rPr>
        <w:t>Alle hjælpestoffer er anført under pkt. 6.1.</w:t>
      </w:r>
    </w:p>
    <w:p w14:paraId="4E80380C" w14:textId="77777777" w:rsidR="00A029D9" w:rsidRPr="0054754A" w:rsidRDefault="00A029D9" w:rsidP="0067498D">
      <w:pPr>
        <w:pStyle w:val="Text"/>
        <w:spacing w:before="0"/>
        <w:jc w:val="left"/>
        <w:rPr>
          <w:sz w:val="22"/>
          <w:szCs w:val="22"/>
          <w:lang w:val="da-DK"/>
        </w:rPr>
      </w:pPr>
    </w:p>
    <w:p w14:paraId="27F2F403" w14:textId="77777777" w:rsidR="00A029D9" w:rsidRPr="0054754A" w:rsidRDefault="00A029D9" w:rsidP="0067498D">
      <w:pPr>
        <w:pStyle w:val="Text"/>
        <w:spacing w:before="0"/>
        <w:jc w:val="left"/>
        <w:rPr>
          <w:sz w:val="22"/>
          <w:szCs w:val="22"/>
          <w:lang w:val="da-DK"/>
        </w:rPr>
      </w:pPr>
    </w:p>
    <w:p w14:paraId="2E87CDCA" w14:textId="77777777" w:rsidR="00A029D9" w:rsidRPr="0054754A" w:rsidRDefault="00A029D9" w:rsidP="0067498D">
      <w:pPr>
        <w:keepNext/>
        <w:suppressLineNumbers/>
        <w:spacing w:line="240" w:lineRule="auto"/>
        <w:ind w:left="567" w:hanging="567"/>
        <w:rPr>
          <w:b/>
          <w:bCs/>
          <w:szCs w:val="22"/>
        </w:rPr>
      </w:pPr>
      <w:r w:rsidRPr="0054754A">
        <w:rPr>
          <w:b/>
          <w:bCs/>
          <w:szCs w:val="22"/>
        </w:rPr>
        <w:t>3.</w:t>
      </w:r>
      <w:r w:rsidRPr="0054754A">
        <w:rPr>
          <w:b/>
          <w:bCs/>
          <w:szCs w:val="22"/>
        </w:rPr>
        <w:tab/>
        <w:t>LÆGEMIDDELFORM</w:t>
      </w:r>
    </w:p>
    <w:p w14:paraId="2AEE88CA" w14:textId="77777777" w:rsidR="00A029D9" w:rsidRPr="0054754A" w:rsidRDefault="00A029D9" w:rsidP="0067498D">
      <w:pPr>
        <w:pStyle w:val="Text"/>
        <w:keepNext/>
        <w:spacing w:before="0"/>
        <w:jc w:val="left"/>
        <w:rPr>
          <w:sz w:val="22"/>
          <w:szCs w:val="22"/>
          <w:lang w:val="da-DK"/>
        </w:rPr>
      </w:pPr>
    </w:p>
    <w:p w14:paraId="1C026F06" w14:textId="6F6AE0A4" w:rsidR="00A029D9" w:rsidRPr="0054754A" w:rsidRDefault="007F3273" w:rsidP="0067498D">
      <w:pPr>
        <w:tabs>
          <w:tab w:val="clear" w:pos="567"/>
        </w:tabs>
        <w:autoSpaceDE w:val="0"/>
        <w:autoSpaceDN w:val="0"/>
        <w:adjustRightInd w:val="0"/>
        <w:spacing w:line="240" w:lineRule="auto"/>
        <w:rPr>
          <w:szCs w:val="22"/>
        </w:rPr>
      </w:pPr>
      <w:r w:rsidRPr="0054754A">
        <w:rPr>
          <w:szCs w:val="22"/>
        </w:rPr>
        <w:t>Oral opløsning.</w:t>
      </w:r>
    </w:p>
    <w:p w14:paraId="2469F127" w14:textId="77777777" w:rsidR="00A029D9" w:rsidRPr="0054754A" w:rsidRDefault="00A029D9" w:rsidP="0067498D">
      <w:pPr>
        <w:pStyle w:val="Text"/>
        <w:spacing w:before="0"/>
        <w:jc w:val="left"/>
        <w:rPr>
          <w:sz w:val="22"/>
          <w:szCs w:val="22"/>
          <w:lang w:val="da-DK"/>
        </w:rPr>
      </w:pPr>
    </w:p>
    <w:p w14:paraId="2E3B9D00" w14:textId="1BA24862" w:rsidR="007F3273" w:rsidRPr="0054754A" w:rsidRDefault="007F3273" w:rsidP="0067498D">
      <w:pPr>
        <w:pStyle w:val="Text"/>
        <w:spacing w:before="0"/>
        <w:jc w:val="left"/>
        <w:rPr>
          <w:sz w:val="22"/>
          <w:szCs w:val="22"/>
          <w:lang w:val="da-DK"/>
        </w:rPr>
      </w:pPr>
      <w:r w:rsidRPr="0054754A">
        <w:rPr>
          <w:sz w:val="22"/>
          <w:szCs w:val="22"/>
          <w:lang w:val="da-DK"/>
        </w:rPr>
        <w:t xml:space="preserve">Klar, farveløs til svagt gullig opløsning, som kan </w:t>
      </w:r>
      <w:r w:rsidR="00DE0E8A">
        <w:rPr>
          <w:sz w:val="22"/>
          <w:szCs w:val="22"/>
          <w:lang w:val="da-DK"/>
        </w:rPr>
        <w:t xml:space="preserve">indeholde nogle </w:t>
      </w:r>
      <w:r w:rsidRPr="0054754A">
        <w:rPr>
          <w:sz w:val="22"/>
          <w:szCs w:val="22"/>
          <w:lang w:val="da-DK"/>
        </w:rPr>
        <w:t xml:space="preserve">små farveløse partikler eller </w:t>
      </w:r>
      <w:r w:rsidR="00DE0E8A">
        <w:rPr>
          <w:sz w:val="22"/>
          <w:szCs w:val="22"/>
          <w:lang w:val="da-DK"/>
        </w:rPr>
        <w:t>en lille mængde</w:t>
      </w:r>
      <w:r w:rsidRPr="0054754A">
        <w:rPr>
          <w:sz w:val="22"/>
          <w:szCs w:val="22"/>
          <w:lang w:val="da-DK"/>
        </w:rPr>
        <w:t xml:space="preserve"> bundf</w:t>
      </w:r>
      <w:r w:rsidR="00BF617A">
        <w:rPr>
          <w:sz w:val="22"/>
          <w:szCs w:val="22"/>
          <w:lang w:val="da-DK"/>
        </w:rPr>
        <w:t>ald</w:t>
      </w:r>
      <w:r w:rsidRPr="0054754A">
        <w:rPr>
          <w:sz w:val="22"/>
          <w:szCs w:val="22"/>
          <w:lang w:val="da-DK"/>
        </w:rPr>
        <w:t>.</w:t>
      </w:r>
    </w:p>
    <w:p w14:paraId="5BB9E9B8" w14:textId="77777777" w:rsidR="00A029D9" w:rsidRPr="0054754A" w:rsidRDefault="00A029D9" w:rsidP="0067498D">
      <w:pPr>
        <w:pStyle w:val="Text"/>
        <w:spacing w:before="0"/>
        <w:jc w:val="left"/>
        <w:rPr>
          <w:sz w:val="22"/>
          <w:szCs w:val="22"/>
          <w:lang w:val="da-DK"/>
        </w:rPr>
      </w:pPr>
    </w:p>
    <w:p w14:paraId="064830C8" w14:textId="77777777" w:rsidR="00A029D9" w:rsidRPr="0054754A" w:rsidRDefault="00A029D9" w:rsidP="0067498D">
      <w:pPr>
        <w:pStyle w:val="Text"/>
        <w:spacing w:before="0"/>
        <w:jc w:val="left"/>
        <w:rPr>
          <w:sz w:val="22"/>
          <w:szCs w:val="22"/>
          <w:lang w:val="da-DK"/>
        </w:rPr>
      </w:pPr>
    </w:p>
    <w:p w14:paraId="1A842294" w14:textId="77777777" w:rsidR="00A029D9" w:rsidRPr="0054754A" w:rsidRDefault="00A029D9" w:rsidP="0067498D">
      <w:pPr>
        <w:keepNext/>
        <w:suppressLineNumbers/>
        <w:spacing w:line="240" w:lineRule="auto"/>
        <w:ind w:left="567" w:hanging="567"/>
        <w:rPr>
          <w:b/>
          <w:bCs/>
          <w:szCs w:val="22"/>
        </w:rPr>
      </w:pPr>
      <w:r w:rsidRPr="0054754A">
        <w:rPr>
          <w:b/>
          <w:bCs/>
          <w:szCs w:val="22"/>
        </w:rPr>
        <w:t>4.</w:t>
      </w:r>
      <w:r w:rsidRPr="0054754A">
        <w:rPr>
          <w:b/>
          <w:bCs/>
          <w:szCs w:val="22"/>
        </w:rPr>
        <w:tab/>
        <w:t>KLINISKE OPLYSNINGER</w:t>
      </w:r>
    </w:p>
    <w:p w14:paraId="5A2F4AE6" w14:textId="77777777" w:rsidR="00A029D9" w:rsidRPr="0054754A" w:rsidRDefault="00A029D9" w:rsidP="0067498D">
      <w:pPr>
        <w:pStyle w:val="Text"/>
        <w:keepNext/>
        <w:spacing w:before="0"/>
        <w:jc w:val="left"/>
        <w:rPr>
          <w:sz w:val="22"/>
          <w:szCs w:val="22"/>
          <w:lang w:val="da-DK"/>
        </w:rPr>
      </w:pPr>
    </w:p>
    <w:p w14:paraId="6359502A" w14:textId="77777777" w:rsidR="00A029D9" w:rsidRPr="0054754A" w:rsidRDefault="00A029D9" w:rsidP="0067498D">
      <w:pPr>
        <w:keepNext/>
        <w:suppressLineNumbers/>
        <w:spacing w:line="240" w:lineRule="auto"/>
        <w:ind w:left="567" w:hanging="567"/>
        <w:rPr>
          <w:szCs w:val="22"/>
        </w:rPr>
      </w:pPr>
      <w:r w:rsidRPr="0054754A">
        <w:rPr>
          <w:b/>
          <w:bCs/>
          <w:szCs w:val="22"/>
        </w:rPr>
        <w:t>4.1</w:t>
      </w:r>
      <w:r w:rsidRPr="0054754A">
        <w:rPr>
          <w:b/>
          <w:bCs/>
          <w:szCs w:val="22"/>
        </w:rPr>
        <w:tab/>
        <w:t>Terapeutiske indikationer</w:t>
      </w:r>
    </w:p>
    <w:p w14:paraId="746549B3" w14:textId="77777777" w:rsidR="00A029D9" w:rsidRPr="0054754A" w:rsidRDefault="00A029D9" w:rsidP="0067498D">
      <w:pPr>
        <w:pStyle w:val="Text"/>
        <w:keepNext/>
        <w:spacing w:before="0"/>
        <w:jc w:val="left"/>
        <w:rPr>
          <w:sz w:val="22"/>
          <w:szCs w:val="22"/>
          <w:lang w:val="da-DK"/>
        </w:rPr>
      </w:pPr>
    </w:p>
    <w:p w14:paraId="0B9F1464" w14:textId="5D592F80" w:rsidR="00A029D9" w:rsidRPr="0054754A" w:rsidRDefault="00A029D9" w:rsidP="0067498D">
      <w:pPr>
        <w:pStyle w:val="Text"/>
        <w:keepNext/>
        <w:keepLines/>
        <w:spacing w:before="0"/>
        <w:jc w:val="left"/>
        <w:rPr>
          <w:sz w:val="22"/>
          <w:szCs w:val="22"/>
          <w:u w:val="single"/>
          <w:lang w:val="da-DK"/>
        </w:rPr>
      </w:pPr>
      <w:r w:rsidRPr="0054754A">
        <w:rPr>
          <w:sz w:val="22"/>
          <w:szCs w:val="22"/>
          <w:u w:val="single"/>
          <w:lang w:val="da-DK"/>
        </w:rPr>
        <w:t xml:space="preserve">Graft versus </w:t>
      </w:r>
      <w:r w:rsidRPr="0054754A">
        <w:rPr>
          <w:i/>
          <w:iCs/>
          <w:sz w:val="22"/>
          <w:szCs w:val="22"/>
          <w:u w:val="single"/>
          <w:lang w:val="da-DK"/>
        </w:rPr>
        <w:t>host</w:t>
      </w:r>
      <w:r w:rsidRPr="0054754A">
        <w:rPr>
          <w:sz w:val="22"/>
          <w:szCs w:val="22"/>
          <w:u w:val="single"/>
          <w:lang w:val="da-DK"/>
        </w:rPr>
        <w:t>-sygdom (GvHD)</w:t>
      </w:r>
    </w:p>
    <w:p w14:paraId="47BD3C53" w14:textId="77777777" w:rsidR="007A2A28" w:rsidRDefault="007A2A28" w:rsidP="0067498D">
      <w:pPr>
        <w:pStyle w:val="Text"/>
        <w:keepNext/>
        <w:keepLines/>
        <w:spacing w:before="0"/>
        <w:jc w:val="left"/>
        <w:rPr>
          <w:i/>
          <w:iCs/>
          <w:sz w:val="22"/>
          <w:szCs w:val="22"/>
          <w:u w:val="single"/>
          <w:lang w:val="da-DK"/>
        </w:rPr>
      </w:pPr>
    </w:p>
    <w:p w14:paraId="4A4EDEF6" w14:textId="2C1549CE" w:rsidR="007A2A28" w:rsidRPr="00713AE9" w:rsidRDefault="007A2A28" w:rsidP="0067498D">
      <w:pPr>
        <w:pStyle w:val="Text"/>
        <w:keepNext/>
        <w:keepLines/>
        <w:spacing w:before="0"/>
        <w:jc w:val="left"/>
        <w:rPr>
          <w:i/>
          <w:iCs/>
          <w:sz w:val="22"/>
          <w:szCs w:val="22"/>
          <w:u w:val="single"/>
          <w:lang w:val="da-DK"/>
        </w:rPr>
      </w:pPr>
      <w:r>
        <w:rPr>
          <w:i/>
          <w:iCs/>
          <w:sz w:val="22"/>
          <w:szCs w:val="22"/>
          <w:u w:val="single"/>
          <w:lang w:val="da-DK"/>
        </w:rPr>
        <w:t>Akut GvHD</w:t>
      </w:r>
    </w:p>
    <w:p w14:paraId="4ECC5D35" w14:textId="66FC555F" w:rsidR="007A2A28" w:rsidRDefault="007A2A28" w:rsidP="0067498D">
      <w:pPr>
        <w:pStyle w:val="Text"/>
        <w:spacing w:before="0"/>
        <w:jc w:val="left"/>
        <w:rPr>
          <w:sz w:val="22"/>
          <w:szCs w:val="22"/>
          <w:lang w:val="da-DK"/>
        </w:rPr>
      </w:pPr>
      <w:r w:rsidRPr="0054754A">
        <w:rPr>
          <w:sz w:val="22"/>
          <w:szCs w:val="22"/>
          <w:lang w:val="da-DK"/>
        </w:rPr>
        <w:t xml:space="preserve">Jakavi er indiceret til behandling af </w:t>
      </w:r>
      <w:r>
        <w:rPr>
          <w:sz w:val="22"/>
          <w:szCs w:val="22"/>
          <w:lang w:val="da-DK"/>
        </w:rPr>
        <w:t xml:space="preserve">voksne og pædiatriske </w:t>
      </w:r>
      <w:r w:rsidRPr="0054754A">
        <w:rPr>
          <w:sz w:val="22"/>
          <w:szCs w:val="22"/>
          <w:lang w:val="da-DK"/>
        </w:rPr>
        <w:t xml:space="preserve">patienter i alderen 28 dage </w:t>
      </w:r>
      <w:r>
        <w:rPr>
          <w:sz w:val="22"/>
          <w:szCs w:val="22"/>
          <w:lang w:val="da-DK"/>
        </w:rPr>
        <w:t xml:space="preserve">og derover </w:t>
      </w:r>
      <w:r w:rsidRPr="0054754A">
        <w:rPr>
          <w:sz w:val="22"/>
          <w:szCs w:val="22"/>
          <w:lang w:val="da-DK"/>
        </w:rPr>
        <w:t xml:space="preserve">med akut graft versus </w:t>
      </w:r>
      <w:r w:rsidRPr="0054754A">
        <w:rPr>
          <w:i/>
          <w:iCs/>
          <w:sz w:val="22"/>
          <w:szCs w:val="22"/>
          <w:lang w:val="da-DK"/>
        </w:rPr>
        <w:t>host</w:t>
      </w:r>
      <w:r w:rsidRPr="0054754A">
        <w:rPr>
          <w:sz w:val="22"/>
          <w:szCs w:val="22"/>
          <w:lang w:val="da-DK"/>
        </w:rPr>
        <w:t>-sygdom</w:t>
      </w:r>
      <w:r>
        <w:rPr>
          <w:sz w:val="22"/>
          <w:szCs w:val="22"/>
          <w:lang w:val="da-DK"/>
        </w:rPr>
        <w:t xml:space="preserve">, </w:t>
      </w:r>
      <w:r w:rsidRPr="0054754A">
        <w:rPr>
          <w:sz w:val="22"/>
          <w:szCs w:val="22"/>
          <w:lang w:val="da-DK"/>
        </w:rPr>
        <w:t>som har utilstrækkeligt respons på kortikosteroider eller andre systemiske behandlinger (se pkt. 5.1).</w:t>
      </w:r>
    </w:p>
    <w:p w14:paraId="11208BEE" w14:textId="77777777" w:rsidR="007A2A28" w:rsidRDefault="007A2A28" w:rsidP="0067498D">
      <w:pPr>
        <w:pStyle w:val="Text"/>
        <w:spacing w:before="0"/>
        <w:jc w:val="left"/>
        <w:rPr>
          <w:sz w:val="22"/>
          <w:szCs w:val="22"/>
          <w:lang w:val="da-DK"/>
        </w:rPr>
      </w:pPr>
    </w:p>
    <w:p w14:paraId="28A4DC7D" w14:textId="77777777" w:rsidR="007A2A28" w:rsidRPr="00713AE9" w:rsidRDefault="007A2A28" w:rsidP="0067498D">
      <w:pPr>
        <w:pStyle w:val="Text"/>
        <w:keepNext/>
        <w:spacing w:before="0"/>
        <w:jc w:val="left"/>
        <w:rPr>
          <w:i/>
          <w:iCs/>
          <w:sz w:val="22"/>
          <w:szCs w:val="22"/>
          <w:u w:val="single"/>
          <w:lang w:val="da-DK"/>
        </w:rPr>
      </w:pPr>
      <w:r>
        <w:rPr>
          <w:i/>
          <w:iCs/>
          <w:sz w:val="22"/>
          <w:szCs w:val="22"/>
          <w:u w:val="single"/>
          <w:lang w:val="da-DK"/>
        </w:rPr>
        <w:t>Kronisk GvHD</w:t>
      </w:r>
    </w:p>
    <w:p w14:paraId="57AB75A2" w14:textId="531A813A" w:rsidR="007A2A28" w:rsidRDefault="007A2A28" w:rsidP="0067498D">
      <w:pPr>
        <w:pStyle w:val="Text"/>
        <w:spacing w:before="0"/>
        <w:jc w:val="left"/>
        <w:rPr>
          <w:sz w:val="22"/>
          <w:szCs w:val="22"/>
          <w:lang w:val="da-DK"/>
        </w:rPr>
      </w:pPr>
      <w:r w:rsidRPr="0054754A">
        <w:rPr>
          <w:sz w:val="22"/>
          <w:szCs w:val="22"/>
          <w:lang w:val="da-DK"/>
        </w:rPr>
        <w:t xml:space="preserve">Jakavi er indiceret til behandling af </w:t>
      </w:r>
      <w:r>
        <w:rPr>
          <w:sz w:val="22"/>
          <w:szCs w:val="22"/>
          <w:lang w:val="da-DK"/>
        </w:rPr>
        <w:t xml:space="preserve">voksne og pædiatriske </w:t>
      </w:r>
      <w:r w:rsidRPr="0054754A">
        <w:rPr>
          <w:sz w:val="22"/>
          <w:szCs w:val="22"/>
          <w:lang w:val="da-DK"/>
        </w:rPr>
        <w:t>patienter</w:t>
      </w:r>
      <w:r>
        <w:rPr>
          <w:sz w:val="22"/>
          <w:szCs w:val="22"/>
          <w:lang w:val="da-DK"/>
        </w:rPr>
        <w:t xml:space="preserve"> </w:t>
      </w:r>
      <w:r w:rsidRPr="0054754A">
        <w:rPr>
          <w:sz w:val="22"/>
          <w:szCs w:val="22"/>
          <w:lang w:val="da-DK"/>
        </w:rPr>
        <w:t xml:space="preserve">i alderen 6 måneder </w:t>
      </w:r>
      <w:r>
        <w:rPr>
          <w:sz w:val="22"/>
          <w:szCs w:val="22"/>
          <w:lang w:val="da-DK"/>
        </w:rPr>
        <w:t>og derover</w:t>
      </w:r>
      <w:r w:rsidRPr="0054754A">
        <w:rPr>
          <w:sz w:val="22"/>
          <w:szCs w:val="22"/>
          <w:lang w:val="da-DK"/>
        </w:rPr>
        <w:t xml:space="preserve"> med kronisk graft versus </w:t>
      </w:r>
      <w:r w:rsidRPr="0054754A">
        <w:rPr>
          <w:i/>
          <w:iCs/>
          <w:sz w:val="22"/>
          <w:szCs w:val="22"/>
          <w:lang w:val="da-DK"/>
        </w:rPr>
        <w:t>host</w:t>
      </w:r>
      <w:r w:rsidRPr="0054754A">
        <w:rPr>
          <w:sz w:val="22"/>
          <w:szCs w:val="22"/>
          <w:lang w:val="da-DK"/>
        </w:rPr>
        <w:t>-sygdom</w:t>
      </w:r>
      <w:r>
        <w:rPr>
          <w:sz w:val="22"/>
          <w:szCs w:val="22"/>
          <w:lang w:val="da-DK"/>
        </w:rPr>
        <w:t xml:space="preserve">, </w:t>
      </w:r>
      <w:r w:rsidRPr="0054754A">
        <w:rPr>
          <w:sz w:val="22"/>
          <w:szCs w:val="22"/>
          <w:lang w:val="da-DK"/>
        </w:rPr>
        <w:t>som har utilstrækkeligt respons på kortikosteroider eller andre systemiske behandlinger (se pkt. 5.1).</w:t>
      </w:r>
    </w:p>
    <w:p w14:paraId="18AE39B3" w14:textId="77777777" w:rsidR="00A029D9" w:rsidRPr="0054754A" w:rsidRDefault="00A029D9" w:rsidP="0067498D">
      <w:pPr>
        <w:pStyle w:val="Text"/>
        <w:spacing w:before="0"/>
        <w:jc w:val="left"/>
        <w:rPr>
          <w:sz w:val="22"/>
          <w:szCs w:val="22"/>
          <w:lang w:val="da-DK"/>
        </w:rPr>
      </w:pPr>
    </w:p>
    <w:p w14:paraId="6EE84D1C" w14:textId="77777777" w:rsidR="00A029D9" w:rsidRPr="0054754A" w:rsidRDefault="00A029D9" w:rsidP="0067498D">
      <w:pPr>
        <w:keepNext/>
        <w:suppressLineNumbers/>
        <w:spacing w:line="240" w:lineRule="auto"/>
        <w:ind w:left="567" w:hanging="567"/>
        <w:rPr>
          <w:b/>
          <w:bCs/>
          <w:szCs w:val="22"/>
        </w:rPr>
      </w:pPr>
      <w:r w:rsidRPr="0054754A">
        <w:rPr>
          <w:b/>
          <w:bCs/>
          <w:szCs w:val="22"/>
        </w:rPr>
        <w:t>4.2</w:t>
      </w:r>
      <w:r w:rsidRPr="0054754A">
        <w:rPr>
          <w:b/>
          <w:bCs/>
          <w:szCs w:val="22"/>
        </w:rPr>
        <w:tab/>
        <w:t>Dosering og administration</w:t>
      </w:r>
    </w:p>
    <w:p w14:paraId="60E31724" w14:textId="77777777" w:rsidR="00A029D9" w:rsidRPr="0054754A" w:rsidRDefault="00A029D9" w:rsidP="0067498D">
      <w:pPr>
        <w:pStyle w:val="Text"/>
        <w:keepNext/>
        <w:spacing w:before="0"/>
        <w:jc w:val="left"/>
        <w:rPr>
          <w:sz w:val="22"/>
          <w:szCs w:val="22"/>
          <w:lang w:val="da-DK"/>
        </w:rPr>
      </w:pPr>
    </w:p>
    <w:p w14:paraId="02FBB68B" w14:textId="77777777" w:rsidR="00A029D9" w:rsidRPr="0054754A" w:rsidRDefault="00A029D9" w:rsidP="0067498D">
      <w:pPr>
        <w:tabs>
          <w:tab w:val="clear" w:pos="567"/>
        </w:tabs>
        <w:autoSpaceDE w:val="0"/>
        <w:autoSpaceDN w:val="0"/>
        <w:adjustRightInd w:val="0"/>
        <w:spacing w:line="240" w:lineRule="auto"/>
        <w:rPr>
          <w:szCs w:val="22"/>
        </w:rPr>
      </w:pPr>
      <w:r w:rsidRPr="0054754A">
        <w:rPr>
          <w:szCs w:val="22"/>
        </w:rPr>
        <w:t>Behandling med Jakavi må kun påbegyndes af en læge med erfaring i administration af cancerhæmmende lægemidler.</w:t>
      </w:r>
    </w:p>
    <w:p w14:paraId="0D96ACA5" w14:textId="77777777" w:rsidR="00A029D9" w:rsidRPr="0054754A" w:rsidRDefault="00A029D9" w:rsidP="0067498D">
      <w:pPr>
        <w:pStyle w:val="Text"/>
        <w:spacing w:before="0"/>
        <w:jc w:val="left"/>
        <w:rPr>
          <w:sz w:val="22"/>
          <w:szCs w:val="22"/>
          <w:lang w:val="da-DK"/>
        </w:rPr>
      </w:pPr>
    </w:p>
    <w:p w14:paraId="6869E79E" w14:textId="77777777" w:rsidR="00A029D9" w:rsidRPr="0054754A" w:rsidRDefault="00A029D9" w:rsidP="0067498D">
      <w:pPr>
        <w:pStyle w:val="Text"/>
        <w:spacing w:before="0"/>
        <w:jc w:val="left"/>
        <w:rPr>
          <w:sz w:val="22"/>
          <w:szCs w:val="22"/>
          <w:lang w:val="da-DK"/>
        </w:rPr>
      </w:pPr>
      <w:r w:rsidRPr="0054754A">
        <w:rPr>
          <w:sz w:val="22"/>
          <w:szCs w:val="22"/>
          <w:lang w:val="da-DK"/>
        </w:rPr>
        <w:t>Før behandling med Jakavi påbegyndes, skal der foretages en komplet blodtælling inklusive en differentialtælling.</w:t>
      </w:r>
    </w:p>
    <w:p w14:paraId="41E799A6" w14:textId="77777777" w:rsidR="00A029D9" w:rsidRPr="0054754A" w:rsidRDefault="00A029D9" w:rsidP="0067498D">
      <w:pPr>
        <w:pStyle w:val="Text"/>
        <w:spacing w:before="0"/>
        <w:jc w:val="left"/>
        <w:rPr>
          <w:sz w:val="22"/>
          <w:szCs w:val="22"/>
          <w:lang w:val="da-DK"/>
        </w:rPr>
      </w:pPr>
    </w:p>
    <w:p w14:paraId="6CFE5BCE" w14:textId="1449CDD0" w:rsidR="00A029D9" w:rsidRPr="0054754A" w:rsidRDefault="00A029D9" w:rsidP="0067498D">
      <w:pPr>
        <w:pStyle w:val="Text"/>
        <w:spacing w:before="0"/>
        <w:jc w:val="left"/>
        <w:rPr>
          <w:sz w:val="22"/>
          <w:szCs w:val="22"/>
          <w:lang w:val="da-DK"/>
        </w:rPr>
      </w:pPr>
      <w:r w:rsidRPr="0054754A">
        <w:rPr>
          <w:sz w:val="22"/>
          <w:szCs w:val="22"/>
          <w:lang w:val="da-DK"/>
        </w:rPr>
        <w:t>Komplet blodtælling inklusive en differentialtælling skal udføres hver 2.</w:t>
      </w:r>
      <w:r w:rsidR="007F3273" w:rsidRPr="0054754A">
        <w:rPr>
          <w:sz w:val="22"/>
          <w:szCs w:val="22"/>
          <w:lang w:val="da-DK"/>
        </w:rPr>
        <w:t xml:space="preserve"> til</w:t>
      </w:r>
      <w:r w:rsidRPr="0054754A">
        <w:rPr>
          <w:sz w:val="22"/>
          <w:szCs w:val="22"/>
          <w:lang w:val="da-DK"/>
        </w:rPr>
        <w:t xml:space="preserve"> 4. uge, indtil Jakavi-doserne er stabiliseret og derefter som klinisk indiceret (se pkt. 4.4).</w:t>
      </w:r>
    </w:p>
    <w:p w14:paraId="7514DA41" w14:textId="77777777" w:rsidR="00A029D9" w:rsidRPr="0054754A" w:rsidRDefault="00A029D9" w:rsidP="0067498D">
      <w:pPr>
        <w:pStyle w:val="Text"/>
        <w:spacing w:before="0"/>
        <w:jc w:val="left"/>
        <w:rPr>
          <w:sz w:val="22"/>
          <w:szCs w:val="22"/>
          <w:lang w:val="da-DK"/>
        </w:rPr>
      </w:pPr>
    </w:p>
    <w:p w14:paraId="3C05E986" w14:textId="77777777" w:rsidR="00A029D9" w:rsidRPr="0054754A" w:rsidRDefault="00A029D9" w:rsidP="0067498D">
      <w:pPr>
        <w:keepNext/>
        <w:tabs>
          <w:tab w:val="clear" w:pos="567"/>
        </w:tabs>
        <w:spacing w:line="240" w:lineRule="auto"/>
        <w:rPr>
          <w:szCs w:val="22"/>
          <w:u w:val="single"/>
        </w:rPr>
      </w:pPr>
      <w:r w:rsidRPr="0054754A">
        <w:rPr>
          <w:szCs w:val="22"/>
          <w:u w:val="single"/>
        </w:rPr>
        <w:lastRenderedPageBreak/>
        <w:t>Dosering</w:t>
      </w:r>
    </w:p>
    <w:p w14:paraId="49DC8189" w14:textId="77777777" w:rsidR="00A029D9" w:rsidRPr="0054754A" w:rsidRDefault="00A029D9" w:rsidP="0067498D">
      <w:pPr>
        <w:keepNext/>
        <w:tabs>
          <w:tab w:val="clear" w:pos="567"/>
        </w:tabs>
        <w:spacing w:line="240" w:lineRule="auto"/>
        <w:rPr>
          <w:iCs/>
          <w:szCs w:val="22"/>
        </w:rPr>
      </w:pPr>
    </w:p>
    <w:p w14:paraId="358AF246" w14:textId="603E84CB" w:rsidR="007A2A28" w:rsidRPr="007A2A28" w:rsidRDefault="007A2A28" w:rsidP="0067498D">
      <w:pPr>
        <w:pStyle w:val="Text"/>
        <w:keepNext/>
        <w:keepLines/>
        <w:spacing w:before="0"/>
        <w:jc w:val="left"/>
        <w:rPr>
          <w:i/>
          <w:iCs/>
          <w:sz w:val="22"/>
          <w:szCs w:val="22"/>
          <w:u w:val="single"/>
          <w:lang w:val="da-DK"/>
        </w:rPr>
      </w:pPr>
      <w:r w:rsidRPr="007A2A28">
        <w:rPr>
          <w:i/>
          <w:iCs/>
          <w:sz w:val="22"/>
          <w:szCs w:val="22"/>
          <w:u w:val="single"/>
          <w:lang w:val="da-DK"/>
        </w:rPr>
        <w:t>Startdosis</w:t>
      </w:r>
    </w:p>
    <w:p w14:paraId="7C00D8CD" w14:textId="4C9970D8" w:rsidR="007F3273" w:rsidRPr="0054754A" w:rsidRDefault="007F3273" w:rsidP="0067498D">
      <w:pPr>
        <w:pStyle w:val="Text"/>
        <w:keepNext/>
        <w:keepLines/>
        <w:spacing w:before="0"/>
        <w:jc w:val="left"/>
        <w:rPr>
          <w:sz w:val="22"/>
          <w:szCs w:val="22"/>
          <w:lang w:val="da-DK"/>
        </w:rPr>
      </w:pPr>
      <w:r w:rsidRPr="0054754A">
        <w:rPr>
          <w:sz w:val="22"/>
          <w:szCs w:val="22"/>
          <w:lang w:val="da-DK"/>
        </w:rPr>
        <w:t xml:space="preserve">Den anbefalede startdosis af Jakavi til akut og kronisk graft versus </w:t>
      </w:r>
      <w:r w:rsidRPr="0054754A">
        <w:rPr>
          <w:i/>
          <w:iCs/>
          <w:sz w:val="22"/>
          <w:szCs w:val="22"/>
          <w:lang w:val="da-DK"/>
        </w:rPr>
        <w:t>host</w:t>
      </w:r>
      <w:r w:rsidRPr="0054754A">
        <w:rPr>
          <w:sz w:val="22"/>
          <w:szCs w:val="22"/>
          <w:lang w:val="da-DK"/>
        </w:rPr>
        <w:t xml:space="preserve">-sygdom (GvHD) er baseret på alder (se </w:t>
      </w:r>
      <w:r w:rsidR="00BF617A">
        <w:rPr>
          <w:sz w:val="22"/>
          <w:szCs w:val="22"/>
          <w:lang w:val="da-DK"/>
        </w:rPr>
        <w:t>t</w:t>
      </w:r>
      <w:r w:rsidRPr="0054754A">
        <w:rPr>
          <w:sz w:val="22"/>
          <w:szCs w:val="22"/>
          <w:lang w:val="da-DK"/>
        </w:rPr>
        <w:t>abel 1 og 2):</w:t>
      </w:r>
    </w:p>
    <w:p w14:paraId="478A1EFE" w14:textId="77777777" w:rsidR="007F3273" w:rsidRPr="0054754A" w:rsidRDefault="007F3273" w:rsidP="0067498D">
      <w:pPr>
        <w:pStyle w:val="Text"/>
        <w:keepNext/>
        <w:spacing w:before="0"/>
        <w:jc w:val="left"/>
        <w:rPr>
          <w:sz w:val="22"/>
          <w:szCs w:val="22"/>
          <w:lang w:val="da-DK"/>
        </w:rPr>
      </w:pPr>
    </w:p>
    <w:p w14:paraId="18D3CD1E" w14:textId="365E75D4" w:rsidR="007F3273" w:rsidRPr="0054754A" w:rsidRDefault="007F3273" w:rsidP="0067498D">
      <w:pPr>
        <w:keepNext/>
        <w:keepLines/>
        <w:tabs>
          <w:tab w:val="clear" w:pos="567"/>
        </w:tabs>
        <w:spacing w:line="240" w:lineRule="auto"/>
        <w:ind w:left="1134" w:hanging="1134"/>
        <w:rPr>
          <w:rFonts w:eastAsia="MS Mincho"/>
          <w:b/>
          <w:bCs/>
        </w:rPr>
      </w:pPr>
      <w:r w:rsidRPr="0054754A">
        <w:rPr>
          <w:rFonts w:eastAsia="MS Mincho"/>
          <w:b/>
          <w:bCs/>
        </w:rPr>
        <w:t>Tabel 1</w:t>
      </w:r>
      <w:r w:rsidRPr="0054754A">
        <w:tab/>
      </w:r>
      <w:r w:rsidRPr="0054754A">
        <w:rPr>
          <w:rFonts w:eastAsia="MS Mincho"/>
          <w:b/>
          <w:bCs/>
        </w:rPr>
        <w:t>Startdos</w:t>
      </w:r>
      <w:r w:rsidR="00BF617A">
        <w:rPr>
          <w:rFonts w:eastAsia="MS Mincho"/>
          <w:b/>
          <w:bCs/>
        </w:rPr>
        <w:t>is</w:t>
      </w:r>
      <w:r w:rsidRPr="0054754A">
        <w:rPr>
          <w:rFonts w:eastAsia="MS Mincho"/>
          <w:b/>
          <w:bCs/>
        </w:rPr>
        <w:t xml:space="preserve"> til akut graft versus </w:t>
      </w:r>
      <w:r w:rsidRPr="0054754A">
        <w:rPr>
          <w:rFonts w:eastAsia="MS Mincho"/>
          <w:b/>
          <w:bCs/>
          <w:i/>
          <w:iCs/>
        </w:rPr>
        <w:t>host</w:t>
      </w:r>
      <w:r w:rsidRPr="0054754A">
        <w:rPr>
          <w:rFonts w:eastAsia="MS Mincho"/>
          <w:b/>
          <w:bCs/>
        </w:rPr>
        <w:t>-sygdom</w:t>
      </w:r>
    </w:p>
    <w:p w14:paraId="1070BF62" w14:textId="77777777" w:rsidR="007F3273" w:rsidRPr="0054754A" w:rsidRDefault="007F3273" w:rsidP="0067498D">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7F3273" w:rsidRPr="0054754A" w14:paraId="5EFB3A9D" w14:textId="77777777" w:rsidTr="00D41E62">
        <w:trPr>
          <w:cantSplit/>
        </w:trPr>
        <w:tc>
          <w:tcPr>
            <w:tcW w:w="4541" w:type="dxa"/>
            <w:tcBorders>
              <w:top w:val="single" w:sz="4" w:space="0" w:color="auto"/>
              <w:bottom w:val="single" w:sz="4" w:space="0" w:color="auto"/>
              <w:right w:val="single" w:sz="4" w:space="0" w:color="auto"/>
            </w:tcBorders>
            <w:shd w:val="clear" w:color="auto" w:fill="auto"/>
          </w:tcPr>
          <w:p w14:paraId="506AD104" w14:textId="77777777" w:rsidR="007F3273" w:rsidRPr="0054754A" w:rsidRDefault="007F3273" w:rsidP="0067498D">
            <w:pPr>
              <w:pStyle w:val="Table"/>
              <w:keepNext/>
              <w:keepLines w:val="0"/>
              <w:spacing w:before="0" w:after="0"/>
              <w:rPr>
                <w:rFonts w:ascii="Times New Roman" w:hAnsi="Times New Roman"/>
                <w:b/>
                <w:bCs/>
                <w:szCs w:val="22"/>
                <w:lang w:val="da-DK"/>
              </w:rPr>
            </w:pPr>
            <w:r w:rsidRPr="0054754A">
              <w:rPr>
                <w:rFonts w:ascii="Times New Roman" w:hAnsi="Times New Roman"/>
                <w:b/>
                <w:bCs/>
                <w:sz w:val="22"/>
                <w:szCs w:val="22"/>
                <w:lang w:val="da-DK"/>
              </w:rPr>
              <w:t>Aldersgruppe</w:t>
            </w:r>
          </w:p>
        </w:tc>
        <w:tc>
          <w:tcPr>
            <w:tcW w:w="4542" w:type="dxa"/>
            <w:tcBorders>
              <w:top w:val="single" w:sz="4" w:space="0" w:color="auto"/>
              <w:left w:val="single" w:sz="4" w:space="0" w:color="auto"/>
              <w:bottom w:val="single" w:sz="4" w:space="0" w:color="auto"/>
            </w:tcBorders>
            <w:shd w:val="clear" w:color="auto" w:fill="auto"/>
          </w:tcPr>
          <w:p w14:paraId="2CE16C0F" w14:textId="77777777" w:rsidR="007F3273" w:rsidRPr="0054754A" w:rsidRDefault="007F3273" w:rsidP="0067498D">
            <w:pPr>
              <w:pStyle w:val="Table"/>
              <w:keepNext/>
              <w:keepLines w:val="0"/>
              <w:spacing w:before="0" w:after="0"/>
              <w:rPr>
                <w:rFonts w:ascii="Times New Roman" w:hAnsi="Times New Roman"/>
                <w:b/>
                <w:bCs/>
                <w:sz w:val="22"/>
                <w:szCs w:val="22"/>
                <w:lang w:val="da-DK"/>
              </w:rPr>
            </w:pPr>
            <w:r w:rsidRPr="0054754A">
              <w:rPr>
                <w:rFonts w:ascii="Times New Roman" w:hAnsi="Times New Roman"/>
                <w:b/>
                <w:bCs/>
                <w:sz w:val="22"/>
                <w:szCs w:val="22"/>
                <w:lang w:val="da-DK"/>
              </w:rPr>
              <w:t>Startdosis</w:t>
            </w:r>
          </w:p>
        </w:tc>
      </w:tr>
      <w:tr w:rsidR="007F3273" w:rsidRPr="0054754A" w14:paraId="39962DDC" w14:textId="77777777" w:rsidTr="00D41E62">
        <w:trPr>
          <w:cantSplit/>
        </w:trPr>
        <w:tc>
          <w:tcPr>
            <w:tcW w:w="4541" w:type="dxa"/>
            <w:tcBorders>
              <w:top w:val="single" w:sz="4" w:space="0" w:color="auto"/>
              <w:right w:val="single" w:sz="4" w:space="0" w:color="auto"/>
            </w:tcBorders>
            <w:shd w:val="clear" w:color="auto" w:fill="auto"/>
          </w:tcPr>
          <w:p w14:paraId="67047798" w14:textId="77777777" w:rsidR="007F3273" w:rsidRPr="0054754A" w:rsidRDefault="007F3273" w:rsidP="0067498D">
            <w:pPr>
              <w:pStyle w:val="Table"/>
              <w:keepNext/>
              <w:keepLines w:val="0"/>
              <w:spacing w:before="0" w:after="0"/>
              <w:rPr>
                <w:rFonts w:ascii="Times New Roman" w:hAnsi="Times New Roman"/>
                <w:szCs w:val="22"/>
                <w:lang w:val="da-DK"/>
              </w:rPr>
            </w:pPr>
            <w:r w:rsidRPr="0054754A">
              <w:rPr>
                <w:rFonts w:ascii="Times New Roman" w:hAnsi="Times New Roman"/>
                <w:sz w:val="22"/>
                <w:szCs w:val="22"/>
                <w:lang w:val="da-DK"/>
              </w:rPr>
              <w:t>12 år og derover</w:t>
            </w:r>
          </w:p>
        </w:tc>
        <w:tc>
          <w:tcPr>
            <w:tcW w:w="4542" w:type="dxa"/>
            <w:tcBorders>
              <w:top w:val="single" w:sz="4" w:space="0" w:color="auto"/>
              <w:left w:val="single" w:sz="4" w:space="0" w:color="auto"/>
            </w:tcBorders>
            <w:shd w:val="clear" w:color="auto" w:fill="auto"/>
          </w:tcPr>
          <w:p w14:paraId="316CE4E7" w14:textId="5638098D" w:rsidR="007F3273" w:rsidRPr="0054754A" w:rsidRDefault="007F3273"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10 mg</w:t>
            </w:r>
            <w:r w:rsidR="0013450A">
              <w:rPr>
                <w:rFonts w:ascii="Times New Roman" w:hAnsi="Times New Roman"/>
                <w:sz w:val="22"/>
                <w:szCs w:val="22"/>
                <w:lang w:val="da-DK"/>
              </w:rPr>
              <w:t xml:space="preserve"> / 2 ml</w:t>
            </w:r>
            <w:r w:rsidRPr="0054754A">
              <w:rPr>
                <w:rFonts w:ascii="Times New Roman" w:hAnsi="Times New Roman"/>
                <w:sz w:val="22"/>
                <w:szCs w:val="22"/>
                <w:lang w:val="da-DK"/>
              </w:rPr>
              <w:t xml:space="preserve"> to gange dagligt</w:t>
            </w:r>
          </w:p>
        </w:tc>
      </w:tr>
      <w:tr w:rsidR="007F3273" w:rsidRPr="0054754A" w14:paraId="4641457C" w14:textId="77777777" w:rsidTr="00D41E62">
        <w:trPr>
          <w:cantSplit/>
        </w:trPr>
        <w:tc>
          <w:tcPr>
            <w:tcW w:w="4541" w:type="dxa"/>
            <w:tcBorders>
              <w:right w:val="single" w:sz="4" w:space="0" w:color="auto"/>
            </w:tcBorders>
            <w:shd w:val="clear" w:color="auto" w:fill="auto"/>
          </w:tcPr>
          <w:p w14:paraId="516A36C0" w14:textId="3C8E7018" w:rsidR="007F3273" w:rsidRPr="0054754A" w:rsidRDefault="007F3273" w:rsidP="0067498D">
            <w:pPr>
              <w:pStyle w:val="Table"/>
              <w:keepNext/>
              <w:keepLines w:val="0"/>
              <w:spacing w:before="0" w:after="0"/>
              <w:rPr>
                <w:rFonts w:ascii="Times New Roman" w:hAnsi="Times New Roman"/>
                <w:szCs w:val="22"/>
                <w:lang w:val="da-DK"/>
              </w:rPr>
            </w:pPr>
            <w:r w:rsidRPr="0054754A">
              <w:rPr>
                <w:rFonts w:ascii="Times New Roman" w:hAnsi="Times New Roman"/>
                <w:sz w:val="22"/>
                <w:szCs w:val="22"/>
                <w:lang w:val="da-DK"/>
              </w:rPr>
              <w:t xml:space="preserve">6 år til </w:t>
            </w:r>
            <w:r w:rsidR="006C7CAF">
              <w:rPr>
                <w:sz w:val="22"/>
                <w:szCs w:val="22"/>
                <w:lang w:val="da-DK"/>
              </w:rPr>
              <w:t>&lt;</w:t>
            </w:r>
            <w:r w:rsidRPr="0054754A">
              <w:rPr>
                <w:rFonts w:ascii="Times New Roman" w:hAnsi="Times New Roman"/>
                <w:sz w:val="22"/>
                <w:szCs w:val="22"/>
                <w:lang w:val="da-DK"/>
              </w:rPr>
              <w:t>12 år</w:t>
            </w:r>
          </w:p>
        </w:tc>
        <w:tc>
          <w:tcPr>
            <w:tcW w:w="4542" w:type="dxa"/>
            <w:tcBorders>
              <w:left w:val="single" w:sz="4" w:space="0" w:color="auto"/>
            </w:tcBorders>
            <w:shd w:val="clear" w:color="auto" w:fill="auto"/>
          </w:tcPr>
          <w:p w14:paraId="72C337D1" w14:textId="6467B4B4" w:rsidR="007F3273" w:rsidRPr="0054754A" w:rsidRDefault="007F3273"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5 mg</w:t>
            </w:r>
            <w:r w:rsidR="0013450A">
              <w:rPr>
                <w:rFonts w:ascii="Times New Roman" w:hAnsi="Times New Roman"/>
                <w:sz w:val="22"/>
                <w:szCs w:val="22"/>
                <w:lang w:val="da-DK"/>
              </w:rPr>
              <w:t xml:space="preserve"> / 1 ml</w:t>
            </w:r>
            <w:r w:rsidRPr="0054754A">
              <w:rPr>
                <w:rFonts w:ascii="Times New Roman" w:hAnsi="Times New Roman"/>
                <w:sz w:val="22"/>
                <w:szCs w:val="22"/>
                <w:lang w:val="da-DK"/>
              </w:rPr>
              <w:t xml:space="preserve"> to gange dagligt</w:t>
            </w:r>
          </w:p>
        </w:tc>
      </w:tr>
      <w:tr w:rsidR="007F3273" w:rsidRPr="0054754A" w14:paraId="216E5D75" w14:textId="77777777" w:rsidTr="00D41E62">
        <w:trPr>
          <w:cantSplit/>
        </w:trPr>
        <w:tc>
          <w:tcPr>
            <w:tcW w:w="4535" w:type="dxa"/>
            <w:tcBorders>
              <w:right w:val="single" w:sz="4" w:space="0" w:color="auto"/>
            </w:tcBorders>
            <w:shd w:val="clear" w:color="auto" w:fill="auto"/>
          </w:tcPr>
          <w:p w14:paraId="6D830E47" w14:textId="543D114D" w:rsidR="007F3273" w:rsidRPr="0054754A" w:rsidRDefault="007F3273" w:rsidP="0067498D">
            <w:pPr>
              <w:pStyle w:val="Table"/>
              <w:keepLines w:val="0"/>
              <w:spacing w:before="0" w:after="0"/>
              <w:rPr>
                <w:rFonts w:ascii="Times New Roman" w:hAnsi="Times New Roman"/>
                <w:lang w:val="da-DK"/>
              </w:rPr>
            </w:pPr>
            <w:r w:rsidRPr="0054754A">
              <w:rPr>
                <w:rFonts w:ascii="Times New Roman" w:hAnsi="Times New Roman"/>
                <w:sz w:val="22"/>
                <w:szCs w:val="22"/>
                <w:lang w:val="da-DK"/>
              </w:rPr>
              <w:t xml:space="preserve">28 dage til </w:t>
            </w:r>
            <w:r w:rsidR="006C7CAF">
              <w:rPr>
                <w:sz w:val="22"/>
                <w:szCs w:val="22"/>
                <w:lang w:val="da-DK"/>
              </w:rPr>
              <w:t>&lt;</w:t>
            </w:r>
            <w:r w:rsidR="003C778F">
              <w:rPr>
                <w:rFonts w:ascii="Times New Roman" w:hAnsi="Times New Roman"/>
                <w:sz w:val="22"/>
                <w:szCs w:val="22"/>
                <w:lang w:val="da-DK"/>
              </w:rPr>
              <w:t>6</w:t>
            </w:r>
            <w:r w:rsidRPr="0054754A">
              <w:rPr>
                <w:rFonts w:ascii="Times New Roman" w:hAnsi="Times New Roman"/>
                <w:sz w:val="22"/>
                <w:szCs w:val="22"/>
                <w:lang w:val="da-DK"/>
              </w:rPr>
              <w:t> år</w:t>
            </w:r>
          </w:p>
        </w:tc>
        <w:tc>
          <w:tcPr>
            <w:tcW w:w="4536" w:type="dxa"/>
            <w:tcBorders>
              <w:left w:val="single" w:sz="4" w:space="0" w:color="auto"/>
            </w:tcBorders>
            <w:shd w:val="clear" w:color="auto" w:fill="auto"/>
          </w:tcPr>
          <w:p w14:paraId="57C7A769" w14:textId="0A96BA1B" w:rsidR="007F3273" w:rsidRPr="0054754A" w:rsidRDefault="007F3273"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8 mg/m</w:t>
            </w:r>
            <w:r w:rsidRPr="0054754A">
              <w:rPr>
                <w:rFonts w:ascii="Times New Roman" w:hAnsi="Times New Roman"/>
                <w:sz w:val="22"/>
                <w:szCs w:val="22"/>
                <w:vertAlign w:val="superscript"/>
                <w:lang w:val="da-DK"/>
              </w:rPr>
              <w:t>2</w:t>
            </w:r>
            <w:r w:rsidRPr="0054754A">
              <w:rPr>
                <w:rFonts w:ascii="Times New Roman" w:hAnsi="Times New Roman"/>
                <w:sz w:val="22"/>
                <w:szCs w:val="22"/>
                <w:lang w:val="da-DK"/>
              </w:rPr>
              <w:t xml:space="preserve"> to gange dagligt</w:t>
            </w:r>
            <w:r w:rsidR="0013450A">
              <w:rPr>
                <w:rFonts w:ascii="Times New Roman" w:hAnsi="Times New Roman"/>
                <w:sz w:val="22"/>
                <w:szCs w:val="22"/>
                <w:lang w:val="da-DK"/>
              </w:rPr>
              <w:t xml:space="preserve"> (se tabel 3)</w:t>
            </w:r>
          </w:p>
        </w:tc>
      </w:tr>
    </w:tbl>
    <w:p w14:paraId="22042414" w14:textId="77777777" w:rsidR="007F3273" w:rsidRPr="0054754A" w:rsidRDefault="007F3273" w:rsidP="0067498D">
      <w:pPr>
        <w:pStyle w:val="Text"/>
        <w:spacing w:before="0"/>
        <w:jc w:val="left"/>
        <w:rPr>
          <w:sz w:val="22"/>
          <w:szCs w:val="22"/>
          <w:lang w:val="da-DK"/>
        </w:rPr>
      </w:pPr>
    </w:p>
    <w:p w14:paraId="13E8CD30" w14:textId="3F6923FF" w:rsidR="007F3273" w:rsidRPr="0054754A" w:rsidRDefault="007F3273" w:rsidP="0067498D">
      <w:pPr>
        <w:keepNext/>
        <w:keepLines/>
        <w:tabs>
          <w:tab w:val="clear" w:pos="567"/>
        </w:tabs>
        <w:spacing w:line="240" w:lineRule="auto"/>
        <w:ind w:left="1134" w:hanging="1134"/>
        <w:rPr>
          <w:rFonts w:eastAsia="MS Mincho"/>
          <w:b/>
          <w:bCs/>
        </w:rPr>
      </w:pPr>
      <w:r w:rsidRPr="0054754A">
        <w:rPr>
          <w:rFonts w:eastAsia="MS Mincho"/>
          <w:b/>
          <w:bCs/>
        </w:rPr>
        <w:t>Tabel 2</w:t>
      </w:r>
      <w:r w:rsidRPr="0054754A">
        <w:tab/>
      </w:r>
      <w:r w:rsidRPr="0054754A">
        <w:rPr>
          <w:rFonts w:eastAsia="MS Mincho"/>
          <w:b/>
          <w:bCs/>
        </w:rPr>
        <w:t xml:space="preserve">Startdosis til kronisk graft versus </w:t>
      </w:r>
      <w:r w:rsidRPr="0054754A">
        <w:rPr>
          <w:rFonts w:eastAsia="MS Mincho"/>
          <w:b/>
          <w:bCs/>
          <w:i/>
          <w:iCs/>
        </w:rPr>
        <w:t>host</w:t>
      </w:r>
      <w:r w:rsidRPr="0054754A">
        <w:rPr>
          <w:rFonts w:eastAsia="MS Mincho"/>
          <w:b/>
          <w:bCs/>
        </w:rPr>
        <w:t>-sygdom</w:t>
      </w:r>
    </w:p>
    <w:p w14:paraId="65146D92" w14:textId="77777777" w:rsidR="007F3273" w:rsidRPr="0054754A" w:rsidRDefault="007F3273" w:rsidP="0067498D">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7F3273" w:rsidRPr="0054754A" w14:paraId="4A1D5B8C" w14:textId="77777777" w:rsidTr="00D41E62">
        <w:trPr>
          <w:cantSplit/>
        </w:trPr>
        <w:tc>
          <w:tcPr>
            <w:tcW w:w="4541" w:type="dxa"/>
            <w:tcBorders>
              <w:top w:val="single" w:sz="4" w:space="0" w:color="auto"/>
              <w:bottom w:val="single" w:sz="4" w:space="0" w:color="auto"/>
              <w:right w:val="single" w:sz="4" w:space="0" w:color="auto"/>
            </w:tcBorders>
            <w:shd w:val="clear" w:color="auto" w:fill="auto"/>
          </w:tcPr>
          <w:p w14:paraId="5BBC70A6" w14:textId="77777777" w:rsidR="007F3273" w:rsidRPr="0054754A" w:rsidRDefault="007F3273" w:rsidP="0067498D">
            <w:pPr>
              <w:pStyle w:val="Table"/>
              <w:keepNext/>
              <w:keepLines w:val="0"/>
              <w:spacing w:before="0" w:after="0"/>
              <w:rPr>
                <w:rFonts w:ascii="Times New Roman" w:hAnsi="Times New Roman"/>
                <w:b/>
                <w:bCs/>
                <w:szCs w:val="22"/>
                <w:lang w:val="da-DK"/>
              </w:rPr>
            </w:pPr>
            <w:r w:rsidRPr="0054754A">
              <w:rPr>
                <w:rFonts w:ascii="Times New Roman" w:hAnsi="Times New Roman"/>
                <w:b/>
                <w:bCs/>
                <w:sz w:val="22"/>
                <w:szCs w:val="22"/>
                <w:lang w:val="da-DK"/>
              </w:rPr>
              <w:t>Aldersgruppe</w:t>
            </w:r>
          </w:p>
        </w:tc>
        <w:tc>
          <w:tcPr>
            <w:tcW w:w="4542" w:type="dxa"/>
            <w:tcBorders>
              <w:top w:val="single" w:sz="4" w:space="0" w:color="auto"/>
              <w:left w:val="single" w:sz="4" w:space="0" w:color="auto"/>
              <w:bottom w:val="single" w:sz="4" w:space="0" w:color="auto"/>
            </w:tcBorders>
            <w:shd w:val="clear" w:color="auto" w:fill="auto"/>
          </w:tcPr>
          <w:p w14:paraId="673A7EBF" w14:textId="77777777" w:rsidR="007F3273" w:rsidRPr="0054754A" w:rsidRDefault="007F3273" w:rsidP="0067498D">
            <w:pPr>
              <w:pStyle w:val="Table"/>
              <w:keepNext/>
              <w:keepLines w:val="0"/>
              <w:spacing w:before="0" w:after="0"/>
              <w:rPr>
                <w:rFonts w:ascii="Times New Roman" w:hAnsi="Times New Roman"/>
                <w:b/>
                <w:bCs/>
                <w:sz w:val="22"/>
                <w:szCs w:val="22"/>
                <w:lang w:val="da-DK"/>
              </w:rPr>
            </w:pPr>
            <w:r w:rsidRPr="0054754A">
              <w:rPr>
                <w:rFonts w:ascii="Times New Roman" w:hAnsi="Times New Roman"/>
                <w:b/>
                <w:bCs/>
                <w:sz w:val="22"/>
                <w:szCs w:val="22"/>
                <w:lang w:val="da-DK"/>
              </w:rPr>
              <w:t>Startdosis</w:t>
            </w:r>
          </w:p>
        </w:tc>
      </w:tr>
      <w:tr w:rsidR="007F3273" w:rsidRPr="0054754A" w14:paraId="55A13461" w14:textId="77777777" w:rsidTr="00D41E62">
        <w:trPr>
          <w:cantSplit/>
        </w:trPr>
        <w:tc>
          <w:tcPr>
            <w:tcW w:w="4541" w:type="dxa"/>
            <w:tcBorders>
              <w:top w:val="single" w:sz="4" w:space="0" w:color="auto"/>
              <w:right w:val="single" w:sz="4" w:space="0" w:color="auto"/>
            </w:tcBorders>
            <w:shd w:val="clear" w:color="auto" w:fill="auto"/>
          </w:tcPr>
          <w:p w14:paraId="634DF4DB" w14:textId="77777777" w:rsidR="007F3273" w:rsidRPr="0054754A" w:rsidRDefault="007F3273" w:rsidP="0067498D">
            <w:pPr>
              <w:pStyle w:val="Table"/>
              <w:keepNext/>
              <w:keepLines w:val="0"/>
              <w:spacing w:before="0" w:after="0"/>
              <w:rPr>
                <w:rFonts w:ascii="Times New Roman" w:hAnsi="Times New Roman"/>
                <w:szCs w:val="22"/>
                <w:lang w:val="da-DK"/>
              </w:rPr>
            </w:pPr>
            <w:r w:rsidRPr="0054754A">
              <w:rPr>
                <w:rFonts w:ascii="Times New Roman" w:hAnsi="Times New Roman"/>
                <w:sz w:val="22"/>
                <w:szCs w:val="22"/>
                <w:lang w:val="da-DK"/>
              </w:rPr>
              <w:t>12 år og derover</w:t>
            </w:r>
          </w:p>
        </w:tc>
        <w:tc>
          <w:tcPr>
            <w:tcW w:w="4542" w:type="dxa"/>
            <w:tcBorders>
              <w:top w:val="single" w:sz="4" w:space="0" w:color="auto"/>
              <w:left w:val="single" w:sz="4" w:space="0" w:color="auto"/>
            </w:tcBorders>
            <w:shd w:val="clear" w:color="auto" w:fill="auto"/>
          </w:tcPr>
          <w:p w14:paraId="40B75E15" w14:textId="6E81FF47" w:rsidR="007F3273" w:rsidRPr="0054754A" w:rsidRDefault="007F3273"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10 mg</w:t>
            </w:r>
            <w:r w:rsidR="0013450A">
              <w:rPr>
                <w:rFonts w:ascii="Times New Roman" w:hAnsi="Times New Roman"/>
                <w:sz w:val="22"/>
                <w:szCs w:val="22"/>
                <w:lang w:val="da-DK"/>
              </w:rPr>
              <w:t xml:space="preserve"> / 2 ml</w:t>
            </w:r>
            <w:r w:rsidRPr="0054754A">
              <w:rPr>
                <w:rFonts w:ascii="Times New Roman" w:hAnsi="Times New Roman"/>
                <w:sz w:val="22"/>
                <w:szCs w:val="22"/>
                <w:lang w:val="da-DK"/>
              </w:rPr>
              <w:t xml:space="preserve"> to gange dagligt</w:t>
            </w:r>
          </w:p>
        </w:tc>
      </w:tr>
      <w:tr w:rsidR="007F3273" w:rsidRPr="0054754A" w14:paraId="79D30F4B" w14:textId="77777777" w:rsidTr="00D41E62">
        <w:trPr>
          <w:cantSplit/>
        </w:trPr>
        <w:tc>
          <w:tcPr>
            <w:tcW w:w="4541" w:type="dxa"/>
            <w:tcBorders>
              <w:right w:val="single" w:sz="4" w:space="0" w:color="auto"/>
            </w:tcBorders>
            <w:shd w:val="clear" w:color="auto" w:fill="auto"/>
          </w:tcPr>
          <w:p w14:paraId="24634488" w14:textId="28134EF0" w:rsidR="007F3273" w:rsidRPr="0054754A" w:rsidRDefault="007F3273" w:rsidP="0067498D">
            <w:pPr>
              <w:pStyle w:val="Table"/>
              <w:keepNext/>
              <w:keepLines w:val="0"/>
              <w:spacing w:before="0" w:after="0"/>
              <w:rPr>
                <w:rFonts w:ascii="Times New Roman" w:hAnsi="Times New Roman"/>
                <w:szCs w:val="22"/>
                <w:lang w:val="da-DK"/>
              </w:rPr>
            </w:pPr>
            <w:r w:rsidRPr="0054754A">
              <w:rPr>
                <w:rFonts w:ascii="Times New Roman" w:hAnsi="Times New Roman"/>
                <w:sz w:val="22"/>
                <w:szCs w:val="22"/>
                <w:lang w:val="da-DK"/>
              </w:rPr>
              <w:t xml:space="preserve">6 år til </w:t>
            </w:r>
            <w:r w:rsidR="006C7CAF">
              <w:rPr>
                <w:sz w:val="22"/>
                <w:szCs w:val="22"/>
                <w:lang w:val="da-DK"/>
              </w:rPr>
              <w:t>&lt;</w:t>
            </w:r>
            <w:r w:rsidRPr="0054754A">
              <w:rPr>
                <w:rFonts w:ascii="Times New Roman" w:hAnsi="Times New Roman"/>
                <w:sz w:val="22"/>
                <w:szCs w:val="22"/>
                <w:lang w:val="da-DK"/>
              </w:rPr>
              <w:t>12 år</w:t>
            </w:r>
          </w:p>
        </w:tc>
        <w:tc>
          <w:tcPr>
            <w:tcW w:w="4542" w:type="dxa"/>
            <w:tcBorders>
              <w:left w:val="single" w:sz="4" w:space="0" w:color="auto"/>
            </w:tcBorders>
            <w:shd w:val="clear" w:color="auto" w:fill="auto"/>
          </w:tcPr>
          <w:p w14:paraId="0F48E056" w14:textId="39707CAC" w:rsidR="007F3273" w:rsidRPr="0054754A" w:rsidRDefault="007F3273" w:rsidP="0067498D">
            <w:pPr>
              <w:pStyle w:val="Table"/>
              <w:keepNext/>
              <w:keepLines w:val="0"/>
              <w:spacing w:before="0" w:after="0"/>
              <w:rPr>
                <w:rFonts w:ascii="Times New Roman" w:hAnsi="Times New Roman"/>
                <w:sz w:val="22"/>
                <w:szCs w:val="22"/>
                <w:lang w:val="da-DK"/>
              </w:rPr>
            </w:pPr>
            <w:r w:rsidRPr="0054754A">
              <w:rPr>
                <w:rFonts w:ascii="Times New Roman" w:hAnsi="Times New Roman"/>
                <w:sz w:val="22"/>
                <w:szCs w:val="22"/>
                <w:lang w:val="da-DK"/>
              </w:rPr>
              <w:t>5 mg</w:t>
            </w:r>
            <w:r w:rsidR="0013450A">
              <w:rPr>
                <w:rFonts w:ascii="Times New Roman" w:hAnsi="Times New Roman"/>
                <w:sz w:val="22"/>
                <w:szCs w:val="22"/>
                <w:lang w:val="da-DK"/>
              </w:rPr>
              <w:t xml:space="preserve"> / 1 ml</w:t>
            </w:r>
            <w:r w:rsidRPr="0054754A">
              <w:rPr>
                <w:rFonts w:ascii="Times New Roman" w:hAnsi="Times New Roman"/>
                <w:sz w:val="22"/>
                <w:szCs w:val="22"/>
                <w:lang w:val="da-DK"/>
              </w:rPr>
              <w:t xml:space="preserve"> to gange dagligt</w:t>
            </w:r>
          </w:p>
        </w:tc>
      </w:tr>
      <w:tr w:rsidR="007F3273" w:rsidRPr="0054754A" w14:paraId="3B804F71" w14:textId="77777777" w:rsidTr="00D41E62">
        <w:trPr>
          <w:cantSplit/>
        </w:trPr>
        <w:tc>
          <w:tcPr>
            <w:tcW w:w="4541" w:type="dxa"/>
            <w:tcBorders>
              <w:right w:val="single" w:sz="4" w:space="0" w:color="auto"/>
            </w:tcBorders>
            <w:shd w:val="clear" w:color="auto" w:fill="auto"/>
          </w:tcPr>
          <w:p w14:paraId="30FE9819" w14:textId="37CB98FB" w:rsidR="007F3273" w:rsidRPr="0054754A" w:rsidRDefault="007F3273"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 xml:space="preserve">6 måneder til </w:t>
            </w:r>
            <w:r w:rsidR="006C7CAF">
              <w:rPr>
                <w:sz w:val="22"/>
                <w:szCs w:val="22"/>
                <w:lang w:val="da-DK"/>
              </w:rPr>
              <w:t>&lt;</w:t>
            </w:r>
            <w:r w:rsidRPr="0054754A">
              <w:rPr>
                <w:rFonts w:ascii="Times New Roman" w:hAnsi="Times New Roman"/>
                <w:sz w:val="22"/>
                <w:szCs w:val="22"/>
                <w:lang w:val="da-DK"/>
              </w:rPr>
              <w:t>6 år</w:t>
            </w:r>
          </w:p>
        </w:tc>
        <w:tc>
          <w:tcPr>
            <w:tcW w:w="4542" w:type="dxa"/>
            <w:tcBorders>
              <w:left w:val="single" w:sz="4" w:space="0" w:color="auto"/>
            </w:tcBorders>
            <w:shd w:val="clear" w:color="auto" w:fill="auto"/>
          </w:tcPr>
          <w:p w14:paraId="321DC7A2" w14:textId="1590C8BD" w:rsidR="007F3273" w:rsidRPr="0054754A" w:rsidRDefault="007F3273" w:rsidP="0067498D">
            <w:pPr>
              <w:pStyle w:val="Table"/>
              <w:keepLines w:val="0"/>
              <w:spacing w:before="0" w:after="0"/>
              <w:rPr>
                <w:rFonts w:ascii="Times New Roman" w:hAnsi="Times New Roman"/>
                <w:sz w:val="22"/>
                <w:szCs w:val="22"/>
                <w:lang w:val="da-DK"/>
              </w:rPr>
            </w:pPr>
            <w:r w:rsidRPr="0054754A">
              <w:rPr>
                <w:rFonts w:ascii="Times New Roman" w:hAnsi="Times New Roman"/>
                <w:sz w:val="22"/>
                <w:szCs w:val="22"/>
                <w:lang w:val="da-DK"/>
              </w:rPr>
              <w:t>8 mg/m</w:t>
            </w:r>
            <w:r w:rsidRPr="0054754A">
              <w:rPr>
                <w:rFonts w:ascii="Times New Roman" w:hAnsi="Times New Roman"/>
                <w:sz w:val="22"/>
                <w:szCs w:val="22"/>
                <w:vertAlign w:val="superscript"/>
                <w:lang w:val="da-DK"/>
              </w:rPr>
              <w:t>2</w:t>
            </w:r>
            <w:r w:rsidRPr="0054754A">
              <w:rPr>
                <w:rFonts w:ascii="Times New Roman" w:hAnsi="Times New Roman"/>
                <w:sz w:val="22"/>
                <w:szCs w:val="22"/>
                <w:lang w:val="da-DK"/>
              </w:rPr>
              <w:t xml:space="preserve"> to gange dagligt</w:t>
            </w:r>
            <w:r w:rsidR="0013450A">
              <w:rPr>
                <w:rFonts w:ascii="Times New Roman" w:hAnsi="Times New Roman"/>
                <w:sz w:val="22"/>
                <w:szCs w:val="22"/>
                <w:lang w:val="da-DK"/>
              </w:rPr>
              <w:t xml:space="preserve"> (se tabel 3)</w:t>
            </w:r>
          </w:p>
        </w:tc>
      </w:tr>
    </w:tbl>
    <w:p w14:paraId="447487BB" w14:textId="77777777" w:rsidR="007F3273" w:rsidRPr="0054754A" w:rsidRDefault="007F3273" w:rsidP="0067498D">
      <w:pPr>
        <w:pStyle w:val="Text"/>
        <w:spacing w:before="0"/>
        <w:jc w:val="left"/>
        <w:rPr>
          <w:sz w:val="22"/>
          <w:szCs w:val="22"/>
          <w:lang w:val="da-DK"/>
        </w:rPr>
      </w:pPr>
    </w:p>
    <w:p w14:paraId="4587D711" w14:textId="412A337F" w:rsidR="007F3273" w:rsidRPr="0054754A" w:rsidRDefault="007F3273" w:rsidP="0067498D">
      <w:pPr>
        <w:pStyle w:val="Text"/>
        <w:spacing w:before="0"/>
        <w:jc w:val="left"/>
        <w:rPr>
          <w:sz w:val="22"/>
          <w:szCs w:val="22"/>
          <w:lang w:val="da-DK"/>
        </w:rPr>
      </w:pPr>
      <w:r w:rsidRPr="0054754A">
        <w:rPr>
          <w:sz w:val="22"/>
          <w:szCs w:val="22"/>
          <w:lang w:val="da-DK"/>
        </w:rPr>
        <w:t xml:space="preserve">Disse startdoser til GvHD kan administreres enten </w:t>
      </w:r>
      <w:r w:rsidR="00BF617A">
        <w:rPr>
          <w:sz w:val="22"/>
          <w:szCs w:val="22"/>
          <w:lang w:val="da-DK"/>
        </w:rPr>
        <w:t>som</w:t>
      </w:r>
      <w:r w:rsidRPr="0054754A">
        <w:rPr>
          <w:sz w:val="22"/>
          <w:szCs w:val="22"/>
          <w:lang w:val="da-DK"/>
        </w:rPr>
        <w:t xml:space="preserve"> tablette</w:t>
      </w:r>
      <w:r w:rsidR="00BF617A">
        <w:rPr>
          <w:sz w:val="22"/>
          <w:szCs w:val="22"/>
          <w:lang w:val="da-DK"/>
        </w:rPr>
        <w:t>r</w:t>
      </w:r>
      <w:r w:rsidRPr="0054754A">
        <w:rPr>
          <w:sz w:val="22"/>
          <w:szCs w:val="22"/>
          <w:lang w:val="da-DK"/>
        </w:rPr>
        <w:t xml:space="preserve"> til patienter, der kan sluge tabletter</w:t>
      </w:r>
      <w:r w:rsidR="003C778F">
        <w:rPr>
          <w:sz w:val="22"/>
          <w:szCs w:val="22"/>
          <w:lang w:val="da-DK"/>
        </w:rPr>
        <w:t xml:space="preserve"> hele</w:t>
      </w:r>
      <w:r w:rsidRPr="0054754A">
        <w:rPr>
          <w:sz w:val="22"/>
          <w:szCs w:val="22"/>
          <w:lang w:val="da-DK"/>
        </w:rPr>
        <w:t xml:space="preserve">, eller </w:t>
      </w:r>
      <w:r w:rsidR="00BF617A">
        <w:rPr>
          <w:sz w:val="22"/>
          <w:szCs w:val="22"/>
          <w:lang w:val="da-DK"/>
        </w:rPr>
        <w:t>som</w:t>
      </w:r>
      <w:r w:rsidRPr="0054754A">
        <w:rPr>
          <w:sz w:val="22"/>
          <w:szCs w:val="22"/>
          <w:lang w:val="da-DK"/>
        </w:rPr>
        <w:t xml:space="preserve"> oral opløsning.</w:t>
      </w:r>
    </w:p>
    <w:p w14:paraId="1C4E98ED" w14:textId="77777777" w:rsidR="007F3273" w:rsidRPr="0054754A" w:rsidRDefault="007F3273" w:rsidP="0067498D">
      <w:pPr>
        <w:pStyle w:val="Text"/>
        <w:spacing w:before="0"/>
        <w:jc w:val="left"/>
        <w:rPr>
          <w:sz w:val="22"/>
          <w:szCs w:val="22"/>
          <w:lang w:val="da-DK"/>
        </w:rPr>
      </w:pPr>
    </w:p>
    <w:p w14:paraId="605CBDE7" w14:textId="26D121EA" w:rsidR="00354F28" w:rsidRDefault="00354F28" w:rsidP="0067498D">
      <w:pPr>
        <w:keepNext/>
        <w:tabs>
          <w:tab w:val="clear" w:pos="567"/>
        </w:tabs>
        <w:spacing w:line="240" w:lineRule="auto"/>
        <w:rPr>
          <w:rFonts w:eastAsia="Calibri"/>
          <w:kern w:val="2"/>
          <w:szCs w:val="22"/>
          <w14:ligatures w14:val="standardContextual"/>
        </w:rPr>
      </w:pPr>
      <w:r w:rsidRPr="00D1452A">
        <w:rPr>
          <w:rFonts w:eastAsia="Calibri"/>
          <w:kern w:val="2"/>
          <w:szCs w:val="22"/>
          <w14:ligatures w14:val="standardContextual"/>
        </w:rPr>
        <w:t xml:space="preserve">Volumen af </w:t>
      </w:r>
      <w:r>
        <w:rPr>
          <w:rFonts w:eastAsia="Calibri"/>
          <w:kern w:val="2"/>
          <w:szCs w:val="22"/>
          <w14:ligatures w14:val="standardContextual"/>
        </w:rPr>
        <w:t>Jakavi</w:t>
      </w:r>
      <w:r w:rsidRPr="00D1452A">
        <w:rPr>
          <w:rFonts w:eastAsia="Calibri"/>
          <w:kern w:val="2"/>
          <w:szCs w:val="22"/>
          <w14:ligatures w14:val="standardContextual"/>
        </w:rPr>
        <w:t>, der skal administreres to gange dagligt ved anvendelse af en dosis på 8 </w:t>
      </w:r>
      <w:r w:rsidRPr="00D1452A">
        <w:rPr>
          <w:rFonts w:eastAsia="Arial"/>
          <w:kern w:val="2"/>
          <w:szCs w:val="22"/>
          <w14:ligatures w14:val="standardContextual"/>
        </w:rPr>
        <w:t>mg/m</w:t>
      </w:r>
      <w:r w:rsidRPr="00D1452A">
        <w:rPr>
          <w:rFonts w:eastAsia="Arial"/>
          <w:kern w:val="2"/>
          <w:szCs w:val="22"/>
          <w:vertAlign w:val="superscript"/>
          <w14:ligatures w14:val="standardContextual"/>
        </w:rPr>
        <w:t>2</w:t>
      </w:r>
      <w:r>
        <w:rPr>
          <w:rFonts w:eastAsia="Calibri"/>
          <w:kern w:val="2"/>
          <w:szCs w:val="22"/>
          <w14:ligatures w14:val="standardContextual"/>
        </w:rPr>
        <w:t xml:space="preserve"> til patienter under</w:t>
      </w:r>
      <w:r w:rsidRPr="00D1452A">
        <w:rPr>
          <w:rFonts w:eastAsia="Calibri"/>
          <w:kern w:val="2"/>
          <w:szCs w:val="22"/>
          <w14:ligatures w14:val="standardContextual"/>
        </w:rPr>
        <w:t xml:space="preserve"> </w:t>
      </w:r>
      <w:r>
        <w:rPr>
          <w:rFonts w:eastAsia="Calibri"/>
          <w:kern w:val="2"/>
          <w:szCs w:val="22"/>
          <w14:ligatures w14:val="standardContextual"/>
        </w:rPr>
        <w:t xml:space="preserve">6 år </w:t>
      </w:r>
      <w:r w:rsidRPr="00D1452A">
        <w:rPr>
          <w:rFonts w:eastAsia="Calibri"/>
          <w:kern w:val="2"/>
          <w:szCs w:val="22"/>
          <w14:ligatures w14:val="standardContextual"/>
        </w:rPr>
        <w:t xml:space="preserve">er vist i </w:t>
      </w:r>
      <w:r>
        <w:rPr>
          <w:rFonts w:eastAsia="Calibri"/>
          <w:kern w:val="2"/>
          <w:szCs w:val="22"/>
          <w14:ligatures w14:val="standardContextual"/>
        </w:rPr>
        <w:t>t</w:t>
      </w:r>
      <w:r w:rsidRPr="00D1452A">
        <w:rPr>
          <w:rFonts w:eastAsia="Calibri"/>
          <w:kern w:val="2"/>
          <w:szCs w:val="22"/>
          <w14:ligatures w14:val="standardContextual"/>
        </w:rPr>
        <w:t>abel </w:t>
      </w:r>
      <w:r>
        <w:rPr>
          <w:rFonts w:eastAsia="Calibri"/>
          <w:kern w:val="2"/>
          <w:szCs w:val="22"/>
          <w14:ligatures w14:val="standardContextual"/>
        </w:rPr>
        <w:t>3</w:t>
      </w:r>
      <w:r w:rsidRPr="00D1452A">
        <w:rPr>
          <w:rFonts w:eastAsia="Calibri"/>
          <w:kern w:val="2"/>
          <w:szCs w:val="22"/>
          <w14:ligatures w14:val="standardContextual"/>
        </w:rPr>
        <w:t>.</w:t>
      </w:r>
      <w:r>
        <w:rPr>
          <w:rFonts w:eastAsia="Calibri"/>
          <w:kern w:val="2"/>
          <w:szCs w:val="22"/>
          <w14:ligatures w14:val="standardContextual"/>
        </w:rPr>
        <w:t xml:space="preserve"> </w:t>
      </w:r>
    </w:p>
    <w:p w14:paraId="4B690968" w14:textId="77777777" w:rsidR="0013450A" w:rsidRPr="00D1452A" w:rsidRDefault="0013450A" w:rsidP="0067498D">
      <w:pPr>
        <w:keepNext/>
        <w:tabs>
          <w:tab w:val="clear" w:pos="567"/>
        </w:tabs>
        <w:spacing w:line="240" w:lineRule="auto"/>
        <w:rPr>
          <w:rFonts w:eastAsia="Arial"/>
          <w:kern w:val="2"/>
          <w:szCs w:val="22"/>
          <w14:ligatures w14:val="standardContextual"/>
        </w:rPr>
      </w:pPr>
    </w:p>
    <w:p w14:paraId="15458311" w14:textId="3004FE38" w:rsidR="00D1452A" w:rsidRPr="00354F28" w:rsidRDefault="00D1452A" w:rsidP="0067498D">
      <w:pPr>
        <w:keepNext/>
        <w:tabs>
          <w:tab w:val="clear" w:pos="567"/>
        </w:tabs>
        <w:spacing w:line="240" w:lineRule="auto"/>
        <w:ind w:left="1134" w:hanging="1134"/>
        <w:rPr>
          <w:rFonts w:eastAsia="Arial"/>
          <w:b/>
          <w:bCs/>
          <w:kern w:val="2"/>
          <w:szCs w:val="22"/>
          <w14:ligatures w14:val="standardContextual"/>
        </w:rPr>
      </w:pPr>
      <w:r w:rsidRPr="00D1452A">
        <w:rPr>
          <w:rFonts w:eastAsia="Arial"/>
          <w:b/>
          <w:bCs/>
          <w:kern w:val="2"/>
          <w:szCs w:val="22"/>
          <w14:ligatures w14:val="standardContextual"/>
        </w:rPr>
        <w:t>Tabel </w:t>
      </w:r>
      <w:r w:rsidR="00354F28">
        <w:rPr>
          <w:rFonts w:eastAsia="Arial"/>
          <w:b/>
          <w:bCs/>
          <w:kern w:val="2"/>
          <w:szCs w:val="22"/>
          <w14:ligatures w14:val="standardContextual"/>
        </w:rPr>
        <w:t>3</w:t>
      </w:r>
      <w:r w:rsidRPr="00D1452A">
        <w:rPr>
          <w:rFonts w:eastAsia="Calibri"/>
          <w:kern w:val="2"/>
          <w:szCs w:val="22"/>
          <w14:ligatures w14:val="standardContextual"/>
        </w:rPr>
        <w:tab/>
      </w:r>
      <w:r w:rsidRPr="00D1452A">
        <w:rPr>
          <w:rFonts w:eastAsia="Arial"/>
          <w:b/>
          <w:bCs/>
          <w:kern w:val="2"/>
          <w:szCs w:val="22"/>
          <w14:ligatures w14:val="standardContextual"/>
        </w:rPr>
        <w:t xml:space="preserve">Volumen af </w:t>
      </w:r>
      <w:r w:rsidR="00354F28">
        <w:rPr>
          <w:rFonts w:eastAsia="Arial"/>
          <w:b/>
          <w:bCs/>
          <w:kern w:val="2"/>
          <w:szCs w:val="22"/>
          <w14:ligatures w14:val="standardContextual"/>
        </w:rPr>
        <w:t xml:space="preserve">Jakavi </w:t>
      </w:r>
      <w:r w:rsidRPr="00D1452A">
        <w:rPr>
          <w:rFonts w:eastAsia="Arial"/>
          <w:b/>
          <w:bCs/>
          <w:kern w:val="2"/>
          <w:szCs w:val="22"/>
          <w14:ligatures w14:val="standardContextual"/>
        </w:rPr>
        <w:t xml:space="preserve">oral opløsning (5 mg/ml), der skal administreres to gange dagligt ved anvendelse af en </w:t>
      </w:r>
      <w:r w:rsidR="00354F28">
        <w:rPr>
          <w:rFonts w:eastAsia="Arial"/>
          <w:b/>
          <w:bCs/>
          <w:kern w:val="2"/>
          <w:szCs w:val="22"/>
          <w14:ligatures w14:val="standardContextual"/>
        </w:rPr>
        <w:t>start</w:t>
      </w:r>
      <w:r w:rsidRPr="00D1452A">
        <w:rPr>
          <w:rFonts w:eastAsia="Arial"/>
          <w:b/>
          <w:bCs/>
          <w:kern w:val="2"/>
          <w:szCs w:val="22"/>
          <w14:ligatures w14:val="standardContextual"/>
        </w:rPr>
        <w:t>dosis på 8 mg/m</w:t>
      </w:r>
      <w:r w:rsidRPr="00D1452A">
        <w:rPr>
          <w:rFonts w:eastAsia="Arial"/>
          <w:b/>
          <w:bCs/>
          <w:kern w:val="2"/>
          <w:szCs w:val="22"/>
          <w:vertAlign w:val="superscript"/>
          <w14:ligatures w14:val="standardContextual"/>
        </w:rPr>
        <w:t>2</w:t>
      </w:r>
      <w:r w:rsidR="00354F28">
        <w:rPr>
          <w:rFonts w:eastAsia="Arial"/>
          <w:b/>
          <w:bCs/>
          <w:kern w:val="2"/>
          <w:szCs w:val="22"/>
          <w14:ligatures w14:val="standardContextual"/>
        </w:rPr>
        <w:t xml:space="preserve"> til patienter under 6 år</w:t>
      </w:r>
    </w:p>
    <w:p w14:paraId="26C1E32B" w14:textId="77777777" w:rsidR="00D1452A" w:rsidRPr="00D1452A" w:rsidRDefault="00D1452A" w:rsidP="0067498D">
      <w:pPr>
        <w:keepNext/>
        <w:tabs>
          <w:tab w:val="clear" w:pos="567"/>
        </w:tabs>
        <w:spacing w:line="240" w:lineRule="auto"/>
        <w:rPr>
          <w:rFonts w:eastAsia="Arial"/>
          <w:kern w:val="2"/>
          <w:szCs w:val="22"/>
          <w14:ligatures w14:val="standardContextual"/>
        </w:rPr>
      </w:pPr>
    </w:p>
    <w:tbl>
      <w:tblPr>
        <w:tblStyle w:val="TableGrid3"/>
        <w:tblW w:w="9060" w:type="dxa"/>
        <w:tblLayout w:type="fixed"/>
        <w:tblLook w:val="04A0" w:firstRow="1" w:lastRow="0" w:firstColumn="1" w:lastColumn="0" w:noHBand="0" w:noVBand="1"/>
      </w:tblPr>
      <w:tblGrid>
        <w:gridCol w:w="3020"/>
        <w:gridCol w:w="3020"/>
        <w:gridCol w:w="3020"/>
      </w:tblGrid>
      <w:tr w:rsidR="00D1452A" w:rsidRPr="00D1452A" w14:paraId="0D4EB4FB" w14:textId="77777777" w:rsidTr="00D41E62">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7734AC3E"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Legemsoverflade (BSA) (m</w:t>
            </w:r>
            <w:r w:rsidRPr="00D1452A">
              <w:rPr>
                <w:rFonts w:eastAsia="Arial"/>
                <w:szCs w:val="22"/>
                <w:vertAlign w:val="superscript"/>
                <w:lang w:eastAsia="en-GB"/>
              </w:rPr>
              <w:t>2</w:t>
            </w:r>
            <w:r w:rsidRPr="00D1452A">
              <w:rPr>
                <w:rFonts w:eastAsia="Arial"/>
                <w:szCs w:val="22"/>
                <w:lang w:eastAsia="en-GB"/>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3AC0B0E3"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Volumen (ml)</w:t>
            </w:r>
          </w:p>
        </w:tc>
      </w:tr>
      <w:tr w:rsidR="00D1452A" w:rsidRPr="00D1452A" w14:paraId="330FC3A8" w14:textId="77777777" w:rsidTr="00D41E62">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1F81C3B9"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503E4F12"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Maks.</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016C4E98" w14:textId="77777777" w:rsidR="00D1452A" w:rsidRPr="00D1452A" w:rsidRDefault="00D1452A" w:rsidP="0067498D">
            <w:pPr>
              <w:keepNext/>
              <w:tabs>
                <w:tab w:val="clear" w:pos="567"/>
              </w:tabs>
              <w:spacing w:line="240" w:lineRule="auto"/>
              <w:jc w:val="center"/>
              <w:rPr>
                <w:rFonts w:eastAsia="Arial"/>
                <w:szCs w:val="22"/>
                <w:lang w:eastAsia="en-GB"/>
              </w:rPr>
            </w:pPr>
          </w:p>
        </w:tc>
      </w:tr>
      <w:tr w:rsidR="00D1452A" w:rsidRPr="00D1452A" w14:paraId="6A5FB9D5"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ED1E4D6"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544E528"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18180E"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0,3</w:t>
            </w:r>
          </w:p>
        </w:tc>
      </w:tr>
      <w:tr w:rsidR="00D1452A" w:rsidRPr="00D1452A" w14:paraId="295B9F9E"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5691E08" w14:textId="41BA30F8"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0,2</w:t>
            </w:r>
            <w:r w:rsidR="00354F28">
              <w:rPr>
                <w:rFonts w:eastAsia="Arial"/>
                <w:szCs w:val="22"/>
                <w:lang w:eastAsia="en-GB"/>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CB20A32"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53E1295"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0,4</w:t>
            </w:r>
          </w:p>
        </w:tc>
      </w:tr>
      <w:tr w:rsidR="00D1452A" w:rsidRPr="00D1452A" w14:paraId="1C08DD3F"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B0740CC"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04DA821"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E37C18B"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0,5</w:t>
            </w:r>
          </w:p>
        </w:tc>
      </w:tr>
      <w:tr w:rsidR="00D1452A" w:rsidRPr="00D1452A" w14:paraId="633AFB19"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B1C7502"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DC18D44"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55544BD"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0,6</w:t>
            </w:r>
          </w:p>
        </w:tc>
      </w:tr>
      <w:tr w:rsidR="00D1452A" w:rsidRPr="00D1452A" w14:paraId="5B5C5F98"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8BFD269"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1F7E84E"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E97A9DD"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0,7</w:t>
            </w:r>
          </w:p>
        </w:tc>
      </w:tr>
      <w:tr w:rsidR="00D1452A" w:rsidRPr="00D1452A" w14:paraId="6EF01000"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1CC4209"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40DF165"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5F263EA"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0,8</w:t>
            </w:r>
          </w:p>
        </w:tc>
      </w:tr>
      <w:tr w:rsidR="00D1452A" w:rsidRPr="00D1452A" w14:paraId="1A42F541"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AA2C3EB"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142C1D9"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9137382"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0,9</w:t>
            </w:r>
          </w:p>
        </w:tc>
      </w:tr>
      <w:tr w:rsidR="00D1452A" w:rsidRPr="00D1452A" w14:paraId="4A954670"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5C78CD7"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372DFDC"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902C6E7"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1,0</w:t>
            </w:r>
          </w:p>
        </w:tc>
      </w:tr>
      <w:tr w:rsidR="00D1452A" w:rsidRPr="00D1452A" w14:paraId="16DDC7D8"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BBC0B35"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806C5E5"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6E2D3A3"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1,1</w:t>
            </w:r>
          </w:p>
        </w:tc>
      </w:tr>
      <w:tr w:rsidR="00D1452A" w:rsidRPr="00D1452A" w14:paraId="7A9E3BF0"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54862B7"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4FFD7A0"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6000A76"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1,2</w:t>
            </w:r>
          </w:p>
        </w:tc>
      </w:tr>
      <w:tr w:rsidR="00D1452A" w:rsidRPr="00D1452A" w14:paraId="6DD8386D"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36E55C2" w14:textId="37BE5905"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0,7</w:t>
            </w:r>
            <w:r w:rsidR="00354F28">
              <w:rPr>
                <w:rFonts w:eastAsia="Arial"/>
                <w:szCs w:val="22"/>
                <w:lang w:eastAsia="en-GB"/>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ADCB8C9"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0A9D188"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1,3</w:t>
            </w:r>
          </w:p>
        </w:tc>
      </w:tr>
      <w:tr w:rsidR="00D1452A" w:rsidRPr="00D1452A" w14:paraId="49A10EC4"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AF9AEA0"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7AD01DE"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32DA85F"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1,4</w:t>
            </w:r>
          </w:p>
        </w:tc>
      </w:tr>
      <w:tr w:rsidR="00D1452A" w:rsidRPr="00D1452A" w14:paraId="15A54F6D"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2C04F44"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ADCA47"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35F92F"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1,5</w:t>
            </w:r>
          </w:p>
        </w:tc>
      </w:tr>
      <w:tr w:rsidR="00D1452A" w:rsidRPr="00D1452A" w14:paraId="55CA2C14"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1E4C9CA"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11DFEE8"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6C8F0C9"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1,6</w:t>
            </w:r>
          </w:p>
        </w:tc>
      </w:tr>
      <w:tr w:rsidR="00D1452A" w:rsidRPr="00D1452A" w14:paraId="47545B2D"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809EC08"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FB0D6E8"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E31609D" w14:textId="77777777" w:rsidR="00D1452A" w:rsidRPr="00D1452A" w:rsidRDefault="00D1452A" w:rsidP="0067498D">
            <w:pPr>
              <w:keepNext/>
              <w:tabs>
                <w:tab w:val="clear" w:pos="567"/>
              </w:tabs>
              <w:spacing w:line="240" w:lineRule="auto"/>
              <w:jc w:val="center"/>
              <w:rPr>
                <w:rFonts w:eastAsia="Arial"/>
                <w:szCs w:val="22"/>
                <w:lang w:eastAsia="en-GB"/>
              </w:rPr>
            </w:pPr>
            <w:r w:rsidRPr="00D1452A">
              <w:rPr>
                <w:rFonts w:eastAsia="Arial"/>
                <w:szCs w:val="22"/>
                <w:lang w:eastAsia="en-GB"/>
              </w:rPr>
              <w:t>1,7</w:t>
            </w:r>
          </w:p>
        </w:tc>
      </w:tr>
      <w:tr w:rsidR="00D1452A" w:rsidRPr="00D1452A" w14:paraId="6B57507E" w14:textId="77777777" w:rsidTr="00D41E62">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A3A95CF" w14:textId="77777777" w:rsidR="00D1452A" w:rsidRPr="00D1452A" w:rsidRDefault="00D1452A" w:rsidP="0067498D">
            <w:pPr>
              <w:tabs>
                <w:tab w:val="clear" w:pos="567"/>
              </w:tabs>
              <w:spacing w:line="240" w:lineRule="auto"/>
              <w:jc w:val="center"/>
              <w:rPr>
                <w:rFonts w:eastAsia="Arial"/>
                <w:szCs w:val="22"/>
                <w:lang w:eastAsia="en-GB"/>
              </w:rPr>
            </w:pPr>
            <w:r w:rsidRPr="00D1452A">
              <w:rPr>
                <w:rFonts w:eastAsia="Arial"/>
                <w:szCs w:val="22"/>
                <w:lang w:eastAsia="en-GB"/>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491CC1E" w14:textId="77777777" w:rsidR="00D1452A" w:rsidRPr="00D1452A" w:rsidRDefault="00D1452A" w:rsidP="0067498D">
            <w:pPr>
              <w:tabs>
                <w:tab w:val="clear" w:pos="567"/>
              </w:tabs>
              <w:spacing w:line="240" w:lineRule="auto"/>
              <w:jc w:val="center"/>
              <w:rPr>
                <w:rFonts w:eastAsia="Arial"/>
                <w:szCs w:val="22"/>
                <w:lang w:eastAsia="en-GB"/>
              </w:rPr>
            </w:pPr>
            <w:r w:rsidRPr="00D1452A">
              <w:rPr>
                <w:rFonts w:eastAsia="Arial"/>
                <w:szCs w:val="22"/>
                <w:lang w:eastAsia="en-GB"/>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8504AED" w14:textId="77777777" w:rsidR="00D1452A" w:rsidRPr="00D1452A" w:rsidRDefault="00D1452A" w:rsidP="0067498D">
            <w:pPr>
              <w:tabs>
                <w:tab w:val="clear" w:pos="567"/>
              </w:tabs>
              <w:spacing w:line="240" w:lineRule="auto"/>
              <w:jc w:val="center"/>
              <w:rPr>
                <w:rFonts w:eastAsia="Arial"/>
                <w:szCs w:val="22"/>
                <w:lang w:eastAsia="en-GB"/>
              </w:rPr>
            </w:pPr>
            <w:r w:rsidRPr="00D1452A">
              <w:rPr>
                <w:rFonts w:eastAsia="Arial"/>
                <w:szCs w:val="22"/>
                <w:lang w:eastAsia="en-GB"/>
              </w:rPr>
              <w:t>1,8</w:t>
            </w:r>
          </w:p>
        </w:tc>
      </w:tr>
    </w:tbl>
    <w:p w14:paraId="0A721958" w14:textId="77777777" w:rsidR="00D1452A" w:rsidRPr="0054754A" w:rsidRDefault="00D1452A" w:rsidP="0067498D">
      <w:pPr>
        <w:pStyle w:val="Text"/>
        <w:spacing w:before="0"/>
        <w:jc w:val="left"/>
        <w:rPr>
          <w:sz w:val="22"/>
          <w:szCs w:val="22"/>
          <w:lang w:val="da-DK"/>
        </w:rPr>
      </w:pPr>
    </w:p>
    <w:p w14:paraId="6A989A0F" w14:textId="4143F766" w:rsidR="00A029D9" w:rsidRPr="0054754A" w:rsidRDefault="00A029D9" w:rsidP="0067498D">
      <w:pPr>
        <w:tabs>
          <w:tab w:val="clear" w:pos="567"/>
        </w:tabs>
        <w:spacing w:line="240" w:lineRule="auto"/>
        <w:rPr>
          <w:szCs w:val="22"/>
        </w:rPr>
      </w:pPr>
      <w:r w:rsidRPr="0054754A">
        <w:rPr>
          <w:szCs w:val="22"/>
        </w:rPr>
        <w:t>Jakavi kan tilføjes kortikosteroider og/eller calcineurinhæmmere (CNI’er).</w:t>
      </w:r>
    </w:p>
    <w:p w14:paraId="7B5B2523" w14:textId="77777777" w:rsidR="00A029D9" w:rsidRPr="0054754A" w:rsidRDefault="00A029D9" w:rsidP="0067498D">
      <w:pPr>
        <w:tabs>
          <w:tab w:val="clear" w:pos="567"/>
        </w:tabs>
        <w:spacing w:line="240" w:lineRule="auto"/>
        <w:rPr>
          <w:szCs w:val="22"/>
        </w:rPr>
      </w:pPr>
    </w:p>
    <w:p w14:paraId="72AC9AEF" w14:textId="77777777" w:rsidR="00A029D9" w:rsidRPr="0054754A" w:rsidRDefault="00A029D9" w:rsidP="0067498D">
      <w:pPr>
        <w:keepNext/>
        <w:tabs>
          <w:tab w:val="clear" w:pos="567"/>
        </w:tabs>
        <w:spacing w:line="240" w:lineRule="auto"/>
        <w:rPr>
          <w:i/>
          <w:iCs/>
          <w:szCs w:val="22"/>
          <w:u w:val="single"/>
        </w:rPr>
      </w:pPr>
      <w:r w:rsidRPr="0054754A">
        <w:rPr>
          <w:i/>
          <w:iCs/>
          <w:szCs w:val="22"/>
          <w:u w:val="single"/>
        </w:rPr>
        <w:t>Dosisjusteringer</w:t>
      </w:r>
    </w:p>
    <w:p w14:paraId="62C0C054" w14:textId="77777777" w:rsidR="00A029D9" w:rsidRPr="0054754A" w:rsidRDefault="00A029D9" w:rsidP="0067498D">
      <w:pPr>
        <w:pStyle w:val="Text"/>
        <w:spacing w:before="0"/>
        <w:jc w:val="left"/>
        <w:rPr>
          <w:sz w:val="22"/>
          <w:szCs w:val="22"/>
          <w:lang w:val="da-DK"/>
        </w:rPr>
      </w:pPr>
      <w:r w:rsidRPr="0054754A">
        <w:rPr>
          <w:sz w:val="22"/>
          <w:szCs w:val="22"/>
          <w:lang w:val="da-DK"/>
        </w:rPr>
        <w:t>Doserne kan titreres under hensyntagen til effekt og sikkerhed.</w:t>
      </w:r>
    </w:p>
    <w:p w14:paraId="179F39F3" w14:textId="77777777" w:rsidR="00A029D9" w:rsidRPr="0054754A" w:rsidRDefault="00A029D9" w:rsidP="0067498D">
      <w:pPr>
        <w:pStyle w:val="Text"/>
        <w:spacing w:before="0"/>
        <w:jc w:val="left"/>
        <w:rPr>
          <w:sz w:val="22"/>
          <w:szCs w:val="22"/>
          <w:lang w:val="da-DK"/>
        </w:rPr>
      </w:pPr>
    </w:p>
    <w:p w14:paraId="03109A94" w14:textId="07964077" w:rsidR="00A029D9" w:rsidRPr="0054754A" w:rsidRDefault="00A029D9" w:rsidP="0067498D">
      <w:pPr>
        <w:pStyle w:val="Text"/>
        <w:spacing w:before="0"/>
        <w:jc w:val="left"/>
        <w:rPr>
          <w:sz w:val="22"/>
          <w:szCs w:val="22"/>
          <w:lang w:val="da-DK"/>
        </w:rPr>
      </w:pPr>
      <w:r w:rsidRPr="0054754A">
        <w:rPr>
          <w:sz w:val="22"/>
          <w:szCs w:val="22"/>
          <w:lang w:val="da-DK"/>
        </w:rPr>
        <w:t xml:space="preserve">Det kan være nødvendigt med dosisreduktion og midlertidig afbrydelse af behandlingen hos GvHD-patienter med trombocytopeni, neutropeni eller forhøjet total bilirubin efter understøttende standardbehandling, herunder vækstfaktorer, antiinfektiøse behandlinger og transfusioner. </w:t>
      </w:r>
      <w:r w:rsidR="00D1452A" w:rsidRPr="0054754A">
        <w:rPr>
          <w:sz w:val="22"/>
          <w:szCs w:val="22"/>
          <w:lang w:val="da-DK"/>
        </w:rPr>
        <w:t xml:space="preserve">Den </w:t>
      </w:r>
      <w:r w:rsidR="00D1452A" w:rsidRPr="0054754A">
        <w:rPr>
          <w:sz w:val="22"/>
          <w:szCs w:val="22"/>
          <w:lang w:val="da-DK"/>
        </w:rPr>
        <w:lastRenderedPageBreak/>
        <w:t xml:space="preserve">anbefalede startdosis til GvHD-patienter skal reduceres med ca. 50% </w:t>
      </w:r>
      <w:r w:rsidR="0026741A">
        <w:rPr>
          <w:sz w:val="22"/>
          <w:szCs w:val="22"/>
          <w:lang w:val="da-DK"/>
        </w:rPr>
        <w:t>og</w:t>
      </w:r>
      <w:r w:rsidR="00D1452A" w:rsidRPr="0054754A">
        <w:rPr>
          <w:sz w:val="22"/>
          <w:szCs w:val="22"/>
          <w:lang w:val="da-DK"/>
        </w:rPr>
        <w:t xml:space="preserve"> administr</w:t>
      </w:r>
      <w:r w:rsidR="0026741A">
        <w:rPr>
          <w:sz w:val="22"/>
          <w:szCs w:val="22"/>
          <w:lang w:val="da-DK"/>
        </w:rPr>
        <w:t>eres</w:t>
      </w:r>
      <w:r w:rsidR="00D1452A" w:rsidRPr="0054754A">
        <w:rPr>
          <w:sz w:val="22"/>
          <w:szCs w:val="22"/>
          <w:lang w:val="da-DK"/>
        </w:rPr>
        <w:t xml:space="preserve"> to gange dagligt</w:t>
      </w:r>
      <w:r w:rsidRPr="0054754A">
        <w:rPr>
          <w:sz w:val="22"/>
          <w:szCs w:val="22"/>
          <w:lang w:val="da-DK"/>
        </w:rPr>
        <w:t xml:space="preserve">. Hos patienter, der ikke tolererer behandlingen med Jakavi </w:t>
      </w:r>
      <w:r w:rsidR="00D1452A" w:rsidRPr="0054754A">
        <w:rPr>
          <w:sz w:val="22"/>
          <w:szCs w:val="22"/>
          <w:lang w:val="da-DK"/>
        </w:rPr>
        <w:t>ved det reducerede dosisniveau</w:t>
      </w:r>
      <w:r w:rsidRPr="0054754A">
        <w:rPr>
          <w:sz w:val="22"/>
          <w:szCs w:val="22"/>
          <w:lang w:val="da-DK"/>
        </w:rPr>
        <w:t xml:space="preserve">, bør behandlingen afbrydes. Detaljerede doseringsanbefalinger findes i </w:t>
      </w:r>
      <w:r w:rsidR="0026741A">
        <w:rPr>
          <w:sz w:val="22"/>
          <w:szCs w:val="22"/>
          <w:lang w:val="da-DK"/>
        </w:rPr>
        <w:t>t</w:t>
      </w:r>
      <w:r w:rsidRPr="0054754A">
        <w:rPr>
          <w:sz w:val="22"/>
          <w:szCs w:val="22"/>
          <w:lang w:val="da-DK"/>
        </w:rPr>
        <w:t>abel </w:t>
      </w:r>
      <w:r w:rsidR="00014E85">
        <w:rPr>
          <w:sz w:val="22"/>
          <w:szCs w:val="22"/>
          <w:lang w:val="da-DK"/>
        </w:rPr>
        <w:t>4</w:t>
      </w:r>
      <w:r w:rsidRPr="0054754A">
        <w:rPr>
          <w:sz w:val="22"/>
          <w:szCs w:val="22"/>
          <w:lang w:val="da-DK"/>
        </w:rPr>
        <w:t>.</w:t>
      </w:r>
    </w:p>
    <w:p w14:paraId="2F06DB7C" w14:textId="77777777" w:rsidR="00A029D9" w:rsidRPr="0054754A" w:rsidRDefault="00A029D9" w:rsidP="0067498D">
      <w:pPr>
        <w:pStyle w:val="Text"/>
        <w:spacing w:before="0"/>
        <w:jc w:val="left"/>
        <w:rPr>
          <w:sz w:val="22"/>
          <w:szCs w:val="22"/>
          <w:lang w:val="da-DK"/>
        </w:rPr>
      </w:pPr>
    </w:p>
    <w:p w14:paraId="351EF4F9" w14:textId="2A33DB4A" w:rsidR="00A029D9" w:rsidRPr="0054754A" w:rsidRDefault="00A029D9" w:rsidP="0067498D">
      <w:pPr>
        <w:pStyle w:val="Text"/>
        <w:keepNext/>
        <w:keepLines/>
        <w:spacing w:before="0"/>
        <w:ind w:left="990" w:hanging="990"/>
        <w:jc w:val="left"/>
        <w:rPr>
          <w:b/>
          <w:bCs/>
          <w:sz w:val="22"/>
          <w:szCs w:val="22"/>
          <w:lang w:val="da-DK"/>
        </w:rPr>
      </w:pPr>
      <w:r w:rsidRPr="0054754A">
        <w:rPr>
          <w:b/>
          <w:bCs/>
          <w:sz w:val="22"/>
          <w:szCs w:val="22"/>
          <w:lang w:val="da-DK"/>
        </w:rPr>
        <w:t>Tabel </w:t>
      </w:r>
      <w:r w:rsidR="00014E85">
        <w:rPr>
          <w:b/>
          <w:bCs/>
          <w:sz w:val="22"/>
          <w:szCs w:val="22"/>
          <w:lang w:val="da-DK"/>
        </w:rPr>
        <w:t>4</w:t>
      </w:r>
      <w:r w:rsidRPr="0054754A">
        <w:rPr>
          <w:b/>
          <w:bCs/>
          <w:sz w:val="22"/>
          <w:szCs w:val="22"/>
          <w:lang w:val="da-DK"/>
        </w:rPr>
        <w:tab/>
        <w:t>Doseringsanbefalinger under behandling med ruxolitinib for GvHD-patienter med trombocytopeni, neutropeni eller forhøjet total bilirubin</w:t>
      </w:r>
    </w:p>
    <w:p w14:paraId="7FA8C587" w14:textId="77777777" w:rsidR="00A029D9" w:rsidRPr="0054754A" w:rsidRDefault="00A029D9" w:rsidP="0067498D">
      <w:pPr>
        <w:pStyle w:val="Text"/>
        <w:keepNext/>
        <w:keepLines/>
        <w:spacing w:before="0"/>
        <w:jc w:val="left"/>
        <w:rPr>
          <w:b/>
          <w:bCs/>
          <w:sz w:val="22"/>
          <w:szCs w:val="22"/>
          <w:lang w:val="da-DK"/>
        </w:rPr>
      </w:pPr>
    </w:p>
    <w:tbl>
      <w:tblPr>
        <w:tblStyle w:val="TableGrid"/>
        <w:tblW w:w="0" w:type="auto"/>
        <w:tblLook w:val="04A0" w:firstRow="1" w:lastRow="0" w:firstColumn="1" w:lastColumn="0" w:noHBand="0" w:noVBand="1"/>
      </w:tblPr>
      <w:tblGrid>
        <w:gridCol w:w="3397"/>
        <w:gridCol w:w="5664"/>
      </w:tblGrid>
      <w:tr w:rsidR="00A029D9" w:rsidRPr="0054754A" w14:paraId="4C6ADB3B" w14:textId="77777777" w:rsidTr="00D41E62">
        <w:tc>
          <w:tcPr>
            <w:tcW w:w="3397" w:type="dxa"/>
          </w:tcPr>
          <w:p w14:paraId="08AEBA6B" w14:textId="77777777" w:rsidR="00A029D9" w:rsidRPr="0054754A" w:rsidRDefault="00A029D9" w:rsidP="0067498D">
            <w:pPr>
              <w:keepNext/>
              <w:spacing w:line="240" w:lineRule="auto"/>
              <w:rPr>
                <w:rFonts w:ascii="Times New Roman" w:hAnsi="Times New Roman" w:cs="Times New Roman"/>
                <w:b/>
                <w:bCs/>
                <w:szCs w:val="22"/>
              </w:rPr>
            </w:pPr>
            <w:r w:rsidRPr="0054754A">
              <w:rPr>
                <w:rFonts w:ascii="Times New Roman" w:hAnsi="Times New Roman" w:cs="Times New Roman"/>
                <w:b/>
                <w:bCs/>
                <w:szCs w:val="22"/>
              </w:rPr>
              <w:t>Laboratorieparameter</w:t>
            </w:r>
          </w:p>
        </w:tc>
        <w:tc>
          <w:tcPr>
            <w:tcW w:w="5664" w:type="dxa"/>
          </w:tcPr>
          <w:p w14:paraId="32323D6A" w14:textId="77777777" w:rsidR="00A029D9" w:rsidRPr="0054754A" w:rsidRDefault="00A029D9" w:rsidP="0067498D">
            <w:pPr>
              <w:pStyle w:val="Text"/>
              <w:spacing w:before="0"/>
              <w:jc w:val="left"/>
              <w:rPr>
                <w:rFonts w:ascii="Times New Roman" w:eastAsia="Times New Roman" w:hAnsi="Times New Roman" w:cs="Times New Roman"/>
                <w:b/>
                <w:bCs/>
                <w:sz w:val="22"/>
                <w:szCs w:val="22"/>
                <w:lang w:val="da-DK" w:eastAsia="en-US"/>
              </w:rPr>
            </w:pPr>
            <w:r w:rsidRPr="0054754A">
              <w:rPr>
                <w:rFonts w:ascii="Times New Roman" w:eastAsia="Times New Roman" w:hAnsi="Times New Roman" w:cs="Times New Roman"/>
                <w:b/>
                <w:bCs/>
                <w:sz w:val="22"/>
                <w:szCs w:val="22"/>
                <w:lang w:val="da-DK" w:eastAsia="en-US"/>
              </w:rPr>
              <w:t>Doseringsanbefaling</w:t>
            </w:r>
          </w:p>
        </w:tc>
      </w:tr>
      <w:tr w:rsidR="00A029D9" w:rsidRPr="0054754A" w14:paraId="4E8DF2F7" w14:textId="77777777" w:rsidTr="00D41E62">
        <w:tc>
          <w:tcPr>
            <w:tcW w:w="3397" w:type="dxa"/>
          </w:tcPr>
          <w:p w14:paraId="3A694A77"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Trombocyttal &lt;20 000/mm</w:t>
            </w:r>
            <w:r w:rsidRPr="0054754A">
              <w:rPr>
                <w:rFonts w:ascii="Times New Roman" w:hAnsi="Times New Roman" w:cs="Times New Roman"/>
                <w:szCs w:val="22"/>
                <w:vertAlign w:val="superscript"/>
              </w:rPr>
              <w:t>3</w:t>
            </w:r>
          </w:p>
        </w:tc>
        <w:tc>
          <w:tcPr>
            <w:tcW w:w="5664" w:type="dxa"/>
          </w:tcPr>
          <w:p w14:paraId="745A7D83"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Reducer Jakavi med ét dosisniveau. Hvis trombocyttal ≥20 000/mm</w:t>
            </w:r>
            <w:r w:rsidRPr="0054754A">
              <w:rPr>
                <w:rFonts w:ascii="Times New Roman" w:hAnsi="Times New Roman" w:cs="Times New Roman"/>
                <w:szCs w:val="22"/>
                <w:vertAlign w:val="superscript"/>
              </w:rPr>
              <w:t>3</w:t>
            </w:r>
            <w:r w:rsidRPr="0054754A">
              <w:rPr>
                <w:rFonts w:ascii="Times New Roman" w:hAnsi="Times New Roman" w:cs="Times New Roman"/>
                <w:szCs w:val="22"/>
              </w:rPr>
              <w:t xml:space="preserve"> inden for syv dage, kan dosis øges til det initiale dosisniveau, ellers fastholdes den reducerede dosis.</w:t>
            </w:r>
          </w:p>
        </w:tc>
      </w:tr>
      <w:tr w:rsidR="00A029D9" w:rsidRPr="0054754A" w14:paraId="162DD2FB" w14:textId="77777777" w:rsidTr="00D41E62">
        <w:tc>
          <w:tcPr>
            <w:tcW w:w="3397" w:type="dxa"/>
          </w:tcPr>
          <w:p w14:paraId="36AEC89F"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Trombocyttal &lt;15 000/mm</w:t>
            </w:r>
            <w:r w:rsidRPr="0054754A">
              <w:rPr>
                <w:rFonts w:ascii="Times New Roman" w:hAnsi="Times New Roman" w:cs="Times New Roman"/>
                <w:szCs w:val="22"/>
                <w:vertAlign w:val="superscript"/>
              </w:rPr>
              <w:t>3</w:t>
            </w:r>
          </w:p>
        </w:tc>
        <w:tc>
          <w:tcPr>
            <w:tcW w:w="5664" w:type="dxa"/>
          </w:tcPr>
          <w:p w14:paraId="6A533BE6"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Afbryd Jakavi indtil trombocyttal ≥20 000/mm</w:t>
            </w:r>
            <w:r w:rsidRPr="0054754A">
              <w:rPr>
                <w:rFonts w:ascii="Times New Roman" w:hAnsi="Times New Roman" w:cs="Times New Roman"/>
                <w:szCs w:val="22"/>
                <w:vertAlign w:val="superscript"/>
              </w:rPr>
              <w:t>3</w:t>
            </w:r>
            <w:r w:rsidRPr="0054754A">
              <w:rPr>
                <w:rFonts w:ascii="Times New Roman" w:hAnsi="Times New Roman" w:cs="Times New Roman"/>
                <w:szCs w:val="22"/>
              </w:rPr>
              <w:t>, og genoptag derefter Jakavi på et dosisniveau, der er ét trin lavere.</w:t>
            </w:r>
          </w:p>
        </w:tc>
      </w:tr>
      <w:tr w:rsidR="00A029D9" w:rsidRPr="0054754A" w14:paraId="048D97F0" w14:textId="77777777" w:rsidTr="00D41E62">
        <w:tc>
          <w:tcPr>
            <w:tcW w:w="3397" w:type="dxa"/>
          </w:tcPr>
          <w:p w14:paraId="7703944A"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Absolut neutrofiltal (ANC) ≥500/mm</w:t>
            </w:r>
            <w:r w:rsidRPr="0054754A">
              <w:rPr>
                <w:rFonts w:ascii="Times New Roman" w:hAnsi="Times New Roman" w:cs="Times New Roman"/>
                <w:szCs w:val="22"/>
                <w:vertAlign w:val="superscript"/>
              </w:rPr>
              <w:t>3</w:t>
            </w:r>
            <w:r w:rsidRPr="0054754A">
              <w:rPr>
                <w:rFonts w:ascii="Times New Roman" w:hAnsi="Times New Roman" w:cs="Times New Roman"/>
                <w:szCs w:val="22"/>
              </w:rPr>
              <w:t xml:space="preserve"> til &lt;750/mm</w:t>
            </w:r>
            <w:r w:rsidRPr="0054754A">
              <w:rPr>
                <w:rFonts w:ascii="Times New Roman" w:hAnsi="Times New Roman" w:cs="Times New Roman"/>
                <w:szCs w:val="22"/>
                <w:vertAlign w:val="superscript"/>
              </w:rPr>
              <w:t>3</w:t>
            </w:r>
          </w:p>
        </w:tc>
        <w:tc>
          <w:tcPr>
            <w:tcW w:w="5664" w:type="dxa"/>
          </w:tcPr>
          <w:p w14:paraId="5F5CC20F"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Reducer Jakavi med ét dosisniveau. Genoptag ved det initiale dosisniveau, hvis ANC &gt;1 000/mm</w:t>
            </w:r>
            <w:r w:rsidRPr="0054754A">
              <w:rPr>
                <w:rFonts w:ascii="Times New Roman" w:hAnsi="Times New Roman" w:cs="Times New Roman"/>
                <w:szCs w:val="22"/>
                <w:vertAlign w:val="superscript"/>
              </w:rPr>
              <w:t>3</w:t>
            </w:r>
            <w:r w:rsidRPr="0054754A">
              <w:rPr>
                <w:rFonts w:ascii="Times New Roman" w:hAnsi="Times New Roman" w:cs="Times New Roman"/>
                <w:szCs w:val="22"/>
              </w:rPr>
              <w:t>.</w:t>
            </w:r>
          </w:p>
        </w:tc>
      </w:tr>
      <w:tr w:rsidR="00A029D9" w:rsidRPr="0054754A" w14:paraId="327C589E" w14:textId="77777777" w:rsidTr="00D41E62">
        <w:tc>
          <w:tcPr>
            <w:tcW w:w="3397" w:type="dxa"/>
          </w:tcPr>
          <w:p w14:paraId="470A8789"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Absolut neutrofiltal &lt;500/mm</w:t>
            </w:r>
            <w:r w:rsidRPr="0054754A">
              <w:rPr>
                <w:rFonts w:ascii="Times New Roman" w:hAnsi="Times New Roman" w:cs="Times New Roman"/>
                <w:szCs w:val="22"/>
                <w:vertAlign w:val="superscript"/>
              </w:rPr>
              <w:t>3</w:t>
            </w:r>
          </w:p>
        </w:tc>
        <w:tc>
          <w:tcPr>
            <w:tcW w:w="5664" w:type="dxa"/>
          </w:tcPr>
          <w:p w14:paraId="79FE7931"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Afbryd Jakavi indtil ANC &gt;500/mm</w:t>
            </w:r>
            <w:r w:rsidRPr="0054754A">
              <w:rPr>
                <w:rFonts w:ascii="Times New Roman" w:hAnsi="Times New Roman" w:cs="Times New Roman"/>
                <w:szCs w:val="22"/>
                <w:vertAlign w:val="superscript"/>
              </w:rPr>
              <w:t>3</w:t>
            </w:r>
            <w:r w:rsidRPr="0054754A">
              <w:rPr>
                <w:rFonts w:ascii="Times New Roman" w:hAnsi="Times New Roman" w:cs="Times New Roman"/>
                <w:szCs w:val="22"/>
              </w:rPr>
              <w:t>, og genoptag derefter på et dosisniveau, der er ét trin lavere. Hvis ANC &gt;1 000/mm</w:t>
            </w:r>
            <w:r w:rsidRPr="0054754A">
              <w:rPr>
                <w:rFonts w:ascii="Times New Roman" w:hAnsi="Times New Roman" w:cs="Times New Roman"/>
                <w:szCs w:val="22"/>
                <w:vertAlign w:val="superscript"/>
              </w:rPr>
              <w:t>3</w:t>
            </w:r>
            <w:r w:rsidRPr="0054754A">
              <w:rPr>
                <w:rFonts w:ascii="Times New Roman" w:hAnsi="Times New Roman" w:cs="Times New Roman"/>
                <w:szCs w:val="22"/>
              </w:rPr>
              <w:t>, kan doseringen genoptages ved det initiale dosisniveau.</w:t>
            </w:r>
          </w:p>
        </w:tc>
      </w:tr>
      <w:tr w:rsidR="00A029D9" w:rsidRPr="0054754A" w14:paraId="4E57E7D4" w14:textId="77777777" w:rsidTr="00D41E62">
        <w:tc>
          <w:tcPr>
            <w:tcW w:w="3397" w:type="dxa"/>
            <w:vMerge w:val="restart"/>
          </w:tcPr>
          <w:p w14:paraId="67607D23"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Forhøjet total bilirubin ikke forårsaget af GvHD (ingen lever-GvHD)</w:t>
            </w:r>
          </w:p>
        </w:tc>
        <w:tc>
          <w:tcPr>
            <w:tcW w:w="5664" w:type="dxa"/>
          </w:tcPr>
          <w:p w14:paraId="7BAD9C73"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&gt;3,0 til 5,0 x øvre normalgrænse (ULN): Fortsæt Jakavi på et dosisniveau, der er ét trin lavere, indtil ≤3,0 x ULN.</w:t>
            </w:r>
          </w:p>
        </w:tc>
      </w:tr>
      <w:tr w:rsidR="00A029D9" w:rsidRPr="0054754A" w14:paraId="6AAFA4FC" w14:textId="77777777" w:rsidTr="00D41E62">
        <w:tc>
          <w:tcPr>
            <w:tcW w:w="3397" w:type="dxa"/>
            <w:vMerge/>
          </w:tcPr>
          <w:p w14:paraId="1D659A31" w14:textId="77777777" w:rsidR="00A029D9" w:rsidRPr="0054754A" w:rsidRDefault="00A029D9" w:rsidP="0067498D">
            <w:pPr>
              <w:keepNext/>
              <w:spacing w:line="240" w:lineRule="auto"/>
              <w:rPr>
                <w:rFonts w:ascii="Times New Roman" w:hAnsi="Times New Roman" w:cs="Times New Roman"/>
                <w:szCs w:val="22"/>
              </w:rPr>
            </w:pPr>
          </w:p>
        </w:tc>
        <w:tc>
          <w:tcPr>
            <w:tcW w:w="5664" w:type="dxa"/>
          </w:tcPr>
          <w:p w14:paraId="5DD90C09"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&gt;5,0 til 10,0 x ULN: Afbryd Jakavi op til 14 dage indtil total bilirubin ≤3,0 x ULN. Hvis total bilirubin ≤3,0 x ULN, kan doseringen genoptages ved den aktuelle dosis. Hvis ikke ≤3,0 x ULN efter 14 dage, genoptages der på et dosisniveau, der er ét trin lavere.</w:t>
            </w:r>
          </w:p>
        </w:tc>
      </w:tr>
      <w:tr w:rsidR="00A029D9" w:rsidRPr="0054754A" w14:paraId="1A88626F" w14:textId="77777777" w:rsidTr="00D41E62">
        <w:tc>
          <w:tcPr>
            <w:tcW w:w="3397" w:type="dxa"/>
            <w:vMerge/>
          </w:tcPr>
          <w:p w14:paraId="6F595114" w14:textId="77777777" w:rsidR="00A029D9" w:rsidRPr="0054754A" w:rsidRDefault="00A029D9" w:rsidP="0067498D">
            <w:pPr>
              <w:keepNext/>
              <w:spacing w:line="240" w:lineRule="auto"/>
              <w:rPr>
                <w:rFonts w:ascii="Times New Roman" w:hAnsi="Times New Roman" w:cs="Times New Roman"/>
                <w:szCs w:val="22"/>
              </w:rPr>
            </w:pPr>
          </w:p>
        </w:tc>
        <w:tc>
          <w:tcPr>
            <w:tcW w:w="5664" w:type="dxa"/>
          </w:tcPr>
          <w:p w14:paraId="50885DEE"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&gt;10,0 x ULN: Afbryd Jakavi indtil total bilirubin ≤3,0 x ULN, og genoptag derefter på et dosisniveau, der er ét trin lavere.</w:t>
            </w:r>
          </w:p>
        </w:tc>
      </w:tr>
      <w:tr w:rsidR="00A029D9" w:rsidRPr="0054754A" w14:paraId="4BC23F5C" w14:textId="77777777" w:rsidTr="00D41E62">
        <w:tc>
          <w:tcPr>
            <w:tcW w:w="3397" w:type="dxa"/>
          </w:tcPr>
          <w:p w14:paraId="7D34F02C"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Forhøjet total bilirubin forårsaget af GvHD (lever-GvHD)</w:t>
            </w:r>
          </w:p>
        </w:tc>
        <w:tc>
          <w:tcPr>
            <w:tcW w:w="5664" w:type="dxa"/>
          </w:tcPr>
          <w:p w14:paraId="72EEBC7F" w14:textId="77777777" w:rsidR="00A029D9" w:rsidRPr="0054754A" w:rsidRDefault="00A029D9" w:rsidP="0067498D">
            <w:pPr>
              <w:keepNext/>
              <w:spacing w:line="240" w:lineRule="auto"/>
              <w:rPr>
                <w:rFonts w:ascii="Times New Roman" w:hAnsi="Times New Roman" w:cs="Times New Roman"/>
                <w:szCs w:val="22"/>
              </w:rPr>
            </w:pPr>
            <w:r w:rsidRPr="0054754A">
              <w:rPr>
                <w:rFonts w:ascii="Times New Roman" w:hAnsi="Times New Roman" w:cs="Times New Roman"/>
                <w:szCs w:val="22"/>
              </w:rPr>
              <w:t>&gt;3,0 x ULN: Fortsæt Jakavi på et dosisniveau, der er ét trin lavere, indtil total bilirubin ≤3,0 x ULN.</w:t>
            </w:r>
          </w:p>
        </w:tc>
      </w:tr>
    </w:tbl>
    <w:p w14:paraId="7605838F" w14:textId="77777777" w:rsidR="00A029D9" w:rsidRPr="0054754A" w:rsidRDefault="00A029D9" w:rsidP="0067498D">
      <w:pPr>
        <w:pStyle w:val="Text"/>
        <w:spacing w:before="0"/>
        <w:jc w:val="left"/>
        <w:rPr>
          <w:sz w:val="22"/>
          <w:szCs w:val="22"/>
          <w:lang w:val="da-DK"/>
        </w:rPr>
      </w:pPr>
    </w:p>
    <w:p w14:paraId="4C950EAB" w14:textId="77777777" w:rsidR="00A029D9" w:rsidRPr="0054754A" w:rsidRDefault="00A029D9" w:rsidP="0067498D">
      <w:pPr>
        <w:keepNext/>
        <w:tabs>
          <w:tab w:val="clear" w:pos="567"/>
        </w:tabs>
        <w:spacing w:line="240" w:lineRule="auto"/>
        <w:rPr>
          <w:i/>
          <w:iCs/>
          <w:szCs w:val="22"/>
          <w:u w:val="single"/>
        </w:rPr>
      </w:pPr>
      <w:r w:rsidRPr="0054754A">
        <w:rPr>
          <w:i/>
          <w:iCs/>
          <w:szCs w:val="22"/>
          <w:u w:val="single"/>
        </w:rPr>
        <w:t xml:space="preserve">Dosisjustering ved samtidig brug af potente CYP3A4-hæmmere eller samtidig brug af </w:t>
      </w:r>
      <w:r w:rsidRPr="0054754A">
        <w:rPr>
          <w:i/>
          <w:szCs w:val="22"/>
          <w:u w:val="single"/>
        </w:rPr>
        <w:t>CYP2C9/3A4 hæmmere</w:t>
      </w:r>
    </w:p>
    <w:p w14:paraId="0D608A92" w14:textId="1B8E3F78" w:rsidR="00A029D9" w:rsidRPr="0054754A" w:rsidRDefault="00A029D9" w:rsidP="0067498D">
      <w:pPr>
        <w:pStyle w:val="Text"/>
        <w:spacing w:before="0"/>
        <w:jc w:val="left"/>
        <w:rPr>
          <w:sz w:val="22"/>
          <w:szCs w:val="22"/>
          <w:lang w:val="da-DK"/>
        </w:rPr>
      </w:pPr>
      <w:r w:rsidRPr="0054754A">
        <w:rPr>
          <w:sz w:val="22"/>
          <w:szCs w:val="22"/>
          <w:lang w:val="da-DK"/>
        </w:rPr>
        <w:t>Når ruxolitinib administreres sammen med stærke CYP3A4-hæmmere eller hæmmere af både CYP2C9- og CYP3A4-enzymer (fx. fluconazol), skal ruxolitinib doseres i enheder, der er reduceret med ca. 50%, og administreres to gange dagligt (se pkt. </w:t>
      </w:r>
      <w:r w:rsidR="00E16515">
        <w:rPr>
          <w:sz w:val="22"/>
          <w:szCs w:val="22"/>
          <w:lang w:val="da-DK"/>
        </w:rPr>
        <w:t>4.4 og </w:t>
      </w:r>
      <w:r w:rsidRPr="0054754A">
        <w:rPr>
          <w:sz w:val="22"/>
          <w:szCs w:val="22"/>
          <w:lang w:val="da-DK"/>
        </w:rPr>
        <w:t>4.5). Det bør undgås at bruge fluconazol-doser højere end 200 mg dagligt samtidig med brug af ruxolitinib.</w:t>
      </w:r>
    </w:p>
    <w:p w14:paraId="4BD3ACCE" w14:textId="77777777" w:rsidR="00A029D9" w:rsidRPr="0054754A" w:rsidRDefault="00A029D9" w:rsidP="0067498D">
      <w:pPr>
        <w:tabs>
          <w:tab w:val="clear" w:pos="567"/>
        </w:tabs>
        <w:spacing w:line="240" w:lineRule="auto"/>
        <w:rPr>
          <w:szCs w:val="22"/>
        </w:rPr>
      </w:pPr>
    </w:p>
    <w:p w14:paraId="12993DF8" w14:textId="77777777" w:rsidR="00A029D9" w:rsidRPr="0054754A" w:rsidRDefault="00A029D9" w:rsidP="0067498D">
      <w:pPr>
        <w:keepNext/>
        <w:tabs>
          <w:tab w:val="clear" w:pos="567"/>
        </w:tabs>
        <w:spacing w:line="240" w:lineRule="auto"/>
        <w:rPr>
          <w:i/>
          <w:szCs w:val="22"/>
          <w:u w:val="single"/>
        </w:rPr>
      </w:pPr>
      <w:r w:rsidRPr="0054754A">
        <w:rPr>
          <w:i/>
          <w:szCs w:val="22"/>
          <w:u w:val="single"/>
        </w:rPr>
        <w:t>Særlige populationer</w:t>
      </w:r>
    </w:p>
    <w:p w14:paraId="2430EC26" w14:textId="77777777" w:rsidR="00A029D9" w:rsidRPr="0054754A" w:rsidRDefault="00A029D9" w:rsidP="0067498D">
      <w:pPr>
        <w:keepNext/>
        <w:tabs>
          <w:tab w:val="clear" w:pos="567"/>
        </w:tabs>
        <w:spacing w:line="240" w:lineRule="auto"/>
        <w:rPr>
          <w:i/>
          <w:iCs/>
          <w:szCs w:val="22"/>
        </w:rPr>
      </w:pPr>
      <w:r w:rsidRPr="0054754A">
        <w:rPr>
          <w:i/>
          <w:iCs/>
          <w:szCs w:val="22"/>
        </w:rPr>
        <w:t>Nedsat nyrefunktion</w:t>
      </w:r>
    </w:p>
    <w:p w14:paraId="03E04420" w14:textId="77777777" w:rsidR="00A029D9" w:rsidRPr="0054754A" w:rsidRDefault="00A029D9" w:rsidP="0067498D">
      <w:pPr>
        <w:keepNext/>
        <w:tabs>
          <w:tab w:val="clear" w:pos="567"/>
        </w:tabs>
        <w:spacing w:line="240" w:lineRule="auto"/>
        <w:rPr>
          <w:iCs/>
          <w:szCs w:val="22"/>
        </w:rPr>
      </w:pPr>
      <w:r w:rsidRPr="0054754A">
        <w:rPr>
          <w:iCs/>
          <w:szCs w:val="22"/>
        </w:rPr>
        <w:t>Det er ikke nødvendigt med nogen specifik dosisjustering hos patienter med mild eller moderat nedsat nyrefunktion.</w:t>
      </w:r>
    </w:p>
    <w:p w14:paraId="4DA23CB1" w14:textId="77777777" w:rsidR="00A029D9" w:rsidRPr="0054754A" w:rsidRDefault="00A029D9" w:rsidP="0067498D">
      <w:pPr>
        <w:keepNext/>
        <w:tabs>
          <w:tab w:val="clear" w:pos="567"/>
        </w:tabs>
        <w:spacing w:line="240" w:lineRule="auto"/>
        <w:rPr>
          <w:i/>
          <w:iCs/>
          <w:szCs w:val="22"/>
        </w:rPr>
      </w:pPr>
    </w:p>
    <w:p w14:paraId="26AADD91" w14:textId="3CDF5B32" w:rsidR="00946574" w:rsidRPr="0054754A" w:rsidRDefault="00946574" w:rsidP="0067498D">
      <w:pPr>
        <w:tabs>
          <w:tab w:val="clear" w:pos="567"/>
        </w:tabs>
        <w:spacing w:line="240" w:lineRule="auto"/>
        <w:rPr>
          <w:szCs w:val="22"/>
        </w:rPr>
      </w:pPr>
      <w:r w:rsidRPr="0054754A">
        <w:rPr>
          <w:szCs w:val="22"/>
        </w:rPr>
        <w:t>Den anbefalede startdosis til GvHD-patienter med stærkt nedsat nyrefunktion</w:t>
      </w:r>
      <w:r w:rsidR="0013450A">
        <w:rPr>
          <w:szCs w:val="22"/>
        </w:rPr>
        <w:t xml:space="preserve"> (</w:t>
      </w:r>
      <w:r w:rsidR="0013450A" w:rsidRPr="0054754A">
        <w:rPr>
          <w:szCs w:val="22"/>
        </w:rPr>
        <w:t>kreatinin-clearance</w:t>
      </w:r>
      <w:r w:rsidR="0013450A">
        <w:rPr>
          <w:szCs w:val="22"/>
        </w:rPr>
        <w:t xml:space="preserve"> på under 30 ml/min)</w:t>
      </w:r>
      <w:r w:rsidRPr="0054754A">
        <w:rPr>
          <w:szCs w:val="22"/>
        </w:rPr>
        <w:t xml:space="preserve"> skal reduceres med ca. 50% </w:t>
      </w:r>
      <w:r w:rsidR="0026741A">
        <w:rPr>
          <w:szCs w:val="22"/>
        </w:rPr>
        <w:t>og</w:t>
      </w:r>
      <w:r w:rsidRPr="0054754A">
        <w:rPr>
          <w:szCs w:val="22"/>
        </w:rPr>
        <w:t xml:space="preserve"> administr</w:t>
      </w:r>
      <w:r w:rsidR="0026741A">
        <w:rPr>
          <w:szCs w:val="22"/>
        </w:rPr>
        <w:t>eres</w:t>
      </w:r>
      <w:r w:rsidRPr="0054754A">
        <w:rPr>
          <w:szCs w:val="22"/>
        </w:rPr>
        <w:t xml:space="preserve"> to gange dagligt. Patienterne skal monitoreres omhyggeligt med hensyn til sikkerhed og effekt under behandling med ruxolitinib</w:t>
      </w:r>
      <w:r w:rsidR="00014E85">
        <w:rPr>
          <w:szCs w:val="22"/>
        </w:rPr>
        <w:t xml:space="preserve"> (se pkt. 4.4)</w:t>
      </w:r>
      <w:r w:rsidRPr="0054754A">
        <w:rPr>
          <w:szCs w:val="22"/>
        </w:rPr>
        <w:t>.</w:t>
      </w:r>
    </w:p>
    <w:p w14:paraId="591139B4" w14:textId="77777777" w:rsidR="00A029D9" w:rsidRPr="0054754A" w:rsidRDefault="00A029D9" w:rsidP="0067498D">
      <w:pPr>
        <w:tabs>
          <w:tab w:val="clear" w:pos="567"/>
        </w:tabs>
        <w:spacing w:line="240" w:lineRule="auto"/>
        <w:rPr>
          <w:szCs w:val="22"/>
        </w:rPr>
      </w:pPr>
    </w:p>
    <w:p w14:paraId="04DF9A71" w14:textId="0ED9AB48" w:rsidR="00A029D9" w:rsidRPr="0054754A" w:rsidRDefault="00A029D9" w:rsidP="0067498D">
      <w:pPr>
        <w:tabs>
          <w:tab w:val="clear" w:pos="567"/>
        </w:tabs>
        <w:spacing w:line="240" w:lineRule="auto"/>
        <w:rPr>
          <w:szCs w:val="22"/>
        </w:rPr>
      </w:pPr>
      <w:r w:rsidRPr="0054754A">
        <w:rPr>
          <w:szCs w:val="22"/>
        </w:rPr>
        <w:t xml:space="preserve">Der er ingen data for GvHD-patienter med </w:t>
      </w:r>
      <w:r w:rsidR="00946574" w:rsidRPr="0054754A">
        <w:rPr>
          <w:szCs w:val="22"/>
        </w:rPr>
        <w:t>nyresygdom i slutstadiet (</w:t>
      </w:r>
      <w:r w:rsidR="00946574" w:rsidRPr="0054754A">
        <w:rPr>
          <w:i/>
          <w:iCs/>
          <w:szCs w:val="22"/>
        </w:rPr>
        <w:t>end</w:t>
      </w:r>
      <w:r w:rsidR="00946574" w:rsidRPr="0054754A">
        <w:rPr>
          <w:i/>
          <w:iCs/>
          <w:szCs w:val="22"/>
        </w:rPr>
        <w:noBreakHyphen/>
        <w:t>stage renal disease</w:t>
      </w:r>
      <w:r w:rsidR="00946574" w:rsidRPr="0054754A">
        <w:rPr>
          <w:szCs w:val="22"/>
        </w:rPr>
        <w:t xml:space="preserve"> (</w:t>
      </w:r>
      <w:r w:rsidRPr="0054754A">
        <w:rPr>
          <w:szCs w:val="22"/>
        </w:rPr>
        <w:t>ESRD</w:t>
      </w:r>
      <w:r w:rsidR="00946574" w:rsidRPr="0054754A">
        <w:rPr>
          <w:szCs w:val="22"/>
        </w:rPr>
        <w:t>))</w:t>
      </w:r>
      <w:r w:rsidRPr="0054754A">
        <w:rPr>
          <w:szCs w:val="22"/>
        </w:rPr>
        <w:t>.</w:t>
      </w:r>
    </w:p>
    <w:p w14:paraId="113491AF" w14:textId="77777777" w:rsidR="00A029D9" w:rsidRPr="0054754A" w:rsidRDefault="00A029D9" w:rsidP="0067498D">
      <w:pPr>
        <w:tabs>
          <w:tab w:val="clear" w:pos="567"/>
        </w:tabs>
        <w:spacing w:line="240" w:lineRule="auto"/>
        <w:rPr>
          <w:szCs w:val="22"/>
        </w:rPr>
      </w:pPr>
    </w:p>
    <w:p w14:paraId="28C595A2" w14:textId="77777777" w:rsidR="00A029D9" w:rsidRPr="0054754A" w:rsidRDefault="00A029D9" w:rsidP="0067498D">
      <w:pPr>
        <w:keepNext/>
        <w:tabs>
          <w:tab w:val="clear" w:pos="567"/>
        </w:tabs>
        <w:spacing w:line="240" w:lineRule="auto"/>
        <w:rPr>
          <w:i/>
          <w:iCs/>
          <w:szCs w:val="22"/>
        </w:rPr>
      </w:pPr>
      <w:r w:rsidRPr="0054754A">
        <w:rPr>
          <w:i/>
          <w:iCs/>
          <w:szCs w:val="22"/>
        </w:rPr>
        <w:t>Nedsat leverfunktion</w:t>
      </w:r>
    </w:p>
    <w:p w14:paraId="3F0A1E06" w14:textId="72C3E578" w:rsidR="00A029D9" w:rsidRPr="0054754A" w:rsidRDefault="00A029D9" w:rsidP="0067498D">
      <w:pPr>
        <w:tabs>
          <w:tab w:val="clear" w:pos="567"/>
        </w:tabs>
        <w:spacing w:line="240" w:lineRule="auto"/>
        <w:rPr>
          <w:szCs w:val="22"/>
        </w:rPr>
      </w:pPr>
      <w:r w:rsidRPr="0054754A">
        <w:rPr>
          <w:szCs w:val="22"/>
        </w:rPr>
        <w:t>Ruxolitinib-doseringen kan titreres for at reducere risikoen for cytopeni.</w:t>
      </w:r>
    </w:p>
    <w:p w14:paraId="022EB289" w14:textId="77777777" w:rsidR="00A029D9" w:rsidRPr="0054754A" w:rsidRDefault="00A029D9" w:rsidP="0067498D">
      <w:pPr>
        <w:tabs>
          <w:tab w:val="clear" w:pos="567"/>
        </w:tabs>
        <w:spacing w:line="240" w:lineRule="auto"/>
        <w:rPr>
          <w:szCs w:val="22"/>
        </w:rPr>
      </w:pPr>
    </w:p>
    <w:p w14:paraId="5483E9E4" w14:textId="77777777" w:rsidR="00A029D9" w:rsidRPr="0054754A" w:rsidRDefault="00A029D9" w:rsidP="0067498D">
      <w:pPr>
        <w:tabs>
          <w:tab w:val="clear" w:pos="567"/>
        </w:tabs>
        <w:spacing w:line="240" w:lineRule="auto"/>
        <w:rPr>
          <w:szCs w:val="22"/>
        </w:rPr>
      </w:pPr>
      <w:r w:rsidRPr="0054754A">
        <w:rPr>
          <w:szCs w:val="22"/>
        </w:rPr>
        <w:t>Hos patienter med mild, moderat eller svær leverinsufficiens, som ikke er relateret til GvHD, bør startdosen af ruxolitinib reduceres med 50 % (se pkt. 5.2).</w:t>
      </w:r>
    </w:p>
    <w:p w14:paraId="63B0AB8A" w14:textId="77777777" w:rsidR="00A029D9" w:rsidRPr="0054754A" w:rsidRDefault="00A029D9" w:rsidP="0067498D">
      <w:pPr>
        <w:tabs>
          <w:tab w:val="clear" w:pos="567"/>
        </w:tabs>
        <w:spacing w:line="240" w:lineRule="auto"/>
        <w:rPr>
          <w:szCs w:val="22"/>
        </w:rPr>
      </w:pPr>
    </w:p>
    <w:p w14:paraId="0BB1CA91" w14:textId="4322F30D" w:rsidR="00A029D9" w:rsidRPr="0054754A" w:rsidRDefault="00A029D9" w:rsidP="0067498D">
      <w:pPr>
        <w:tabs>
          <w:tab w:val="clear" w:pos="567"/>
        </w:tabs>
        <w:spacing w:line="240" w:lineRule="auto"/>
        <w:rPr>
          <w:szCs w:val="22"/>
        </w:rPr>
      </w:pPr>
      <w:r w:rsidRPr="0054754A">
        <w:rPr>
          <w:szCs w:val="22"/>
        </w:rPr>
        <w:lastRenderedPageBreak/>
        <w:t>Hos patienter med GvHD, der berører leveren, og en stigning i total bilirubin til &gt;3 x ULN bør blodtallene kontrolleres hyppigere for toksicitet, og det anbefales at reducere dosis med ét niveau</w:t>
      </w:r>
      <w:r w:rsidR="0013450A">
        <w:rPr>
          <w:szCs w:val="22"/>
        </w:rPr>
        <w:t xml:space="preserve"> (se pkt. 4.4)</w:t>
      </w:r>
      <w:r w:rsidRPr="0054754A">
        <w:rPr>
          <w:szCs w:val="22"/>
        </w:rPr>
        <w:t>.</w:t>
      </w:r>
    </w:p>
    <w:p w14:paraId="3EB4D2B3" w14:textId="4684E934" w:rsidR="00A029D9" w:rsidRPr="0054754A" w:rsidRDefault="00A029D9" w:rsidP="0067498D">
      <w:pPr>
        <w:tabs>
          <w:tab w:val="clear" w:pos="567"/>
        </w:tabs>
        <w:spacing w:line="240" w:lineRule="auto"/>
        <w:rPr>
          <w:szCs w:val="22"/>
        </w:rPr>
      </w:pPr>
    </w:p>
    <w:p w14:paraId="3A03F572" w14:textId="75F3F183" w:rsidR="00A029D9" w:rsidRPr="0054754A" w:rsidRDefault="00A029D9" w:rsidP="0067498D">
      <w:pPr>
        <w:pStyle w:val="Text"/>
        <w:keepNext/>
        <w:spacing w:before="0"/>
        <w:jc w:val="left"/>
        <w:rPr>
          <w:i/>
          <w:sz w:val="22"/>
          <w:szCs w:val="22"/>
          <w:lang w:val="da-DK"/>
        </w:rPr>
      </w:pPr>
      <w:r w:rsidRPr="0054754A">
        <w:rPr>
          <w:i/>
          <w:sz w:val="22"/>
          <w:szCs w:val="22"/>
          <w:lang w:val="da-DK"/>
        </w:rPr>
        <w:t>Ældre patienter (≥65 år)</w:t>
      </w:r>
    </w:p>
    <w:p w14:paraId="44EBD6C7" w14:textId="51587F64" w:rsidR="00A029D9" w:rsidRPr="0054754A" w:rsidRDefault="00A029D9" w:rsidP="0067498D">
      <w:pPr>
        <w:tabs>
          <w:tab w:val="clear" w:pos="567"/>
        </w:tabs>
        <w:spacing w:line="240" w:lineRule="auto"/>
        <w:rPr>
          <w:szCs w:val="22"/>
        </w:rPr>
      </w:pPr>
      <w:r w:rsidRPr="0054754A">
        <w:rPr>
          <w:szCs w:val="22"/>
        </w:rPr>
        <w:t>Der anbefales ingen yderligere dosisjusteringer hos ældre patienter.</w:t>
      </w:r>
    </w:p>
    <w:p w14:paraId="269B6B42" w14:textId="77777777" w:rsidR="00A029D9" w:rsidRPr="0054754A" w:rsidRDefault="00A029D9" w:rsidP="0067498D">
      <w:pPr>
        <w:tabs>
          <w:tab w:val="clear" w:pos="567"/>
        </w:tabs>
        <w:spacing w:line="240" w:lineRule="auto"/>
        <w:rPr>
          <w:szCs w:val="22"/>
        </w:rPr>
      </w:pPr>
    </w:p>
    <w:p w14:paraId="291D47E2" w14:textId="77777777" w:rsidR="00A029D9" w:rsidRPr="0054754A" w:rsidRDefault="00A029D9" w:rsidP="0067498D">
      <w:pPr>
        <w:keepNext/>
        <w:tabs>
          <w:tab w:val="clear" w:pos="567"/>
        </w:tabs>
        <w:spacing w:line="240" w:lineRule="auto"/>
        <w:rPr>
          <w:i/>
          <w:szCs w:val="22"/>
          <w:u w:val="single"/>
        </w:rPr>
      </w:pPr>
      <w:r w:rsidRPr="0054754A">
        <w:rPr>
          <w:i/>
          <w:szCs w:val="22"/>
          <w:u w:val="single"/>
        </w:rPr>
        <w:t>Behandlingsophør</w:t>
      </w:r>
    </w:p>
    <w:p w14:paraId="2ECF1406" w14:textId="7C982BAA" w:rsidR="00A029D9" w:rsidRPr="0054754A" w:rsidRDefault="00946574" w:rsidP="0067498D">
      <w:pPr>
        <w:tabs>
          <w:tab w:val="clear" w:pos="567"/>
        </w:tabs>
        <w:spacing w:line="240" w:lineRule="auto"/>
        <w:rPr>
          <w:szCs w:val="22"/>
        </w:rPr>
      </w:pPr>
      <w:r w:rsidRPr="0054754A">
        <w:rPr>
          <w:szCs w:val="22"/>
        </w:rPr>
        <w:t>D</w:t>
      </w:r>
      <w:r w:rsidR="00A029D9" w:rsidRPr="0054754A">
        <w:rPr>
          <w:szCs w:val="22"/>
        </w:rPr>
        <w:t xml:space="preserve">et </w:t>
      </w:r>
      <w:r w:rsidRPr="0054754A">
        <w:rPr>
          <w:szCs w:val="22"/>
        </w:rPr>
        <w:t xml:space="preserve">kan </w:t>
      </w:r>
      <w:r w:rsidR="00A029D9" w:rsidRPr="0054754A">
        <w:rPr>
          <w:szCs w:val="22"/>
        </w:rPr>
        <w:t>overvejes at nedtrappe Jakavi hos patienter med respons og efter seponering af kortikosteroider. Det anbefales at reducere Jakavi-dosen med 50 % hver anden måned. I tilfælde af tilbagevendende tegn eller symptomer på GvHD under eller efter nedtrapningen af Jakavi, bør det overvejes at optrappe behandlingen igen.</w:t>
      </w:r>
    </w:p>
    <w:p w14:paraId="5940073D" w14:textId="77777777" w:rsidR="00A029D9" w:rsidRPr="0054754A" w:rsidRDefault="00A029D9" w:rsidP="0067498D">
      <w:pPr>
        <w:tabs>
          <w:tab w:val="clear" w:pos="567"/>
        </w:tabs>
        <w:spacing w:line="240" w:lineRule="auto"/>
        <w:rPr>
          <w:szCs w:val="22"/>
        </w:rPr>
      </w:pPr>
    </w:p>
    <w:p w14:paraId="08629FEE" w14:textId="77777777" w:rsidR="00A029D9" w:rsidRPr="0054754A" w:rsidRDefault="00A029D9" w:rsidP="0067498D">
      <w:pPr>
        <w:keepNext/>
        <w:tabs>
          <w:tab w:val="clear" w:pos="567"/>
        </w:tabs>
        <w:spacing w:line="240" w:lineRule="auto"/>
        <w:rPr>
          <w:szCs w:val="22"/>
          <w:u w:val="single"/>
        </w:rPr>
      </w:pPr>
      <w:r w:rsidRPr="0054754A">
        <w:rPr>
          <w:szCs w:val="22"/>
          <w:u w:val="single"/>
        </w:rPr>
        <w:t>Administration</w:t>
      </w:r>
    </w:p>
    <w:p w14:paraId="4A9E2F19" w14:textId="77777777" w:rsidR="00A029D9" w:rsidRPr="0054754A" w:rsidRDefault="00A029D9" w:rsidP="0067498D">
      <w:pPr>
        <w:keepNext/>
        <w:tabs>
          <w:tab w:val="clear" w:pos="567"/>
        </w:tabs>
        <w:spacing w:line="240" w:lineRule="auto"/>
        <w:rPr>
          <w:szCs w:val="22"/>
        </w:rPr>
      </w:pPr>
    </w:p>
    <w:p w14:paraId="3181B06B" w14:textId="77777777" w:rsidR="00A029D9" w:rsidRPr="0054754A" w:rsidRDefault="00A029D9" w:rsidP="0067498D">
      <w:pPr>
        <w:tabs>
          <w:tab w:val="clear" w:pos="567"/>
        </w:tabs>
        <w:spacing w:line="240" w:lineRule="auto"/>
        <w:rPr>
          <w:szCs w:val="22"/>
        </w:rPr>
      </w:pPr>
      <w:r w:rsidRPr="0054754A">
        <w:rPr>
          <w:szCs w:val="22"/>
        </w:rPr>
        <w:t>Jakavi indtages oralt sammen med eller uden mad.</w:t>
      </w:r>
    </w:p>
    <w:p w14:paraId="5759C6A5" w14:textId="77777777" w:rsidR="00A029D9" w:rsidRPr="0054754A" w:rsidRDefault="00A029D9" w:rsidP="0067498D">
      <w:pPr>
        <w:pStyle w:val="Text"/>
        <w:spacing w:before="0"/>
        <w:jc w:val="left"/>
        <w:rPr>
          <w:sz w:val="22"/>
          <w:szCs w:val="22"/>
          <w:lang w:val="da-DK"/>
        </w:rPr>
      </w:pPr>
    </w:p>
    <w:p w14:paraId="62C287AF" w14:textId="6C7A205E" w:rsidR="009C0DAF" w:rsidRPr="0054754A" w:rsidRDefault="009C0DAF" w:rsidP="0067498D">
      <w:pPr>
        <w:pStyle w:val="Text"/>
        <w:spacing w:before="0"/>
        <w:jc w:val="left"/>
        <w:rPr>
          <w:sz w:val="22"/>
          <w:szCs w:val="22"/>
          <w:lang w:val="da-DK"/>
        </w:rPr>
      </w:pPr>
      <w:r w:rsidRPr="0054754A">
        <w:rPr>
          <w:sz w:val="22"/>
          <w:szCs w:val="22"/>
          <w:lang w:val="da-DK"/>
        </w:rPr>
        <w:t xml:space="preserve">Det anbefales, at en sundhedsperson drøfter administration </w:t>
      </w:r>
      <w:r w:rsidR="0026741A">
        <w:rPr>
          <w:sz w:val="22"/>
          <w:szCs w:val="22"/>
          <w:lang w:val="da-DK"/>
        </w:rPr>
        <w:t>af</w:t>
      </w:r>
      <w:r w:rsidRPr="0054754A">
        <w:rPr>
          <w:sz w:val="22"/>
          <w:szCs w:val="22"/>
          <w:lang w:val="da-DK"/>
        </w:rPr>
        <w:t xml:space="preserve"> den ordinerede daglige dosis af den orale opløsning med omsorgspersonen forud for administration af den første</w:t>
      </w:r>
      <w:r w:rsidR="000031EC">
        <w:rPr>
          <w:sz w:val="22"/>
          <w:szCs w:val="22"/>
          <w:lang w:val="da-DK"/>
        </w:rPr>
        <w:t xml:space="preserve"> </w:t>
      </w:r>
      <w:r w:rsidRPr="0054754A">
        <w:rPr>
          <w:sz w:val="22"/>
          <w:szCs w:val="22"/>
          <w:lang w:val="da-DK"/>
        </w:rPr>
        <w:t>dosis.</w:t>
      </w:r>
    </w:p>
    <w:p w14:paraId="6AEA5095" w14:textId="77777777" w:rsidR="009C0DAF" w:rsidRPr="0054754A" w:rsidRDefault="009C0DAF" w:rsidP="0067498D">
      <w:pPr>
        <w:pStyle w:val="Text"/>
        <w:spacing w:before="0"/>
        <w:jc w:val="left"/>
        <w:rPr>
          <w:sz w:val="22"/>
          <w:szCs w:val="22"/>
          <w:lang w:val="da-DK"/>
        </w:rPr>
      </w:pPr>
    </w:p>
    <w:p w14:paraId="2D63A74D" w14:textId="77777777" w:rsidR="009C0DAF" w:rsidRPr="0054754A" w:rsidRDefault="009C0DAF" w:rsidP="0067498D">
      <w:pPr>
        <w:pStyle w:val="Text"/>
        <w:spacing w:before="0"/>
        <w:jc w:val="left"/>
        <w:rPr>
          <w:sz w:val="22"/>
          <w:szCs w:val="22"/>
          <w:lang w:val="da-DK"/>
        </w:rPr>
      </w:pPr>
      <w:r w:rsidRPr="0054754A">
        <w:rPr>
          <w:sz w:val="22"/>
          <w:szCs w:val="22"/>
          <w:lang w:val="da-DK"/>
        </w:rPr>
        <w:t>Det anbefales, at Jakavi-dosen tages på samme tidspunkt hver dag vha. den medfølgende orale sprøjte til flergangsbrug.</w:t>
      </w:r>
    </w:p>
    <w:p w14:paraId="7CB2EEF4" w14:textId="77777777" w:rsidR="009C0DAF" w:rsidRPr="0054754A" w:rsidRDefault="009C0DAF" w:rsidP="0067498D">
      <w:pPr>
        <w:pStyle w:val="Text"/>
        <w:spacing w:before="0"/>
        <w:jc w:val="left"/>
        <w:rPr>
          <w:sz w:val="22"/>
          <w:szCs w:val="22"/>
          <w:lang w:val="da-DK"/>
        </w:rPr>
      </w:pPr>
    </w:p>
    <w:p w14:paraId="2A26969D" w14:textId="571FDECB" w:rsidR="00A029D9" w:rsidRPr="0054754A" w:rsidRDefault="00A029D9" w:rsidP="0067498D">
      <w:pPr>
        <w:pStyle w:val="Text"/>
        <w:spacing w:before="0"/>
        <w:jc w:val="left"/>
        <w:rPr>
          <w:sz w:val="22"/>
          <w:szCs w:val="22"/>
          <w:lang w:val="da-DK"/>
        </w:rPr>
      </w:pPr>
      <w:r w:rsidRPr="0054754A">
        <w:rPr>
          <w:sz w:val="22"/>
          <w:szCs w:val="22"/>
          <w:lang w:val="da-DK"/>
        </w:rPr>
        <w:t>Hvis en dosis glemmes, må patienten ikke tage en ekstra dosis, men skal tage den næste sædvanlige, ordinerede dosis</w:t>
      </w:r>
      <w:r w:rsidRPr="0054754A">
        <w:rPr>
          <w:color w:val="0000FF"/>
          <w:sz w:val="22"/>
          <w:szCs w:val="22"/>
          <w:lang w:val="da-DK"/>
        </w:rPr>
        <w:t>.</w:t>
      </w:r>
    </w:p>
    <w:p w14:paraId="256CC361" w14:textId="77777777" w:rsidR="00A029D9" w:rsidRPr="0054754A" w:rsidRDefault="00A029D9" w:rsidP="0067498D">
      <w:pPr>
        <w:pStyle w:val="Text"/>
        <w:spacing w:before="0"/>
        <w:jc w:val="left"/>
        <w:rPr>
          <w:sz w:val="22"/>
          <w:szCs w:val="22"/>
          <w:lang w:val="da-DK"/>
        </w:rPr>
      </w:pPr>
    </w:p>
    <w:p w14:paraId="40B87D7C" w14:textId="057DF936" w:rsidR="009C0DAF" w:rsidRPr="0054754A" w:rsidRDefault="00014E85" w:rsidP="0067498D">
      <w:pPr>
        <w:pStyle w:val="Text"/>
        <w:spacing w:before="0"/>
        <w:jc w:val="left"/>
        <w:rPr>
          <w:sz w:val="22"/>
          <w:szCs w:val="22"/>
          <w:lang w:val="da-DK"/>
        </w:rPr>
      </w:pPr>
      <w:r w:rsidRPr="00E26945">
        <w:rPr>
          <w:sz w:val="22"/>
          <w:szCs w:val="22"/>
          <w:lang w:val="da-DK"/>
        </w:rPr>
        <w:t xml:space="preserve">Patienten kan drikke vand efter at have indtaget den orale opløsning for at sikre, at lægemidlet synkes fuldstændigt. Hvis patienten ikke kan synke og har en nasogastrisk eller gastrisk sonde anlagt </w:t>
      </w:r>
      <w:r w:rsidRPr="00E26945">
        <w:rPr>
          <w:i/>
          <w:iCs/>
          <w:sz w:val="22"/>
          <w:szCs w:val="22"/>
          <w:lang w:val="da-DK"/>
        </w:rPr>
        <w:t>in situ</w:t>
      </w:r>
      <w:r w:rsidRPr="00E26945">
        <w:rPr>
          <w:sz w:val="22"/>
          <w:szCs w:val="22"/>
          <w:lang w:val="da-DK"/>
        </w:rPr>
        <w:t xml:space="preserve">, kan </w:t>
      </w:r>
      <w:r w:rsidR="009C0DAF" w:rsidRPr="0054754A">
        <w:rPr>
          <w:sz w:val="22"/>
          <w:szCs w:val="22"/>
          <w:lang w:val="da-DK"/>
        </w:rPr>
        <w:t xml:space="preserve">Jakavi </w:t>
      </w:r>
      <w:r>
        <w:rPr>
          <w:sz w:val="22"/>
          <w:szCs w:val="22"/>
          <w:lang w:val="da-DK"/>
        </w:rPr>
        <w:t xml:space="preserve">oral opløsning </w:t>
      </w:r>
      <w:r w:rsidR="009C0DAF" w:rsidRPr="0054754A">
        <w:rPr>
          <w:sz w:val="22"/>
          <w:szCs w:val="22"/>
          <w:lang w:val="da-DK"/>
        </w:rPr>
        <w:t>administreres via en nasogastrisk eller gastrisk ernæringssonde i French-størrelse 4 (eller større), som højst er 125 cm lang.</w:t>
      </w:r>
      <w:r>
        <w:rPr>
          <w:sz w:val="22"/>
          <w:szCs w:val="22"/>
          <w:lang w:val="da-DK"/>
        </w:rPr>
        <w:t xml:space="preserve"> Sonden skal skylles med vand straks efter den orale opløsning</w:t>
      </w:r>
      <w:r w:rsidR="00E26945">
        <w:rPr>
          <w:sz w:val="22"/>
          <w:szCs w:val="22"/>
          <w:lang w:val="da-DK"/>
        </w:rPr>
        <w:t xml:space="preserve"> er givet</w:t>
      </w:r>
      <w:r>
        <w:rPr>
          <w:sz w:val="22"/>
          <w:szCs w:val="22"/>
          <w:lang w:val="da-DK"/>
        </w:rPr>
        <w:t>.</w:t>
      </w:r>
    </w:p>
    <w:p w14:paraId="5C72B993" w14:textId="77777777" w:rsidR="009C0DAF" w:rsidRPr="0054754A" w:rsidRDefault="009C0DAF" w:rsidP="0067498D">
      <w:pPr>
        <w:pStyle w:val="Text"/>
        <w:spacing w:before="0"/>
        <w:jc w:val="left"/>
        <w:rPr>
          <w:sz w:val="22"/>
          <w:szCs w:val="22"/>
          <w:lang w:val="da-DK"/>
        </w:rPr>
      </w:pPr>
    </w:p>
    <w:p w14:paraId="36FCA090" w14:textId="0EBF964D" w:rsidR="009C0DAF" w:rsidRPr="0054754A" w:rsidRDefault="009C0DAF" w:rsidP="0067498D">
      <w:pPr>
        <w:pStyle w:val="Text"/>
        <w:spacing w:before="0"/>
        <w:jc w:val="left"/>
        <w:rPr>
          <w:sz w:val="22"/>
          <w:szCs w:val="22"/>
          <w:lang w:val="da-DK"/>
        </w:rPr>
      </w:pPr>
      <w:r w:rsidRPr="0054754A">
        <w:rPr>
          <w:sz w:val="22"/>
          <w:szCs w:val="22"/>
          <w:lang w:val="da-DK"/>
        </w:rPr>
        <w:t>Der er instruktioner vedrørende klargøringen i brugsanvisningen til sidst i indlægssedlen.</w:t>
      </w:r>
    </w:p>
    <w:p w14:paraId="1E992674" w14:textId="77777777" w:rsidR="009C0DAF" w:rsidRPr="0054754A" w:rsidRDefault="009C0DAF" w:rsidP="0067498D">
      <w:pPr>
        <w:pStyle w:val="Text"/>
        <w:spacing w:before="0"/>
        <w:jc w:val="left"/>
        <w:rPr>
          <w:sz w:val="22"/>
          <w:szCs w:val="22"/>
          <w:lang w:val="da-DK"/>
        </w:rPr>
      </w:pPr>
    </w:p>
    <w:p w14:paraId="58901882" w14:textId="77777777" w:rsidR="00A029D9" w:rsidRPr="0054754A" w:rsidRDefault="00A029D9" w:rsidP="0067498D">
      <w:pPr>
        <w:keepNext/>
        <w:suppressLineNumbers/>
        <w:spacing w:line="240" w:lineRule="auto"/>
        <w:ind w:left="567" w:hanging="567"/>
        <w:rPr>
          <w:szCs w:val="22"/>
        </w:rPr>
      </w:pPr>
      <w:r w:rsidRPr="0054754A">
        <w:rPr>
          <w:b/>
          <w:bCs/>
          <w:szCs w:val="22"/>
        </w:rPr>
        <w:t>4.3</w:t>
      </w:r>
      <w:r w:rsidRPr="0054754A">
        <w:rPr>
          <w:b/>
          <w:bCs/>
          <w:szCs w:val="22"/>
        </w:rPr>
        <w:tab/>
        <w:t>Kontraindikationer</w:t>
      </w:r>
    </w:p>
    <w:p w14:paraId="2B091CE1" w14:textId="77777777" w:rsidR="00A029D9" w:rsidRPr="0054754A" w:rsidRDefault="00A029D9" w:rsidP="0067498D">
      <w:pPr>
        <w:keepNext/>
        <w:suppressLineNumbers/>
        <w:spacing w:line="240" w:lineRule="auto"/>
        <w:rPr>
          <w:szCs w:val="22"/>
        </w:rPr>
      </w:pPr>
    </w:p>
    <w:p w14:paraId="17A59B90" w14:textId="77777777" w:rsidR="00A029D9" w:rsidRPr="0054754A" w:rsidRDefault="00A029D9" w:rsidP="0067498D">
      <w:pPr>
        <w:tabs>
          <w:tab w:val="clear" w:pos="567"/>
        </w:tabs>
        <w:spacing w:line="240" w:lineRule="auto"/>
        <w:rPr>
          <w:szCs w:val="22"/>
        </w:rPr>
      </w:pPr>
      <w:r w:rsidRPr="0054754A">
        <w:rPr>
          <w:szCs w:val="22"/>
        </w:rPr>
        <w:t>Overfølsomhed over for det aktive stof eller over for et eller flere af hjælpestofferne anført i pkt. 6.1.</w:t>
      </w:r>
    </w:p>
    <w:p w14:paraId="474DA327" w14:textId="77777777" w:rsidR="00A029D9" w:rsidRPr="0054754A" w:rsidRDefault="00A029D9" w:rsidP="0067498D">
      <w:pPr>
        <w:tabs>
          <w:tab w:val="clear" w:pos="567"/>
        </w:tabs>
        <w:spacing w:line="240" w:lineRule="auto"/>
        <w:rPr>
          <w:szCs w:val="22"/>
        </w:rPr>
      </w:pPr>
    </w:p>
    <w:p w14:paraId="0878DFB8" w14:textId="77777777" w:rsidR="00A029D9" w:rsidRPr="0054754A" w:rsidRDefault="00A029D9" w:rsidP="0067498D">
      <w:pPr>
        <w:tabs>
          <w:tab w:val="clear" w:pos="567"/>
        </w:tabs>
        <w:spacing w:line="240" w:lineRule="auto"/>
        <w:rPr>
          <w:szCs w:val="22"/>
        </w:rPr>
      </w:pPr>
      <w:r w:rsidRPr="0054754A">
        <w:rPr>
          <w:szCs w:val="22"/>
        </w:rPr>
        <w:t>Graviditet og amning.</w:t>
      </w:r>
    </w:p>
    <w:p w14:paraId="202B5370" w14:textId="77777777" w:rsidR="00A029D9" w:rsidRPr="0054754A" w:rsidRDefault="00A029D9" w:rsidP="0067498D">
      <w:pPr>
        <w:tabs>
          <w:tab w:val="clear" w:pos="567"/>
        </w:tabs>
        <w:spacing w:line="240" w:lineRule="auto"/>
        <w:rPr>
          <w:szCs w:val="22"/>
        </w:rPr>
      </w:pPr>
    </w:p>
    <w:p w14:paraId="392CAF01" w14:textId="77777777" w:rsidR="00A029D9" w:rsidRPr="0054754A" w:rsidRDefault="00A029D9" w:rsidP="0067498D">
      <w:pPr>
        <w:keepNext/>
        <w:suppressLineNumbers/>
        <w:spacing w:line="240" w:lineRule="auto"/>
        <w:ind w:left="567" w:hanging="567"/>
        <w:rPr>
          <w:b/>
          <w:bCs/>
          <w:szCs w:val="22"/>
        </w:rPr>
      </w:pPr>
      <w:r w:rsidRPr="0054754A">
        <w:rPr>
          <w:b/>
          <w:bCs/>
          <w:szCs w:val="22"/>
        </w:rPr>
        <w:t>4.4</w:t>
      </w:r>
      <w:r w:rsidRPr="0054754A">
        <w:rPr>
          <w:b/>
          <w:bCs/>
          <w:szCs w:val="22"/>
        </w:rPr>
        <w:tab/>
        <w:t>Særlige advarsler og forsigtighedsregler vedrørende brugen</w:t>
      </w:r>
    </w:p>
    <w:p w14:paraId="02427F80" w14:textId="77777777" w:rsidR="00A029D9" w:rsidRPr="0054754A" w:rsidRDefault="00A029D9" w:rsidP="0067498D">
      <w:pPr>
        <w:keepNext/>
        <w:suppressLineNumbers/>
        <w:spacing w:line="240" w:lineRule="auto"/>
        <w:ind w:left="567" w:hanging="567"/>
        <w:rPr>
          <w:szCs w:val="22"/>
        </w:rPr>
      </w:pPr>
    </w:p>
    <w:p w14:paraId="4C220593" w14:textId="77777777" w:rsidR="00A029D9" w:rsidRPr="0054754A" w:rsidRDefault="00A029D9" w:rsidP="0067498D">
      <w:pPr>
        <w:keepNext/>
        <w:tabs>
          <w:tab w:val="clear" w:pos="567"/>
        </w:tabs>
        <w:spacing w:line="240" w:lineRule="auto"/>
        <w:rPr>
          <w:szCs w:val="22"/>
          <w:u w:val="single"/>
        </w:rPr>
      </w:pPr>
      <w:r w:rsidRPr="0054754A">
        <w:rPr>
          <w:szCs w:val="22"/>
          <w:u w:val="single"/>
        </w:rPr>
        <w:t>Myelosuppression</w:t>
      </w:r>
    </w:p>
    <w:p w14:paraId="503CBB76" w14:textId="77777777" w:rsidR="00A029D9" w:rsidRPr="0054754A" w:rsidRDefault="00A029D9" w:rsidP="0067498D">
      <w:pPr>
        <w:keepNext/>
        <w:suppressLineNumbers/>
        <w:spacing w:line="240" w:lineRule="auto"/>
        <w:ind w:left="567" w:hanging="567"/>
        <w:rPr>
          <w:szCs w:val="22"/>
        </w:rPr>
      </w:pPr>
    </w:p>
    <w:p w14:paraId="44F06D4B" w14:textId="09819542" w:rsidR="00A029D9" w:rsidRPr="0054754A" w:rsidRDefault="00A029D9" w:rsidP="0067498D">
      <w:pPr>
        <w:tabs>
          <w:tab w:val="clear" w:pos="567"/>
        </w:tabs>
        <w:spacing w:line="240" w:lineRule="auto"/>
        <w:rPr>
          <w:szCs w:val="22"/>
        </w:rPr>
      </w:pPr>
      <w:r w:rsidRPr="0054754A">
        <w:rPr>
          <w:szCs w:val="22"/>
        </w:rPr>
        <w:t>Behandling med Jakavi kan give hæmatologiske bivirkninger, herunder trombocytopeni, anæmi og neutropeni. Før behandling med Jakavi påbegyndes, skal der foretages en komplet blodtælling inklusive differentialtælling.</w:t>
      </w:r>
    </w:p>
    <w:p w14:paraId="68246DF3" w14:textId="77777777" w:rsidR="00A029D9" w:rsidRPr="0054754A" w:rsidRDefault="00A029D9" w:rsidP="0067498D">
      <w:pPr>
        <w:tabs>
          <w:tab w:val="clear" w:pos="567"/>
        </w:tabs>
        <w:spacing w:line="240" w:lineRule="auto"/>
        <w:rPr>
          <w:szCs w:val="22"/>
        </w:rPr>
      </w:pPr>
    </w:p>
    <w:p w14:paraId="589AEC40" w14:textId="77777777" w:rsidR="00A029D9" w:rsidRPr="0054754A" w:rsidRDefault="00A029D9" w:rsidP="0067498D">
      <w:pPr>
        <w:tabs>
          <w:tab w:val="clear" w:pos="567"/>
        </w:tabs>
        <w:spacing w:line="240" w:lineRule="auto"/>
        <w:rPr>
          <w:szCs w:val="22"/>
        </w:rPr>
      </w:pPr>
      <w:r w:rsidRPr="0054754A">
        <w:rPr>
          <w:szCs w:val="22"/>
        </w:rPr>
        <w:t>Trombocytopeni er generelt reversibel og håndteres normalt ved at reducere dosis eller afbryde behandlingen med Jakavi midlertidigt (se pkt. 4.2 og 4.8). Trombocyttransfusioner kan dog være klinisk indiceret.</w:t>
      </w:r>
    </w:p>
    <w:p w14:paraId="4A663F72" w14:textId="77777777" w:rsidR="00A029D9" w:rsidRPr="0054754A" w:rsidRDefault="00A029D9" w:rsidP="0067498D">
      <w:pPr>
        <w:tabs>
          <w:tab w:val="clear" w:pos="567"/>
        </w:tabs>
        <w:spacing w:line="240" w:lineRule="auto"/>
        <w:rPr>
          <w:szCs w:val="22"/>
        </w:rPr>
      </w:pPr>
    </w:p>
    <w:p w14:paraId="4F9CDD58" w14:textId="77777777" w:rsidR="00A029D9" w:rsidRPr="0054754A" w:rsidRDefault="00A029D9" w:rsidP="0067498D">
      <w:pPr>
        <w:tabs>
          <w:tab w:val="clear" w:pos="567"/>
        </w:tabs>
        <w:spacing w:line="240" w:lineRule="auto"/>
        <w:rPr>
          <w:szCs w:val="22"/>
        </w:rPr>
      </w:pPr>
      <w:r w:rsidRPr="0054754A">
        <w:rPr>
          <w:szCs w:val="22"/>
        </w:rPr>
        <w:t>Hos patienter, der udvikler anæmi, kan blodtransfusioner være nødvendige. Det kan også være nødvendigt at overveje at justere dosis eller afbryde behandlingen hos patienter, der udvikler anæmi.</w:t>
      </w:r>
    </w:p>
    <w:p w14:paraId="4FE44625" w14:textId="77777777" w:rsidR="00A029D9" w:rsidRPr="0054754A" w:rsidRDefault="00A029D9" w:rsidP="0067498D">
      <w:pPr>
        <w:tabs>
          <w:tab w:val="clear" w:pos="567"/>
        </w:tabs>
        <w:spacing w:line="240" w:lineRule="auto"/>
        <w:rPr>
          <w:szCs w:val="22"/>
        </w:rPr>
      </w:pPr>
    </w:p>
    <w:p w14:paraId="0363D6BB" w14:textId="77777777" w:rsidR="00A029D9" w:rsidRPr="0054754A" w:rsidRDefault="00A029D9" w:rsidP="0067498D">
      <w:pPr>
        <w:tabs>
          <w:tab w:val="clear" w:pos="567"/>
        </w:tabs>
        <w:spacing w:line="240" w:lineRule="auto"/>
        <w:rPr>
          <w:szCs w:val="22"/>
        </w:rPr>
      </w:pPr>
      <w:r w:rsidRPr="0054754A">
        <w:rPr>
          <w:szCs w:val="22"/>
        </w:rPr>
        <w:t xml:space="preserve">Patienter med et hæmoglobinniveau under 10,0 g/dl i begyndelsen af behandlingen har i løbet af behandlingen en højere risiko for udvikling af et hæmoglobinniveau, der er under 8,0 g/dl </w:t>
      </w:r>
      <w:r w:rsidRPr="0054754A">
        <w:rPr>
          <w:szCs w:val="22"/>
        </w:rPr>
        <w:lastRenderedPageBreak/>
        <w:t>sammenlignet med patienter med et højere baseline hæmoglobinniveau (79,3% vs. 30%). Der anbefales hyppigere monitorering af hæmatologi-parametre og kliniske tegn og symptomer på Jakavi-relaterede bivirkninger for patienter med baseline hæmoglobin under 10,0 g/dl.</w:t>
      </w:r>
    </w:p>
    <w:p w14:paraId="28317CE2" w14:textId="77777777" w:rsidR="00A029D9" w:rsidRPr="0054754A" w:rsidRDefault="00A029D9" w:rsidP="0067498D">
      <w:pPr>
        <w:tabs>
          <w:tab w:val="clear" w:pos="567"/>
        </w:tabs>
        <w:spacing w:line="240" w:lineRule="auto"/>
        <w:rPr>
          <w:szCs w:val="22"/>
        </w:rPr>
      </w:pPr>
    </w:p>
    <w:p w14:paraId="0D909F61" w14:textId="77777777" w:rsidR="00A029D9" w:rsidRPr="0054754A" w:rsidRDefault="00A029D9" w:rsidP="0067498D">
      <w:pPr>
        <w:tabs>
          <w:tab w:val="clear" w:pos="567"/>
        </w:tabs>
        <w:spacing w:line="240" w:lineRule="auto"/>
        <w:rPr>
          <w:szCs w:val="22"/>
        </w:rPr>
      </w:pPr>
      <w:r w:rsidRPr="0054754A">
        <w:rPr>
          <w:szCs w:val="22"/>
        </w:rPr>
        <w:t>Neutropeni (absolut neutrofiltælling &lt;500) var generelt reversibel og håndteredes ved at afbryde behandlingen med Jakavi midlertidigt (se pkt. 4.2 og 4.8).</w:t>
      </w:r>
    </w:p>
    <w:p w14:paraId="003F0556" w14:textId="77777777" w:rsidR="00A029D9" w:rsidRPr="0054754A" w:rsidRDefault="00A029D9" w:rsidP="0067498D">
      <w:pPr>
        <w:tabs>
          <w:tab w:val="clear" w:pos="567"/>
        </w:tabs>
        <w:spacing w:line="240" w:lineRule="auto"/>
        <w:rPr>
          <w:szCs w:val="22"/>
        </w:rPr>
      </w:pPr>
    </w:p>
    <w:p w14:paraId="0CBC7775" w14:textId="77777777" w:rsidR="00A029D9" w:rsidRPr="0054754A" w:rsidRDefault="00A029D9" w:rsidP="0067498D">
      <w:pPr>
        <w:tabs>
          <w:tab w:val="clear" w:pos="567"/>
        </w:tabs>
        <w:spacing w:line="240" w:lineRule="auto"/>
        <w:rPr>
          <w:szCs w:val="22"/>
        </w:rPr>
      </w:pPr>
      <w:r w:rsidRPr="0054754A">
        <w:rPr>
          <w:szCs w:val="22"/>
        </w:rPr>
        <w:t>Komplet blodtælling skal monitoreres som klinisk indiceret, og dosis justeres efter behov (se pkt. 4.2 og 4.8).</w:t>
      </w:r>
    </w:p>
    <w:p w14:paraId="353F745C" w14:textId="77777777" w:rsidR="00A029D9" w:rsidRPr="0054754A" w:rsidRDefault="00A029D9" w:rsidP="0067498D">
      <w:pPr>
        <w:tabs>
          <w:tab w:val="clear" w:pos="567"/>
        </w:tabs>
        <w:spacing w:line="240" w:lineRule="auto"/>
        <w:rPr>
          <w:szCs w:val="22"/>
        </w:rPr>
      </w:pPr>
    </w:p>
    <w:p w14:paraId="5E5FBFC2" w14:textId="77777777" w:rsidR="00A029D9" w:rsidRPr="0054754A" w:rsidRDefault="00A029D9" w:rsidP="0067498D">
      <w:pPr>
        <w:keepNext/>
        <w:tabs>
          <w:tab w:val="clear" w:pos="567"/>
        </w:tabs>
        <w:spacing w:line="240" w:lineRule="auto"/>
        <w:rPr>
          <w:szCs w:val="22"/>
          <w:u w:val="single"/>
        </w:rPr>
      </w:pPr>
      <w:r w:rsidRPr="0054754A">
        <w:rPr>
          <w:szCs w:val="22"/>
          <w:u w:val="single"/>
        </w:rPr>
        <w:t>Infektioner</w:t>
      </w:r>
    </w:p>
    <w:p w14:paraId="1A4C57F9" w14:textId="77777777" w:rsidR="00A029D9" w:rsidRPr="0054754A" w:rsidRDefault="00A029D9" w:rsidP="0067498D">
      <w:pPr>
        <w:keepNext/>
        <w:tabs>
          <w:tab w:val="clear" w:pos="567"/>
        </w:tabs>
        <w:spacing w:line="240" w:lineRule="auto"/>
        <w:rPr>
          <w:szCs w:val="22"/>
        </w:rPr>
      </w:pPr>
    </w:p>
    <w:p w14:paraId="7DD7A932" w14:textId="77777777" w:rsidR="00A029D9" w:rsidRPr="0054754A" w:rsidRDefault="00A029D9" w:rsidP="0067498D">
      <w:pPr>
        <w:tabs>
          <w:tab w:val="clear" w:pos="567"/>
        </w:tabs>
        <w:spacing w:line="240" w:lineRule="auto"/>
        <w:rPr>
          <w:szCs w:val="22"/>
        </w:rPr>
      </w:pPr>
      <w:r w:rsidRPr="0054754A">
        <w:rPr>
          <w:szCs w:val="22"/>
        </w:rPr>
        <w:t>Alvorlige bakterielle, mycobakterielle, fungale, virale og andre opportunistiske infektioner er forekommet hos patienter behandlet med Jakavi. Patienter bør vurderes for risikoen for at udvikle alvorlige infektioner. Lægerne skal holde patienter, der behandles med Jakavi, under nøje observation for symptomer på infektioner og straks påbegynde passende behandling. Behandling med Jakavi bør ikke påbegyndes, før alvorlige, aktive infektioner er afhjulpet.</w:t>
      </w:r>
    </w:p>
    <w:p w14:paraId="5582D6C7" w14:textId="77777777" w:rsidR="00A029D9" w:rsidRPr="0054754A" w:rsidRDefault="00A029D9" w:rsidP="0067498D">
      <w:pPr>
        <w:tabs>
          <w:tab w:val="clear" w:pos="567"/>
        </w:tabs>
        <w:spacing w:line="240" w:lineRule="auto"/>
        <w:rPr>
          <w:szCs w:val="22"/>
        </w:rPr>
      </w:pPr>
    </w:p>
    <w:p w14:paraId="177674A0" w14:textId="77777777" w:rsidR="00A029D9" w:rsidRPr="0054754A" w:rsidRDefault="00A029D9" w:rsidP="0067498D">
      <w:pPr>
        <w:tabs>
          <w:tab w:val="clear" w:pos="567"/>
        </w:tabs>
        <w:spacing w:line="240" w:lineRule="auto"/>
        <w:rPr>
          <w:szCs w:val="22"/>
        </w:rPr>
      </w:pPr>
      <w:r w:rsidRPr="0054754A">
        <w:rPr>
          <w:szCs w:val="22"/>
        </w:rPr>
        <w:t>Tuberkulose er blevet rapporteret hos patienter behandlet med Jakavi. Før behandlingsstart skal patienten evalueres for aktiv og inaktiv (”latent”) tuberkulose i henhold til lokale anbefalinger. Dette kan inkludere anamnese, mulig tidligere kontakt med tuberkulose og/eller relevant screening fx lungerøntgen, tuberkulintest og/eller interferon-gamma frigørelsesassay som passende. Den ordinerende læge bør være opmærksom på risikoen for falsk negative resultater af kutane tuberkulintest, specielt hos patienter som er alvorligt syge eller immunkompromitterede.</w:t>
      </w:r>
    </w:p>
    <w:p w14:paraId="3664D9EB" w14:textId="77777777" w:rsidR="00A029D9" w:rsidRPr="0054754A" w:rsidRDefault="00A029D9" w:rsidP="0067498D">
      <w:pPr>
        <w:tabs>
          <w:tab w:val="clear" w:pos="567"/>
        </w:tabs>
        <w:spacing w:line="240" w:lineRule="auto"/>
        <w:rPr>
          <w:szCs w:val="22"/>
        </w:rPr>
      </w:pPr>
    </w:p>
    <w:p w14:paraId="5608E443" w14:textId="77777777" w:rsidR="00A029D9" w:rsidRPr="0054754A" w:rsidRDefault="00A029D9" w:rsidP="0067498D">
      <w:pPr>
        <w:tabs>
          <w:tab w:val="clear" w:pos="567"/>
        </w:tabs>
        <w:spacing w:line="240" w:lineRule="auto"/>
        <w:rPr>
          <w:szCs w:val="22"/>
        </w:rPr>
      </w:pPr>
      <w:r w:rsidRPr="0054754A">
        <w:rPr>
          <w:szCs w:val="22"/>
        </w:rPr>
        <w:t>Der er rapporteret stigning i hepatitis B-virusmængde (HBV-DNA-titer), med eller uden tilsvarende stigninger i alanin-aminotransferase og aspartat-aminotransferase, hos patienter med kronisk HBV-infektion i behandling med Jakavi. Det anbefales at screene for HBV inden opstart af behandling med Jakavi. Patienter med kronisk HBV-infektion skal behandles og overvåges i henhold til kliniske retningslinjer.</w:t>
      </w:r>
    </w:p>
    <w:p w14:paraId="2E29BAA7" w14:textId="77777777" w:rsidR="00A029D9" w:rsidRPr="0054754A" w:rsidRDefault="00A029D9" w:rsidP="0067498D">
      <w:pPr>
        <w:tabs>
          <w:tab w:val="clear" w:pos="567"/>
        </w:tabs>
        <w:spacing w:line="240" w:lineRule="auto"/>
        <w:rPr>
          <w:szCs w:val="22"/>
        </w:rPr>
      </w:pPr>
    </w:p>
    <w:p w14:paraId="11EA6A1E" w14:textId="77777777" w:rsidR="00A029D9" w:rsidRPr="0054754A" w:rsidRDefault="00A029D9" w:rsidP="0067498D">
      <w:pPr>
        <w:keepNext/>
        <w:tabs>
          <w:tab w:val="clear" w:pos="567"/>
        </w:tabs>
        <w:spacing w:line="240" w:lineRule="auto"/>
        <w:rPr>
          <w:szCs w:val="22"/>
          <w:u w:val="single"/>
        </w:rPr>
      </w:pPr>
      <w:r w:rsidRPr="0054754A">
        <w:rPr>
          <w:szCs w:val="22"/>
          <w:u w:val="single"/>
        </w:rPr>
        <w:t>Herpes zoster</w:t>
      </w:r>
    </w:p>
    <w:p w14:paraId="68F5C561" w14:textId="77777777" w:rsidR="00A029D9" w:rsidRPr="0054754A" w:rsidRDefault="00A029D9" w:rsidP="0067498D">
      <w:pPr>
        <w:keepNext/>
        <w:tabs>
          <w:tab w:val="clear" w:pos="567"/>
        </w:tabs>
        <w:spacing w:line="240" w:lineRule="auto"/>
        <w:rPr>
          <w:szCs w:val="22"/>
        </w:rPr>
      </w:pPr>
    </w:p>
    <w:p w14:paraId="37A21B31" w14:textId="77777777" w:rsidR="00A029D9" w:rsidRPr="0054754A" w:rsidRDefault="00A029D9" w:rsidP="0067498D">
      <w:pPr>
        <w:tabs>
          <w:tab w:val="clear" w:pos="567"/>
        </w:tabs>
        <w:spacing w:line="240" w:lineRule="auto"/>
        <w:rPr>
          <w:szCs w:val="22"/>
        </w:rPr>
      </w:pPr>
      <w:r w:rsidRPr="0054754A">
        <w:rPr>
          <w:szCs w:val="22"/>
        </w:rPr>
        <w:t>Lægerne skal oplyse patienterne om de tidlige tegn og symptomer på herpes zoster og tilråde, at der søges behandling så tidligt som muligt.</w:t>
      </w:r>
    </w:p>
    <w:p w14:paraId="60F9F16D" w14:textId="77777777" w:rsidR="00A029D9" w:rsidRPr="0054754A" w:rsidRDefault="00A029D9" w:rsidP="0067498D">
      <w:pPr>
        <w:tabs>
          <w:tab w:val="clear" w:pos="567"/>
        </w:tabs>
        <w:spacing w:line="240" w:lineRule="auto"/>
        <w:rPr>
          <w:szCs w:val="22"/>
        </w:rPr>
      </w:pPr>
    </w:p>
    <w:p w14:paraId="6FAFDF80" w14:textId="77777777" w:rsidR="00A029D9" w:rsidRPr="0054754A" w:rsidRDefault="00A029D9" w:rsidP="0067498D">
      <w:pPr>
        <w:keepNext/>
        <w:tabs>
          <w:tab w:val="clear" w:pos="567"/>
        </w:tabs>
        <w:spacing w:line="240" w:lineRule="auto"/>
        <w:rPr>
          <w:szCs w:val="22"/>
          <w:u w:val="single"/>
        </w:rPr>
      </w:pPr>
      <w:r w:rsidRPr="0054754A">
        <w:rPr>
          <w:szCs w:val="22"/>
          <w:u w:val="single"/>
        </w:rPr>
        <w:t>Progressiv multifokal leukoencefalopati</w:t>
      </w:r>
    </w:p>
    <w:p w14:paraId="491E29D6" w14:textId="77777777" w:rsidR="00A029D9" w:rsidRPr="0054754A" w:rsidRDefault="00A029D9" w:rsidP="0067498D">
      <w:pPr>
        <w:keepNext/>
        <w:tabs>
          <w:tab w:val="clear" w:pos="567"/>
        </w:tabs>
        <w:spacing w:line="240" w:lineRule="auto"/>
        <w:rPr>
          <w:szCs w:val="22"/>
        </w:rPr>
      </w:pPr>
    </w:p>
    <w:p w14:paraId="2537C5CB" w14:textId="77777777" w:rsidR="00A029D9" w:rsidRPr="0054754A" w:rsidRDefault="00A029D9" w:rsidP="0067498D">
      <w:pPr>
        <w:tabs>
          <w:tab w:val="clear" w:pos="567"/>
        </w:tabs>
        <w:spacing w:line="240" w:lineRule="auto"/>
        <w:rPr>
          <w:szCs w:val="22"/>
          <w:u w:val="single"/>
        </w:rPr>
      </w:pPr>
      <w:r w:rsidRPr="0054754A">
        <w:rPr>
          <w:szCs w:val="22"/>
        </w:rPr>
        <w:t>Progressiv multifokal leukoencefalopati (PML) er blevet rapporteret ved Jakavi-behandling. Læger bør være særligt opmærksomme på PML-symptomer, som patienter ikke nødvendigvis selv bemærker (fx kognitive, neurologiske eller psykiatriske symptomer eller tegn). Patienter bør monitoreres for alle nye eller forværrede symptomer eller tegn på PML, og hvis sådanne symptomer/tegn opstår, bør det overvejes at konsultere en neurolog for at få foretaget passende diagnostiske undersøgelser for PML. Hvis der er mistanke om PML, skal yderligere dosering indstilles, indtil PML er udelukket.</w:t>
      </w:r>
    </w:p>
    <w:p w14:paraId="67ABC86C" w14:textId="77777777" w:rsidR="00A029D9" w:rsidRPr="0054754A" w:rsidRDefault="00A029D9" w:rsidP="0067498D">
      <w:pPr>
        <w:tabs>
          <w:tab w:val="clear" w:pos="567"/>
          <w:tab w:val="left" w:pos="2460"/>
        </w:tabs>
        <w:spacing w:line="240" w:lineRule="auto"/>
        <w:rPr>
          <w:szCs w:val="22"/>
        </w:rPr>
      </w:pPr>
    </w:p>
    <w:p w14:paraId="4434C29B" w14:textId="77777777" w:rsidR="00A029D9" w:rsidRPr="0054754A" w:rsidRDefault="00A029D9" w:rsidP="0067498D">
      <w:pPr>
        <w:keepNext/>
        <w:tabs>
          <w:tab w:val="clear" w:pos="567"/>
        </w:tabs>
        <w:spacing w:line="240" w:lineRule="auto"/>
        <w:rPr>
          <w:szCs w:val="22"/>
          <w:u w:val="single"/>
        </w:rPr>
      </w:pPr>
      <w:r w:rsidRPr="0054754A">
        <w:rPr>
          <w:szCs w:val="22"/>
          <w:u w:val="single"/>
        </w:rPr>
        <w:t>Lipid abnormaliteter/stigninger</w:t>
      </w:r>
    </w:p>
    <w:p w14:paraId="371A9950" w14:textId="77777777" w:rsidR="00A029D9" w:rsidRPr="0054754A" w:rsidRDefault="00A029D9" w:rsidP="0067498D">
      <w:pPr>
        <w:keepNext/>
        <w:tabs>
          <w:tab w:val="clear" w:pos="567"/>
        </w:tabs>
        <w:spacing w:line="240" w:lineRule="auto"/>
        <w:rPr>
          <w:szCs w:val="22"/>
        </w:rPr>
      </w:pPr>
    </w:p>
    <w:p w14:paraId="12786636" w14:textId="77777777" w:rsidR="00A029D9" w:rsidRPr="0054754A" w:rsidRDefault="00A029D9" w:rsidP="0067498D">
      <w:pPr>
        <w:tabs>
          <w:tab w:val="clear" w:pos="567"/>
        </w:tabs>
        <w:spacing w:line="240" w:lineRule="auto"/>
        <w:rPr>
          <w:szCs w:val="22"/>
        </w:rPr>
      </w:pPr>
      <w:r w:rsidRPr="0054754A">
        <w:rPr>
          <w:szCs w:val="22"/>
        </w:rPr>
        <w:t xml:space="preserve">Behandling med Jakavi har været associeret med stigninger i lipidparametre herunder totalkolesterol, </w:t>
      </w:r>
      <w:r w:rsidRPr="0054754A">
        <w:rPr>
          <w:i/>
          <w:szCs w:val="22"/>
        </w:rPr>
        <w:t>high-density</w:t>
      </w:r>
      <w:r w:rsidRPr="0054754A">
        <w:rPr>
          <w:szCs w:val="22"/>
        </w:rPr>
        <w:t xml:space="preserve"> lipoprotein (HDL) kolesterol, </w:t>
      </w:r>
      <w:r w:rsidRPr="0054754A">
        <w:rPr>
          <w:i/>
          <w:szCs w:val="22"/>
        </w:rPr>
        <w:t>low-density</w:t>
      </w:r>
      <w:r w:rsidRPr="0054754A">
        <w:rPr>
          <w:szCs w:val="22"/>
        </w:rPr>
        <w:t xml:space="preserve"> lipoprotein (LDL) kolesterol og triglycerider. Monitorering af lipidparametre og behandling af dyslipidæmi i henhold til kliniske guidelines anbefales.</w:t>
      </w:r>
    </w:p>
    <w:p w14:paraId="2FF5D86B" w14:textId="77777777" w:rsidR="00A029D9" w:rsidRPr="0054754A" w:rsidRDefault="00A029D9" w:rsidP="0067498D">
      <w:pPr>
        <w:tabs>
          <w:tab w:val="clear" w:pos="567"/>
        </w:tabs>
        <w:spacing w:line="240" w:lineRule="auto"/>
        <w:rPr>
          <w:szCs w:val="22"/>
          <w:u w:val="single"/>
        </w:rPr>
      </w:pPr>
    </w:p>
    <w:p w14:paraId="057C608F" w14:textId="77777777" w:rsidR="00A029D9" w:rsidRPr="00B37205" w:rsidRDefault="00A029D9" w:rsidP="0067498D">
      <w:pPr>
        <w:keepNext/>
        <w:tabs>
          <w:tab w:val="clear" w:pos="567"/>
        </w:tabs>
        <w:spacing w:line="240" w:lineRule="auto"/>
        <w:rPr>
          <w:szCs w:val="22"/>
          <w:u w:val="single"/>
          <w:lang w:val="en-US"/>
        </w:rPr>
      </w:pPr>
      <w:r w:rsidRPr="00B37205">
        <w:rPr>
          <w:i/>
          <w:iCs/>
          <w:szCs w:val="22"/>
          <w:u w:val="single"/>
          <w:lang w:val="en-US"/>
        </w:rPr>
        <w:t>Major adverse cardiac events</w:t>
      </w:r>
      <w:r w:rsidRPr="00B37205">
        <w:rPr>
          <w:szCs w:val="22"/>
          <w:u w:val="single"/>
          <w:lang w:val="en-US"/>
        </w:rPr>
        <w:t xml:space="preserve"> (MACE)</w:t>
      </w:r>
    </w:p>
    <w:p w14:paraId="0F90FFB4" w14:textId="77777777" w:rsidR="00A029D9" w:rsidRPr="00B37205" w:rsidRDefault="00A029D9" w:rsidP="0067498D">
      <w:pPr>
        <w:keepNext/>
        <w:tabs>
          <w:tab w:val="clear" w:pos="567"/>
        </w:tabs>
        <w:spacing w:line="240" w:lineRule="auto"/>
        <w:rPr>
          <w:szCs w:val="22"/>
          <w:lang w:val="en-US"/>
        </w:rPr>
      </w:pPr>
    </w:p>
    <w:p w14:paraId="48AE673E" w14:textId="77777777" w:rsidR="00A029D9" w:rsidRPr="0054754A" w:rsidRDefault="00A029D9" w:rsidP="0067498D">
      <w:pPr>
        <w:tabs>
          <w:tab w:val="clear" w:pos="567"/>
        </w:tabs>
        <w:spacing w:line="240" w:lineRule="auto"/>
        <w:rPr>
          <w:szCs w:val="22"/>
        </w:rPr>
      </w:pPr>
      <w:r w:rsidRPr="0054754A">
        <w:rPr>
          <w:szCs w:val="22"/>
        </w:rPr>
        <w:t xml:space="preserve">I et stort randomiseret akivt-kontrolleret studie med tofacitinib (en anden JAK-hæmmer) hos patienter med reumatoid arthritis på 50 år og ældre med mindst én yderligere kardiovaskulær risikofaktor, blev en højere forekomst af MACE, defineret som kardiovaskulær død, ikke-dødelig myokardieinfarkt (MI) </w:t>
      </w:r>
      <w:r w:rsidRPr="0054754A">
        <w:rPr>
          <w:szCs w:val="22"/>
        </w:rPr>
        <w:lastRenderedPageBreak/>
        <w:t>og ikke-dødelig slagtilfælde, observeret med tofacitinib sammenlignet med tumornekrosefaktor (TNF)-hæmmere.</w:t>
      </w:r>
    </w:p>
    <w:p w14:paraId="65BBA0F8" w14:textId="77777777" w:rsidR="00A029D9" w:rsidRPr="0054754A" w:rsidRDefault="00A029D9" w:rsidP="0067498D">
      <w:pPr>
        <w:tabs>
          <w:tab w:val="clear" w:pos="567"/>
        </w:tabs>
        <w:spacing w:line="240" w:lineRule="auto"/>
        <w:rPr>
          <w:szCs w:val="22"/>
        </w:rPr>
      </w:pPr>
    </w:p>
    <w:p w14:paraId="6A1B3610" w14:textId="77777777" w:rsidR="00A029D9" w:rsidRPr="0054754A" w:rsidRDefault="00A029D9" w:rsidP="0067498D">
      <w:pPr>
        <w:tabs>
          <w:tab w:val="clear" w:pos="567"/>
        </w:tabs>
        <w:spacing w:line="240" w:lineRule="auto"/>
        <w:rPr>
          <w:szCs w:val="22"/>
        </w:rPr>
      </w:pPr>
      <w:r w:rsidRPr="0054754A">
        <w:rPr>
          <w:szCs w:val="22"/>
        </w:rPr>
        <w:t>MACE er blevet rapporteret hos patienter, der får Jakavi. Inden behandling med Jakavi påbegyndes eller fortsættes, bør fordele og risici for den enkelte patient overvejes, især hos patienter på 65 år og ældre, patienter der er nuværende rygere eller tidligere langtidsrygere samt patienter med tidligere aterosklerotisk kardiovaskulær sygdom eller andre kardiovaskulære risikofaktorer.</w:t>
      </w:r>
    </w:p>
    <w:p w14:paraId="30F5FA33" w14:textId="77777777" w:rsidR="00A029D9" w:rsidRPr="0054754A" w:rsidRDefault="00A029D9" w:rsidP="0067498D">
      <w:pPr>
        <w:tabs>
          <w:tab w:val="clear" w:pos="567"/>
        </w:tabs>
        <w:spacing w:line="240" w:lineRule="auto"/>
        <w:rPr>
          <w:szCs w:val="22"/>
          <w:u w:val="single"/>
        </w:rPr>
      </w:pPr>
    </w:p>
    <w:p w14:paraId="678C5011" w14:textId="77777777" w:rsidR="00A029D9" w:rsidRPr="0054754A" w:rsidRDefault="00A029D9" w:rsidP="0067498D">
      <w:pPr>
        <w:keepNext/>
        <w:tabs>
          <w:tab w:val="clear" w:pos="567"/>
        </w:tabs>
        <w:spacing w:line="240" w:lineRule="auto"/>
        <w:rPr>
          <w:szCs w:val="22"/>
          <w:u w:val="single"/>
        </w:rPr>
      </w:pPr>
      <w:r w:rsidRPr="0054754A">
        <w:rPr>
          <w:szCs w:val="22"/>
          <w:u w:val="single"/>
        </w:rPr>
        <w:t>Trombose</w:t>
      </w:r>
    </w:p>
    <w:p w14:paraId="0CE87857" w14:textId="77777777" w:rsidR="00A029D9" w:rsidRPr="0054754A" w:rsidRDefault="00A029D9" w:rsidP="0067498D">
      <w:pPr>
        <w:keepNext/>
        <w:tabs>
          <w:tab w:val="clear" w:pos="567"/>
        </w:tabs>
        <w:spacing w:line="240" w:lineRule="auto"/>
        <w:rPr>
          <w:szCs w:val="22"/>
        </w:rPr>
      </w:pPr>
    </w:p>
    <w:p w14:paraId="4D5D651E" w14:textId="77777777" w:rsidR="00A029D9" w:rsidRPr="0054754A" w:rsidRDefault="00A029D9" w:rsidP="0067498D">
      <w:pPr>
        <w:tabs>
          <w:tab w:val="clear" w:pos="567"/>
        </w:tabs>
        <w:spacing w:line="240" w:lineRule="auto"/>
        <w:rPr>
          <w:szCs w:val="22"/>
        </w:rPr>
      </w:pPr>
      <w:r w:rsidRPr="0054754A">
        <w:rPr>
          <w:szCs w:val="22"/>
        </w:rPr>
        <w:t>I et stort randomiseret aktivt kontrolleret studie med tofacitinib (en anden JAK-hæmmer) hos patienter med reumatoid arthritis på 50 år og ældre med mindst én yderligere kardiovaskulær risikofaktor, blev der observeret en højere dosisafhængig forekomst af venøse tromboemboliske hændelser (VTE) samt dyb venøs trombose (DVT) og lungeemboli (PE) med tofacitinib sammenlignet med TNF-hæmmere.</w:t>
      </w:r>
    </w:p>
    <w:p w14:paraId="12FCFCA1" w14:textId="77777777" w:rsidR="00A029D9" w:rsidRPr="0054754A" w:rsidRDefault="00A029D9" w:rsidP="0067498D">
      <w:pPr>
        <w:tabs>
          <w:tab w:val="clear" w:pos="567"/>
        </w:tabs>
        <w:spacing w:line="240" w:lineRule="auto"/>
        <w:rPr>
          <w:szCs w:val="22"/>
          <w:u w:val="single"/>
        </w:rPr>
      </w:pPr>
    </w:p>
    <w:p w14:paraId="0E745FF8" w14:textId="77777777" w:rsidR="00A029D9" w:rsidRPr="0054754A" w:rsidRDefault="00A029D9" w:rsidP="0067498D">
      <w:pPr>
        <w:tabs>
          <w:tab w:val="clear" w:pos="567"/>
        </w:tabs>
        <w:spacing w:line="240" w:lineRule="auto"/>
        <w:rPr>
          <w:szCs w:val="22"/>
        </w:rPr>
      </w:pPr>
      <w:r w:rsidRPr="0054754A">
        <w:rPr>
          <w:szCs w:val="22"/>
        </w:rPr>
        <w:t>Dyb venetrombose (DVT) og lungeemboli (PE) er blevet rapporteret hos patienter, der får Jakavi. Hos patienter med MF og PV, der blev behandlet med Jakavi i kliniske undersøgelser, var hyppigheden af tromboemboliske hændelser ens hos Jakavi- og kontrolbehandlede patienter.</w:t>
      </w:r>
    </w:p>
    <w:p w14:paraId="21925868" w14:textId="77777777" w:rsidR="00A029D9" w:rsidRPr="0054754A" w:rsidRDefault="00A029D9" w:rsidP="0067498D">
      <w:pPr>
        <w:tabs>
          <w:tab w:val="clear" w:pos="567"/>
        </w:tabs>
        <w:spacing w:line="240" w:lineRule="auto"/>
        <w:rPr>
          <w:szCs w:val="22"/>
        </w:rPr>
      </w:pPr>
    </w:p>
    <w:p w14:paraId="065640D0" w14:textId="77777777" w:rsidR="00A029D9" w:rsidRPr="0054754A" w:rsidRDefault="00A029D9" w:rsidP="0067498D">
      <w:pPr>
        <w:tabs>
          <w:tab w:val="clear" w:pos="567"/>
        </w:tabs>
        <w:spacing w:line="240" w:lineRule="auto"/>
        <w:rPr>
          <w:szCs w:val="22"/>
        </w:rPr>
      </w:pPr>
      <w:r w:rsidRPr="0054754A">
        <w:rPr>
          <w:szCs w:val="22"/>
        </w:rPr>
        <w:t>Inden behandling med Jakavi påbegyndes eller fortsættes, bør fordele og risici for den enkelte patient overvejes, især hos patienter med kardiovaskulære risikofaktorer (se også pkt. 4.4 "</w:t>
      </w:r>
      <w:r w:rsidRPr="0054754A">
        <w:rPr>
          <w:i/>
          <w:iCs/>
          <w:szCs w:val="22"/>
        </w:rPr>
        <w:t>Major adverse cardiac events (MACE)</w:t>
      </w:r>
      <w:r w:rsidRPr="0054754A">
        <w:rPr>
          <w:szCs w:val="22"/>
        </w:rPr>
        <w:t>").</w:t>
      </w:r>
    </w:p>
    <w:p w14:paraId="3601136D" w14:textId="77777777" w:rsidR="00A029D9" w:rsidRPr="0054754A" w:rsidRDefault="00A029D9" w:rsidP="0067498D">
      <w:pPr>
        <w:tabs>
          <w:tab w:val="clear" w:pos="567"/>
        </w:tabs>
        <w:spacing w:line="240" w:lineRule="auto"/>
        <w:rPr>
          <w:szCs w:val="22"/>
        </w:rPr>
      </w:pPr>
    </w:p>
    <w:p w14:paraId="62530859" w14:textId="77777777" w:rsidR="00A029D9" w:rsidRPr="0054754A" w:rsidRDefault="00A029D9" w:rsidP="0067498D">
      <w:pPr>
        <w:tabs>
          <w:tab w:val="clear" w:pos="567"/>
        </w:tabs>
        <w:spacing w:line="240" w:lineRule="auto"/>
        <w:rPr>
          <w:szCs w:val="22"/>
        </w:rPr>
      </w:pPr>
      <w:r w:rsidRPr="0054754A">
        <w:rPr>
          <w:szCs w:val="22"/>
        </w:rPr>
        <w:t>Patienter med symptomer på trombose bør straks undersøges og behandles som nødvendigt.</w:t>
      </w:r>
    </w:p>
    <w:p w14:paraId="267430AD" w14:textId="77777777" w:rsidR="00A029D9" w:rsidRPr="0054754A" w:rsidRDefault="00A029D9" w:rsidP="0067498D">
      <w:pPr>
        <w:tabs>
          <w:tab w:val="clear" w:pos="567"/>
        </w:tabs>
        <w:spacing w:line="240" w:lineRule="auto"/>
        <w:rPr>
          <w:szCs w:val="22"/>
          <w:u w:val="single"/>
        </w:rPr>
      </w:pPr>
    </w:p>
    <w:p w14:paraId="527C175E" w14:textId="77777777" w:rsidR="00A029D9" w:rsidRPr="0054754A" w:rsidRDefault="00A029D9" w:rsidP="0067498D">
      <w:pPr>
        <w:keepNext/>
        <w:tabs>
          <w:tab w:val="clear" w:pos="567"/>
        </w:tabs>
        <w:spacing w:line="240" w:lineRule="auto"/>
        <w:rPr>
          <w:szCs w:val="22"/>
          <w:u w:val="single"/>
        </w:rPr>
      </w:pPr>
      <w:r w:rsidRPr="0054754A">
        <w:rPr>
          <w:szCs w:val="22"/>
          <w:u w:val="single"/>
        </w:rPr>
        <w:t>Sekundære maligniteter</w:t>
      </w:r>
    </w:p>
    <w:p w14:paraId="7D9945AA" w14:textId="77777777" w:rsidR="00A029D9" w:rsidRPr="0054754A" w:rsidRDefault="00A029D9" w:rsidP="0067498D">
      <w:pPr>
        <w:keepNext/>
        <w:tabs>
          <w:tab w:val="clear" w:pos="567"/>
        </w:tabs>
        <w:spacing w:line="240" w:lineRule="auto"/>
        <w:rPr>
          <w:szCs w:val="22"/>
        </w:rPr>
      </w:pPr>
    </w:p>
    <w:p w14:paraId="7C1286C3" w14:textId="77777777" w:rsidR="00A029D9" w:rsidRPr="0054754A" w:rsidRDefault="00A029D9" w:rsidP="0067498D">
      <w:pPr>
        <w:tabs>
          <w:tab w:val="clear" w:pos="567"/>
        </w:tabs>
        <w:spacing w:line="240" w:lineRule="auto"/>
        <w:rPr>
          <w:szCs w:val="22"/>
        </w:rPr>
      </w:pPr>
      <w:r w:rsidRPr="0054754A">
        <w:rPr>
          <w:szCs w:val="22"/>
        </w:rPr>
        <w:t>I et stort randomiseret aktivt-kontrolleret studie med tofacitinib (en anden JAK-hæmmer) hos patienter med reumatoid arthritis på 50 år og ældre med mindst én ekstra kardiovaskulær risikofaktor, blev der observeret en højere forekomst af maligniteter, især lungekræft, lymfom og non-melanom hudkræft (NMSC) med tofacitinib sammenlignet med TNF-hæmmere.</w:t>
      </w:r>
    </w:p>
    <w:p w14:paraId="6DC8D85B" w14:textId="77777777" w:rsidR="00A029D9" w:rsidRPr="0054754A" w:rsidRDefault="00A029D9" w:rsidP="0067498D">
      <w:pPr>
        <w:tabs>
          <w:tab w:val="clear" w:pos="567"/>
        </w:tabs>
        <w:spacing w:line="240" w:lineRule="auto"/>
        <w:rPr>
          <w:szCs w:val="22"/>
        </w:rPr>
      </w:pPr>
    </w:p>
    <w:p w14:paraId="4D20FC17" w14:textId="77777777" w:rsidR="00A029D9" w:rsidRPr="0054754A" w:rsidRDefault="00A029D9" w:rsidP="0067498D">
      <w:pPr>
        <w:tabs>
          <w:tab w:val="clear" w:pos="567"/>
        </w:tabs>
        <w:spacing w:line="240" w:lineRule="auto"/>
        <w:rPr>
          <w:szCs w:val="22"/>
        </w:rPr>
      </w:pPr>
      <w:r w:rsidRPr="0054754A">
        <w:rPr>
          <w:szCs w:val="22"/>
        </w:rPr>
        <w:t>Lymfom og andre maligniteter er blevet rapporteret hos patienter, der får JAK-hæmmere, herunder Jakavi.</w:t>
      </w:r>
    </w:p>
    <w:p w14:paraId="0573E0E4" w14:textId="77777777" w:rsidR="00A029D9" w:rsidRPr="0054754A" w:rsidRDefault="00A029D9" w:rsidP="0067498D">
      <w:pPr>
        <w:tabs>
          <w:tab w:val="clear" w:pos="567"/>
        </w:tabs>
        <w:spacing w:line="240" w:lineRule="auto"/>
        <w:rPr>
          <w:szCs w:val="22"/>
        </w:rPr>
      </w:pPr>
    </w:p>
    <w:p w14:paraId="498738D5" w14:textId="09D08105" w:rsidR="00A029D9" w:rsidRPr="0054754A" w:rsidRDefault="00A029D9" w:rsidP="0067498D">
      <w:pPr>
        <w:tabs>
          <w:tab w:val="clear" w:pos="567"/>
        </w:tabs>
        <w:spacing w:line="240" w:lineRule="auto"/>
        <w:rPr>
          <w:szCs w:val="22"/>
          <w:u w:val="single"/>
        </w:rPr>
      </w:pPr>
      <w:r w:rsidRPr="0054754A">
        <w:rPr>
          <w:szCs w:val="22"/>
        </w:rPr>
        <w:t>Non-melanom hudkræft (NMSC’er), inklusiv basalcelle-, planocellulær- og Merkelcellecarcinom er blevet rapporteret hos patienter behandlet med ruxolitinib. Det anbefales at foretage regelmæssige undersøgelser af huden hos patienter, som har en øget risiko for hudkræft.</w:t>
      </w:r>
    </w:p>
    <w:p w14:paraId="639C3172" w14:textId="77777777" w:rsidR="00A029D9" w:rsidRPr="0054754A" w:rsidRDefault="00A029D9" w:rsidP="0067498D">
      <w:pPr>
        <w:tabs>
          <w:tab w:val="clear" w:pos="567"/>
        </w:tabs>
        <w:spacing w:line="240" w:lineRule="auto"/>
        <w:rPr>
          <w:szCs w:val="22"/>
          <w:u w:val="single"/>
        </w:rPr>
      </w:pPr>
    </w:p>
    <w:p w14:paraId="7A21DC18" w14:textId="77777777" w:rsidR="00A029D9" w:rsidRPr="0054754A" w:rsidRDefault="00A029D9" w:rsidP="0067498D">
      <w:pPr>
        <w:keepNext/>
        <w:tabs>
          <w:tab w:val="clear" w:pos="567"/>
        </w:tabs>
        <w:spacing w:line="240" w:lineRule="auto"/>
        <w:rPr>
          <w:szCs w:val="22"/>
          <w:u w:val="single"/>
        </w:rPr>
      </w:pPr>
      <w:r w:rsidRPr="0054754A">
        <w:rPr>
          <w:szCs w:val="22"/>
          <w:u w:val="single"/>
        </w:rPr>
        <w:t>Særlige populationer</w:t>
      </w:r>
    </w:p>
    <w:p w14:paraId="00058453" w14:textId="77777777" w:rsidR="00A029D9" w:rsidRPr="0054754A" w:rsidRDefault="00A029D9" w:rsidP="0067498D">
      <w:pPr>
        <w:keepNext/>
        <w:tabs>
          <w:tab w:val="clear" w:pos="567"/>
        </w:tabs>
        <w:spacing w:line="240" w:lineRule="auto"/>
        <w:rPr>
          <w:iCs/>
          <w:szCs w:val="22"/>
        </w:rPr>
      </w:pPr>
    </w:p>
    <w:p w14:paraId="6EB22483" w14:textId="77777777" w:rsidR="00A029D9" w:rsidRPr="00AF5217" w:rsidRDefault="00A029D9" w:rsidP="0067498D">
      <w:pPr>
        <w:keepNext/>
        <w:tabs>
          <w:tab w:val="clear" w:pos="567"/>
        </w:tabs>
        <w:spacing w:line="240" w:lineRule="auto"/>
        <w:rPr>
          <w:i/>
          <w:iCs/>
          <w:szCs w:val="22"/>
          <w:u w:val="single"/>
        </w:rPr>
      </w:pPr>
      <w:r w:rsidRPr="00AF5217">
        <w:rPr>
          <w:i/>
          <w:iCs/>
          <w:szCs w:val="22"/>
          <w:u w:val="single"/>
        </w:rPr>
        <w:t>Nedsat nyrefunktion</w:t>
      </w:r>
    </w:p>
    <w:p w14:paraId="47E2B4CD" w14:textId="42DE42E6" w:rsidR="000031EC" w:rsidRPr="0054754A" w:rsidRDefault="007B113E" w:rsidP="0067498D">
      <w:pPr>
        <w:tabs>
          <w:tab w:val="clear" w:pos="567"/>
        </w:tabs>
        <w:spacing w:line="240" w:lineRule="auto"/>
        <w:rPr>
          <w:szCs w:val="22"/>
        </w:rPr>
      </w:pPr>
      <w:r w:rsidRPr="0054754A">
        <w:rPr>
          <w:szCs w:val="22"/>
        </w:rPr>
        <w:t>Hos GvHD-patienter med stærkt nedsat nyrefunktion bør startdos</w:t>
      </w:r>
      <w:r w:rsidR="00E638DC">
        <w:rPr>
          <w:szCs w:val="22"/>
        </w:rPr>
        <w:t>is</w:t>
      </w:r>
      <w:r w:rsidRPr="0054754A">
        <w:rPr>
          <w:szCs w:val="22"/>
        </w:rPr>
        <w:t xml:space="preserve"> af Jakavi reduceres med cirka 50% (se pkt. 4.2 og 5.2).</w:t>
      </w:r>
    </w:p>
    <w:p w14:paraId="18892A6B" w14:textId="77777777" w:rsidR="00A029D9" w:rsidRPr="0054754A" w:rsidRDefault="00A029D9" w:rsidP="0067498D">
      <w:pPr>
        <w:tabs>
          <w:tab w:val="clear" w:pos="567"/>
        </w:tabs>
        <w:spacing w:line="240" w:lineRule="auto"/>
        <w:rPr>
          <w:szCs w:val="22"/>
        </w:rPr>
      </w:pPr>
    </w:p>
    <w:p w14:paraId="612D0490" w14:textId="77777777" w:rsidR="00A029D9" w:rsidRPr="00AF5217" w:rsidRDefault="00A029D9" w:rsidP="0067498D">
      <w:pPr>
        <w:keepNext/>
        <w:tabs>
          <w:tab w:val="clear" w:pos="567"/>
        </w:tabs>
        <w:spacing w:line="240" w:lineRule="auto"/>
        <w:rPr>
          <w:i/>
          <w:iCs/>
          <w:szCs w:val="22"/>
          <w:u w:val="single"/>
        </w:rPr>
      </w:pPr>
      <w:r w:rsidRPr="00AF5217">
        <w:rPr>
          <w:i/>
          <w:iCs/>
          <w:szCs w:val="22"/>
          <w:u w:val="single"/>
        </w:rPr>
        <w:t>Nedsat leverfunktion</w:t>
      </w:r>
    </w:p>
    <w:p w14:paraId="17150346" w14:textId="63B951EA" w:rsidR="00A029D9" w:rsidRPr="0054754A" w:rsidRDefault="00A029D9" w:rsidP="0067498D">
      <w:pPr>
        <w:tabs>
          <w:tab w:val="clear" w:pos="567"/>
        </w:tabs>
        <w:spacing w:line="240" w:lineRule="auto"/>
        <w:rPr>
          <w:szCs w:val="22"/>
        </w:rPr>
      </w:pPr>
      <w:r w:rsidRPr="0054754A">
        <w:rPr>
          <w:szCs w:val="22"/>
        </w:rPr>
        <w:t>Hos GvHD-patienter med nedsat leverfunktion, der ikke er relateret til GvHD, bør startdosen af Jakavi reduceres med cirka 50 % (se pkt. 4.2 og 5.2).</w:t>
      </w:r>
    </w:p>
    <w:p w14:paraId="1C2B4AAE" w14:textId="77777777" w:rsidR="00A029D9" w:rsidRDefault="00A029D9" w:rsidP="0067498D">
      <w:pPr>
        <w:tabs>
          <w:tab w:val="clear" w:pos="567"/>
        </w:tabs>
        <w:spacing w:line="240" w:lineRule="auto"/>
        <w:rPr>
          <w:szCs w:val="22"/>
        </w:rPr>
      </w:pPr>
    </w:p>
    <w:p w14:paraId="1B3BF2E6" w14:textId="2B2DB097" w:rsidR="00E460F6" w:rsidRDefault="00E460F6" w:rsidP="0067498D">
      <w:pPr>
        <w:tabs>
          <w:tab w:val="clear" w:pos="567"/>
        </w:tabs>
        <w:spacing w:line="240" w:lineRule="auto"/>
        <w:rPr>
          <w:szCs w:val="22"/>
        </w:rPr>
      </w:pPr>
      <w:r w:rsidRPr="0054754A">
        <w:rPr>
          <w:szCs w:val="22"/>
        </w:rPr>
        <w:t>Hos patienter, som er diagnosticeret med nedsat leverfunktion under behandling med ruxolitinib, skal komplet blodtælling inklusive differentialtælling udføres mindst hver eller hver anden uge de første 6 uger efter, at behandling med ruxolitinib er påbegyndt, og derefter som klinisk indiceret, når deres leverfunktion og blodtællinger er stabiliseret.</w:t>
      </w:r>
    </w:p>
    <w:p w14:paraId="36F6C539" w14:textId="77777777" w:rsidR="00E460F6" w:rsidRPr="0054754A" w:rsidRDefault="00E460F6" w:rsidP="0067498D">
      <w:pPr>
        <w:tabs>
          <w:tab w:val="clear" w:pos="567"/>
        </w:tabs>
        <w:spacing w:line="240" w:lineRule="auto"/>
        <w:rPr>
          <w:szCs w:val="22"/>
        </w:rPr>
      </w:pPr>
    </w:p>
    <w:p w14:paraId="43DCBC2B" w14:textId="77777777" w:rsidR="00A029D9" w:rsidRPr="0054754A" w:rsidRDefault="00A029D9" w:rsidP="0067498D">
      <w:pPr>
        <w:keepNext/>
        <w:tabs>
          <w:tab w:val="clear" w:pos="567"/>
        </w:tabs>
        <w:spacing w:line="240" w:lineRule="auto"/>
        <w:rPr>
          <w:szCs w:val="22"/>
          <w:u w:val="single"/>
        </w:rPr>
      </w:pPr>
      <w:r w:rsidRPr="0054754A">
        <w:rPr>
          <w:szCs w:val="22"/>
          <w:u w:val="single"/>
        </w:rPr>
        <w:lastRenderedPageBreak/>
        <w:t>Interaktioner</w:t>
      </w:r>
    </w:p>
    <w:p w14:paraId="062B97FD" w14:textId="77777777" w:rsidR="00A029D9" w:rsidRPr="0054754A" w:rsidRDefault="00A029D9" w:rsidP="0067498D">
      <w:pPr>
        <w:keepNext/>
        <w:tabs>
          <w:tab w:val="clear" w:pos="567"/>
        </w:tabs>
        <w:spacing w:line="240" w:lineRule="auto"/>
        <w:rPr>
          <w:szCs w:val="22"/>
        </w:rPr>
      </w:pPr>
    </w:p>
    <w:p w14:paraId="51727AA2" w14:textId="57885F1D" w:rsidR="00A029D9" w:rsidRPr="0054754A" w:rsidRDefault="00A029D9" w:rsidP="0067498D">
      <w:pPr>
        <w:tabs>
          <w:tab w:val="clear" w:pos="567"/>
        </w:tabs>
        <w:spacing w:line="240" w:lineRule="auto"/>
        <w:rPr>
          <w:szCs w:val="22"/>
        </w:rPr>
      </w:pPr>
      <w:r w:rsidRPr="0054754A">
        <w:rPr>
          <w:szCs w:val="22"/>
        </w:rPr>
        <w:t>Hvis Jakavi skal administreres sammen med stærke CYP3A4-hæmmere eller hæmmere af både CYP3A4- og CYP2C9-enzymer (fx fluconazol), skal dosisenheden for Jakavi reduceres med ca. 50% og administreres to gange dagligt (se pkt. 4.2 og 4.5).</w:t>
      </w:r>
    </w:p>
    <w:p w14:paraId="2FD77BC2" w14:textId="77777777" w:rsidR="00A029D9" w:rsidRDefault="00A029D9" w:rsidP="0067498D">
      <w:pPr>
        <w:tabs>
          <w:tab w:val="clear" w:pos="567"/>
        </w:tabs>
        <w:spacing w:line="240" w:lineRule="auto"/>
        <w:rPr>
          <w:szCs w:val="22"/>
        </w:rPr>
      </w:pPr>
    </w:p>
    <w:p w14:paraId="35AA71BB" w14:textId="7B8BA02E" w:rsidR="00E460F6" w:rsidRDefault="00E460F6" w:rsidP="0067498D">
      <w:pPr>
        <w:tabs>
          <w:tab w:val="clear" w:pos="567"/>
        </w:tabs>
        <w:spacing w:line="240" w:lineRule="auto"/>
        <w:rPr>
          <w:szCs w:val="22"/>
        </w:rPr>
      </w:pPr>
      <w:r w:rsidRPr="0054754A">
        <w:rPr>
          <w:szCs w:val="22"/>
        </w:rPr>
        <w:t>Hyppigere monitorering (fx. to gange ugentligt) af hæmatologiparametre og af kliniske tegn og symptomer på ruxolitinib-relaterede bivirkninger anbefales under behandling med stærke CYP3A4-hæmmere eller hæmmere af både CYP2C9- og CYP3A4-enzymer.</w:t>
      </w:r>
    </w:p>
    <w:p w14:paraId="1960F2E3" w14:textId="77777777" w:rsidR="00E460F6" w:rsidRPr="0054754A" w:rsidRDefault="00E460F6" w:rsidP="0067498D">
      <w:pPr>
        <w:tabs>
          <w:tab w:val="clear" w:pos="567"/>
        </w:tabs>
        <w:spacing w:line="240" w:lineRule="auto"/>
        <w:rPr>
          <w:szCs w:val="22"/>
        </w:rPr>
      </w:pPr>
    </w:p>
    <w:p w14:paraId="78B39252" w14:textId="77777777" w:rsidR="00A029D9" w:rsidRPr="0054754A" w:rsidRDefault="00A029D9" w:rsidP="0067498D">
      <w:pPr>
        <w:tabs>
          <w:tab w:val="clear" w:pos="567"/>
        </w:tabs>
        <w:spacing w:line="240" w:lineRule="auto"/>
        <w:rPr>
          <w:szCs w:val="22"/>
        </w:rPr>
      </w:pPr>
      <w:r w:rsidRPr="0054754A">
        <w:rPr>
          <w:szCs w:val="22"/>
        </w:rPr>
        <w:t>Samtidig brug af cytoreduktive terapier med Jakavi var associeret med håndterbare cytopenier. (se pkt. 4.2 for dosisændringer under cytopenier).</w:t>
      </w:r>
    </w:p>
    <w:p w14:paraId="1C01539F" w14:textId="77777777" w:rsidR="00A029D9" w:rsidRPr="0054754A" w:rsidRDefault="00A029D9" w:rsidP="0067498D">
      <w:pPr>
        <w:tabs>
          <w:tab w:val="clear" w:pos="567"/>
        </w:tabs>
        <w:spacing w:line="240" w:lineRule="auto"/>
        <w:rPr>
          <w:szCs w:val="22"/>
        </w:rPr>
      </w:pPr>
    </w:p>
    <w:p w14:paraId="58B87324" w14:textId="2DE66B90" w:rsidR="00A029D9" w:rsidRPr="0054754A" w:rsidRDefault="00A029D9" w:rsidP="0067498D">
      <w:pPr>
        <w:keepNext/>
        <w:tabs>
          <w:tab w:val="clear" w:pos="567"/>
        </w:tabs>
        <w:spacing w:line="240" w:lineRule="auto"/>
        <w:rPr>
          <w:szCs w:val="22"/>
          <w:u w:val="single"/>
        </w:rPr>
      </w:pPr>
      <w:r w:rsidRPr="0054754A">
        <w:rPr>
          <w:szCs w:val="22"/>
          <w:u w:val="single"/>
        </w:rPr>
        <w:t>Hjælpestoffer</w:t>
      </w:r>
      <w:r w:rsidR="00E460F6">
        <w:rPr>
          <w:szCs w:val="22"/>
          <w:u w:val="single"/>
        </w:rPr>
        <w:t xml:space="preserve"> med kendt effekt</w:t>
      </w:r>
    </w:p>
    <w:p w14:paraId="3726017F" w14:textId="77777777" w:rsidR="00A029D9" w:rsidRPr="0054754A" w:rsidRDefault="00A029D9" w:rsidP="0067498D">
      <w:pPr>
        <w:keepNext/>
        <w:tabs>
          <w:tab w:val="clear" w:pos="567"/>
        </w:tabs>
        <w:spacing w:line="240" w:lineRule="auto"/>
        <w:rPr>
          <w:szCs w:val="22"/>
        </w:rPr>
      </w:pPr>
    </w:p>
    <w:p w14:paraId="19BCC8E2" w14:textId="1882C558" w:rsidR="007B113E" w:rsidRPr="00B37205" w:rsidRDefault="007B113E" w:rsidP="0067498D">
      <w:pPr>
        <w:keepNext/>
        <w:tabs>
          <w:tab w:val="clear" w:pos="567"/>
        </w:tabs>
        <w:spacing w:line="240" w:lineRule="auto"/>
        <w:rPr>
          <w:i/>
          <w:iCs/>
          <w:szCs w:val="22"/>
          <w:u w:val="single"/>
        </w:rPr>
      </w:pPr>
      <w:r w:rsidRPr="0054754A">
        <w:rPr>
          <w:i/>
          <w:iCs/>
          <w:szCs w:val="22"/>
          <w:u w:val="single"/>
        </w:rPr>
        <w:t>Propylenglycol</w:t>
      </w:r>
    </w:p>
    <w:p w14:paraId="0F6D8702" w14:textId="77777777" w:rsidR="007B113E" w:rsidRPr="0054754A" w:rsidRDefault="007B113E" w:rsidP="0067498D">
      <w:pPr>
        <w:tabs>
          <w:tab w:val="clear" w:pos="567"/>
        </w:tabs>
        <w:spacing w:line="240" w:lineRule="auto"/>
        <w:rPr>
          <w:szCs w:val="22"/>
        </w:rPr>
      </w:pPr>
      <w:r w:rsidRPr="0054754A">
        <w:rPr>
          <w:szCs w:val="22"/>
        </w:rPr>
        <w:t>Dette lægemiddel indeholder 150 mg propylenglycol pr. ml oral opløsning.</w:t>
      </w:r>
    </w:p>
    <w:p w14:paraId="0514A97C" w14:textId="77777777" w:rsidR="007B113E" w:rsidRDefault="007B113E" w:rsidP="0067498D">
      <w:pPr>
        <w:tabs>
          <w:tab w:val="clear" w:pos="567"/>
        </w:tabs>
        <w:spacing w:line="240" w:lineRule="auto"/>
        <w:rPr>
          <w:szCs w:val="22"/>
        </w:rPr>
      </w:pPr>
    </w:p>
    <w:p w14:paraId="3F4DE339" w14:textId="39C16C50" w:rsidR="00E460F6" w:rsidRDefault="00E460F6" w:rsidP="0067498D">
      <w:pPr>
        <w:tabs>
          <w:tab w:val="clear" w:pos="567"/>
        </w:tabs>
        <w:spacing w:line="240" w:lineRule="auto"/>
        <w:rPr>
          <w:szCs w:val="22"/>
        </w:rPr>
      </w:pPr>
      <w:r w:rsidRPr="00E460F6">
        <w:rPr>
          <w:szCs w:val="22"/>
        </w:rPr>
        <w:t>Samtidig administration med substrater til alkoholdehydrogenase, såsom ethanol, kan fremkalde alvorlige bivirkninger hos børn under 5</w:t>
      </w:r>
      <w:r w:rsidR="00602E9D">
        <w:rPr>
          <w:szCs w:val="22"/>
        </w:rPr>
        <w:t> </w:t>
      </w:r>
      <w:r w:rsidRPr="00E460F6">
        <w:rPr>
          <w:szCs w:val="22"/>
        </w:rPr>
        <w:t>år.</w:t>
      </w:r>
    </w:p>
    <w:p w14:paraId="5F89677A" w14:textId="77777777" w:rsidR="00E460F6" w:rsidRPr="0054754A" w:rsidRDefault="00E460F6" w:rsidP="0067498D">
      <w:pPr>
        <w:tabs>
          <w:tab w:val="clear" w:pos="567"/>
        </w:tabs>
        <w:spacing w:line="240" w:lineRule="auto"/>
        <w:rPr>
          <w:szCs w:val="22"/>
        </w:rPr>
      </w:pPr>
    </w:p>
    <w:p w14:paraId="5CF3D422" w14:textId="3E46CBCE" w:rsidR="007B113E" w:rsidRPr="0054754A" w:rsidRDefault="007B113E" w:rsidP="0067498D">
      <w:pPr>
        <w:keepNext/>
        <w:tabs>
          <w:tab w:val="clear" w:pos="567"/>
        </w:tabs>
        <w:spacing w:line="240" w:lineRule="auto"/>
        <w:rPr>
          <w:i/>
          <w:iCs/>
          <w:szCs w:val="22"/>
          <w:u w:val="single"/>
        </w:rPr>
      </w:pPr>
      <w:r w:rsidRPr="0054754A">
        <w:rPr>
          <w:i/>
          <w:iCs/>
          <w:szCs w:val="22"/>
          <w:u w:val="single"/>
        </w:rPr>
        <w:t>Parahydroxybenzoat</w:t>
      </w:r>
    </w:p>
    <w:p w14:paraId="111E143D" w14:textId="4E53C82F" w:rsidR="007B113E" w:rsidRPr="0054754A" w:rsidRDefault="007B113E" w:rsidP="0067498D">
      <w:pPr>
        <w:tabs>
          <w:tab w:val="clear" w:pos="567"/>
        </w:tabs>
        <w:spacing w:line="240" w:lineRule="auto"/>
        <w:rPr>
          <w:szCs w:val="22"/>
        </w:rPr>
      </w:pPr>
      <w:r w:rsidRPr="0054754A">
        <w:rPr>
          <w:szCs w:val="22"/>
        </w:rPr>
        <w:t xml:space="preserve">Dette lægemiddel indeholder </w:t>
      </w:r>
      <w:r w:rsidR="00D84E87" w:rsidRPr="0054754A">
        <w:rPr>
          <w:szCs w:val="22"/>
        </w:rPr>
        <w:t>methyl- og propylparahydroxybenzoat, som kan give allergiske reaktioner (kan optræde efter behandlingen)</w:t>
      </w:r>
      <w:r w:rsidRPr="0054754A">
        <w:rPr>
          <w:szCs w:val="22"/>
        </w:rPr>
        <w:t>.</w:t>
      </w:r>
    </w:p>
    <w:p w14:paraId="268F0DC9" w14:textId="77777777" w:rsidR="00A029D9" w:rsidRPr="0054754A" w:rsidRDefault="00A029D9" w:rsidP="0067498D">
      <w:pPr>
        <w:tabs>
          <w:tab w:val="clear" w:pos="567"/>
        </w:tabs>
        <w:spacing w:line="240" w:lineRule="auto"/>
        <w:rPr>
          <w:szCs w:val="22"/>
        </w:rPr>
      </w:pPr>
    </w:p>
    <w:p w14:paraId="59109815" w14:textId="77777777" w:rsidR="00A029D9" w:rsidRPr="0054754A" w:rsidRDefault="00A029D9" w:rsidP="0067498D">
      <w:pPr>
        <w:keepNext/>
        <w:suppressLineNumbers/>
        <w:spacing w:line="240" w:lineRule="auto"/>
        <w:ind w:left="567" w:hanging="567"/>
        <w:rPr>
          <w:szCs w:val="22"/>
        </w:rPr>
      </w:pPr>
      <w:r w:rsidRPr="0054754A">
        <w:rPr>
          <w:b/>
          <w:bCs/>
          <w:szCs w:val="22"/>
        </w:rPr>
        <w:t>4.5</w:t>
      </w:r>
      <w:r w:rsidRPr="0054754A">
        <w:rPr>
          <w:b/>
          <w:bCs/>
          <w:szCs w:val="22"/>
        </w:rPr>
        <w:tab/>
        <w:t>Interaktion med andre lægemidler og andre former for interaktion</w:t>
      </w:r>
    </w:p>
    <w:p w14:paraId="6CA74314" w14:textId="77777777" w:rsidR="00A029D9" w:rsidRPr="0054754A" w:rsidRDefault="00A029D9" w:rsidP="0067498D">
      <w:pPr>
        <w:keepNext/>
        <w:suppressLineNumbers/>
        <w:spacing w:line="240" w:lineRule="auto"/>
        <w:rPr>
          <w:szCs w:val="22"/>
        </w:rPr>
      </w:pPr>
    </w:p>
    <w:p w14:paraId="67C55438" w14:textId="77777777" w:rsidR="00A029D9" w:rsidRPr="0054754A" w:rsidRDefault="00A029D9" w:rsidP="0067498D">
      <w:pPr>
        <w:keepNext/>
        <w:tabs>
          <w:tab w:val="clear" w:pos="567"/>
        </w:tabs>
        <w:spacing w:line="240" w:lineRule="auto"/>
        <w:rPr>
          <w:szCs w:val="22"/>
        </w:rPr>
      </w:pPr>
      <w:r w:rsidRPr="0054754A">
        <w:rPr>
          <w:szCs w:val="22"/>
        </w:rPr>
        <w:t>Interaktionsstudier er kun udført hos voksne.</w:t>
      </w:r>
    </w:p>
    <w:p w14:paraId="183CCF39" w14:textId="77777777" w:rsidR="00A029D9" w:rsidRPr="0054754A" w:rsidRDefault="00A029D9" w:rsidP="0067498D">
      <w:pPr>
        <w:tabs>
          <w:tab w:val="clear" w:pos="567"/>
        </w:tabs>
        <w:spacing w:line="240" w:lineRule="auto"/>
        <w:rPr>
          <w:szCs w:val="22"/>
        </w:rPr>
      </w:pPr>
    </w:p>
    <w:p w14:paraId="6FE6803E" w14:textId="77777777" w:rsidR="00A029D9" w:rsidRPr="0054754A" w:rsidRDefault="00A029D9" w:rsidP="0067498D">
      <w:pPr>
        <w:tabs>
          <w:tab w:val="clear" w:pos="567"/>
        </w:tabs>
        <w:spacing w:line="240" w:lineRule="auto"/>
        <w:rPr>
          <w:szCs w:val="22"/>
        </w:rPr>
      </w:pPr>
      <w:r w:rsidRPr="0054754A">
        <w:rPr>
          <w:szCs w:val="22"/>
        </w:rPr>
        <w:t>Ruxolitinib er elimineret gennem metabolisme katalyseret ved CYP3A4 og CYP2C9. Lægemidler, der hæmmer disse enzymer kan derfor give anledning til stigning i eksponering af ruxolitinib.</w:t>
      </w:r>
    </w:p>
    <w:p w14:paraId="78D2AFC0" w14:textId="77777777" w:rsidR="00A029D9" w:rsidRPr="0054754A" w:rsidRDefault="00A029D9" w:rsidP="0067498D">
      <w:pPr>
        <w:tabs>
          <w:tab w:val="clear" w:pos="567"/>
        </w:tabs>
        <w:spacing w:line="240" w:lineRule="auto"/>
        <w:rPr>
          <w:szCs w:val="22"/>
        </w:rPr>
      </w:pPr>
    </w:p>
    <w:p w14:paraId="45AD41E0" w14:textId="77777777" w:rsidR="00A029D9" w:rsidRPr="0054754A" w:rsidRDefault="00A029D9" w:rsidP="0067498D">
      <w:pPr>
        <w:keepNext/>
        <w:tabs>
          <w:tab w:val="clear" w:pos="567"/>
        </w:tabs>
        <w:spacing w:line="240" w:lineRule="auto"/>
        <w:rPr>
          <w:szCs w:val="22"/>
          <w:u w:val="single"/>
        </w:rPr>
      </w:pPr>
      <w:r w:rsidRPr="0054754A">
        <w:rPr>
          <w:szCs w:val="22"/>
          <w:u w:val="single"/>
        </w:rPr>
        <w:t>Interaktioner, der medfører dosisreduktion af ruxolitinib</w:t>
      </w:r>
    </w:p>
    <w:p w14:paraId="22C50239" w14:textId="77777777" w:rsidR="00A029D9" w:rsidRPr="0054754A" w:rsidRDefault="00A029D9" w:rsidP="0067498D">
      <w:pPr>
        <w:keepNext/>
        <w:tabs>
          <w:tab w:val="clear" w:pos="567"/>
        </w:tabs>
        <w:spacing w:line="240" w:lineRule="auto"/>
        <w:rPr>
          <w:szCs w:val="22"/>
        </w:rPr>
      </w:pPr>
    </w:p>
    <w:p w14:paraId="7AF301FF" w14:textId="77777777" w:rsidR="00A029D9" w:rsidRPr="0054754A" w:rsidRDefault="00A029D9" w:rsidP="0067498D">
      <w:pPr>
        <w:keepNext/>
        <w:tabs>
          <w:tab w:val="clear" w:pos="567"/>
        </w:tabs>
        <w:spacing w:line="240" w:lineRule="auto"/>
        <w:rPr>
          <w:i/>
          <w:szCs w:val="22"/>
          <w:u w:val="single"/>
        </w:rPr>
      </w:pPr>
      <w:r w:rsidRPr="0054754A">
        <w:rPr>
          <w:i/>
          <w:szCs w:val="22"/>
          <w:u w:val="single"/>
        </w:rPr>
        <w:t>CYP3A4-hæmmere</w:t>
      </w:r>
    </w:p>
    <w:p w14:paraId="57A083CE" w14:textId="77777777" w:rsidR="00A029D9" w:rsidRPr="0054754A" w:rsidRDefault="00A029D9" w:rsidP="0067498D">
      <w:pPr>
        <w:keepNext/>
        <w:keepLines/>
        <w:tabs>
          <w:tab w:val="clear" w:pos="567"/>
        </w:tabs>
        <w:spacing w:line="240" w:lineRule="auto"/>
        <w:rPr>
          <w:i/>
          <w:iCs/>
          <w:szCs w:val="22"/>
        </w:rPr>
      </w:pPr>
      <w:r w:rsidRPr="0054754A">
        <w:rPr>
          <w:i/>
          <w:iCs/>
          <w:szCs w:val="22"/>
        </w:rPr>
        <w:t>Stærke CYP3A4-hæmmere (såsom, men ikke begrænset til boceprevir, clarithromycin, indinavir, itraconazol, ketoconazol, lopinavir/ritonavir, ritonavir, mibefradil, nefazodon, nelfinavir, posaconazol, saquinavir, telaprevir, telithromycin, voriconazol)</w:t>
      </w:r>
    </w:p>
    <w:p w14:paraId="43ED4C87" w14:textId="77777777" w:rsidR="00A029D9" w:rsidRPr="0054754A" w:rsidRDefault="00A029D9" w:rsidP="0067498D">
      <w:pPr>
        <w:tabs>
          <w:tab w:val="clear" w:pos="567"/>
        </w:tabs>
        <w:spacing w:line="240" w:lineRule="auto"/>
        <w:rPr>
          <w:szCs w:val="22"/>
        </w:rPr>
      </w:pPr>
      <w:r w:rsidRPr="0054754A">
        <w:rPr>
          <w:szCs w:val="22"/>
        </w:rPr>
        <w:t>Hos raske forsøgspersoner medførte administration af ruxolitinib (enkeltdosis på 10 mg) sammen med ketoconazol, som er en stærk CYP3A4-hæmmer, i et ruxolitinib C</w:t>
      </w:r>
      <w:r w:rsidRPr="0054754A">
        <w:rPr>
          <w:szCs w:val="22"/>
          <w:vertAlign w:val="subscript"/>
        </w:rPr>
        <w:t>max</w:t>
      </w:r>
      <w:r w:rsidRPr="0054754A">
        <w:rPr>
          <w:szCs w:val="22"/>
        </w:rPr>
        <w:t xml:space="preserve"> og AUC, som var henholdsvis 33% og 91% højere end med ruxolitinib alene. Halveringstiden forlænges fra 3,7 til 6,0 timer ved samtidig administration af ketoconazol.</w:t>
      </w:r>
    </w:p>
    <w:p w14:paraId="019DB6F5" w14:textId="77777777" w:rsidR="00A029D9" w:rsidRPr="0054754A" w:rsidRDefault="00A029D9" w:rsidP="0067498D">
      <w:pPr>
        <w:tabs>
          <w:tab w:val="clear" w:pos="567"/>
        </w:tabs>
        <w:spacing w:line="240" w:lineRule="auto"/>
        <w:rPr>
          <w:szCs w:val="22"/>
        </w:rPr>
      </w:pPr>
    </w:p>
    <w:p w14:paraId="1A80754D" w14:textId="77777777" w:rsidR="00A029D9" w:rsidRPr="0054754A" w:rsidRDefault="00A029D9" w:rsidP="0067498D">
      <w:pPr>
        <w:tabs>
          <w:tab w:val="clear" w:pos="567"/>
        </w:tabs>
        <w:spacing w:line="240" w:lineRule="auto"/>
        <w:rPr>
          <w:szCs w:val="22"/>
        </w:rPr>
      </w:pPr>
      <w:r w:rsidRPr="0054754A">
        <w:rPr>
          <w:szCs w:val="22"/>
        </w:rPr>
        <w:t>Når ruxolitinib</w:t>
      </w:r>
      <w:r w:rsidRPr="0054754A" w:rsidDel="00AE2CA0">
        <w:rPr>
          <w:szCs w:val="22"/>
        </w:rPr>
        <w:t xml:space="preserve"> </w:t>
      </w:r>
      <w:r w:rsidRPr="0054754A">
        <w:rPr>
          <w:szCs w:val="22"/>
        </w:rPr>
        <w:t>administreres sammen med stærke CYP3A4-hæmmere, skal enhedsdosis af ruxolitinib</w:t>
      </w:r>
      <w:r w:rsidRPr="0054754A" w:rsidDel="00AE2CA0">
        <w:rPr>
          <w:szCs w:val="22"/>
        </w:rPr>
        <w:t xml:space="preserve"> </w:t>
      </w:r>
      <w:r w:rsidRPr="0054754A">
        <w:rPr>
          <w:szCs w:val="22"/>
        </w:rPr>
        <w:t>reduceres med ca. 50% og administreres to gange dagligt.</w:t>
      </w:r>
    </w:p>
    <w:p w14:paraId="4D20C977" w14:textId="77777777" w:rsidR="00A029D9" w:rsidRPr="0054754A" w:rsidRDefault="00A029D9" w:rsidP="0067498D">
      <w:pPr>
        <w:tabs>
          <w:tab w:val="clear" w:pos="567"/>
        </w:tabs>
        <w:spacing w:line="240" w:lineRule="auto"/>
        <w:rPr>
          <w:szCs w:val="22"/>
        </w:rPr>
      </w:pPr>
    </w:p>
    <w:p w14:paraId="7DDDABF0" w14:textId="77777777" w:rsidR="00A029D9" w:rsidRPr="0054754A" w:rsidRDefault="00A029D9" w:rsidP="0067498D">
      <w:pPr>
        <w:tabs>
          <w:tab w:val="clear" w:pos="567"/>
        </w:tabs>
        <w:spacing w:line="240" w:lineRule="auto"/>
        <w:rPr>
          <w:szCs w:val="22"/>
        </w:rPr>
      </w:pPr>
      <w:r w:rsidRPr="0054754A">
        <w:rPr>
          <w:szCs w:val="22"/>
        </w:rPr>
        <w:t>Patienterne skal monitoreres nøje (fx to gange om ugen) for cytopeni, og dosis skal titreres under hensyntagen til sikkerhed og effekt (se pkt. 4.2).</w:t>
      </w:r>
    </w:p>
    <w:p w14:paraId="3C1A0648" w14:textId="77777777" w:rsidR="00A029D9" w:rsidRPr="0054754A" w:rsidRDefault="00A029D9" w:rsidP="0067498D">
      <w:pPr>
        <w:tabs>
          <w:tab w:val="clear" w:pos="567"/>
        </w:tabs>
        <w:spacing w:line="240" w:lineRule="auto"/>
        <w:rPr>
          <w:szCs w:val="22"/>
        </w:rPr>
      </w:pPr>
    </w:p>
    <w:p w14:paraId="4D6FC7CE" w14:textId="77777777" w:rsidR="00A029D9" w:rsidRPr="0054754A" w:rsidRDefault="00A029D9" w:rsidP="0067498D">
      <w:pPr>
        <w:keepNext/>
        <w:keepLines/>
        <w:tabs>
          <w:tab w:val="clear" w:pos="567"/>
        </w:tabs>
        <w:spacing w:line="240" w:lineRule="auto"/>
        <w:rPr>
          <w:i/>
          <w:szCs w:val="22"/>
        </w:rPr>
      </w:pPr>
      <w:r w:rsidRPr="0054754A">
        <w:rPr>
          <w:i/>
          <w:szCs w:val="22"/>
        </w:rPr>
        <w:t>Hæmmere af både CYP2C9 og CYP3A4</w:t>
      </w:r>
    </w:p>
    <w:p w14:paraId="545106E5" w14:textId="77777777" w:rsidR="00A029D9" w:rsidRPr="0054754A" w:rsidRDefault="00A029D9" w:rsidP="0067498D">
      <w:pPr>
        <w:rPr>
          <w:szCs w:val="22"/>
        </w:rPr>
      </w:pPr>
      <w:r w:rsidRPr="0054754A">
        <w:rPr>
          <w:szCs w:val="22"/>
        </w:rPr>
        <w:t>Hos raske forsøgspersoner medførte administration af ruxolitinib (enkeltdosis 10 mg) sammen med fluconazol, som både er en CYP2C9- og en CYP3A4-hæmmer, i et ruxolitinib C</w:t>
      </w:r>
      <w:r w:rsidRPr="0054754A">
        <w:rPr>
          <w:szCs w:val="22"/>
          <w:vertAlign w:val="subscript"/>
        </w:rPr>
        <w:t xml:space="preserve">max </w:t>
      </w:r>
      <w:r w:rsidRPr="0054754A">
        <w:rPr>
          <w:szCs w:val="22"/>
        </w:rPr>
        <w:t>og AUC, som var henholdsvis 47% og 232% højere end med ruxolitinib alene.</w:t>
      </w:r>
    </w:p>
    <w:p w14:paraId="43826FF5" w14:textId="77777777" w:rsidR="00A029D9" w:rsidRPr="0054754A" w:rsidRDefault="00A029D9" w:rsidP="0067498D">
      <w:pPr>
        <w:tabs>
          <w:tab w:val="clear" w:pos="567"/>
        </w:tabs>
        <w:spacing w:line="240" w:lineRule="auto"/>
        <w:rPr>
          <w:szCs w:val="22"/>
        </w:rPr>
      </w:pPr>
    </w:p>
    <w:p w14:paraId="7E0DF200" w14:textId="77777777" w:rsidR="00A029D9" w:rsidRPr="0054754A" w:rsidRDefault="00A029D9" w:rsidP="0067498D">
      <w:pPr>
        <w:tabs>
          <w:tab w:val="clear" w:pos="567"/>
        </w:tabs>
        <w:spacing w:line="240" w:lineRule="auto"/>
        <w:rPr>
          <w:szCs w:val="22"/>
        </w:rPr>
      </w:pPr>
      <w:r w:rsidRPr="0054754A">
        <w:rPr>
          <w:szCs w:val="22"/>
        </w:rPr>
        <w:t>50% dosisreduktion bør overvejes, når der anvendes lægemidler, som både hæmmer CYP2C9- og CYP3A4-enzymer (fx fluconazol). Undgå at bruge fluconazol-doser højere end 200 mg dagligt samtidig med brug af ruxolitinib.</w:t>
      </w:r>
    </w:p>
    <w:p w14:paraId="7809EEB2" w14:textId="77777777" w:rsidR="00A029D9" w:rsidRPr="0054754A" w:rsidRDefault="00A029D9" w:rsidP="0067498D">
      <w:pPr>
        <w:tabs>
          <w:tab w:val="clear" w:pos="567"/>
        </w:tabs>
        <w:spacing w:line="240" w:lineRule="auto"/>
        <w:rPr>
          <w:szCs w:val="22"/>
        </w:rPr>
      </w:pPr>
    </w:p>
    <w:p w14:paraId="301716E1" w14:textId="77777777" w:rsidR="00A029D9" w:rsidRPr="0054754A" w:rsidRDefault="00A029D9" w:rsidP="0067498D">
      <w:pPr>
        <w:keepNext/>
        <w:tabs>
          <w:tab w:val="clear" w:pos="567"/>
        </w:tabs>
        <w:spacing w:line="240" w:lineRule="auto"/>
        <w:rPr>
          <w:szCs w:val="22"/>
          <w:u w:val="single"/>
        </w:rPr>
      </w:pPr>
      <w:r w:rsidRPr="0054754A">
        <w:rPr>
          <w:szCs w:val="22"/>
          <w:u w:val="single"/>
        </w:rPr>
        <w:t>Enzym-induktorer</w:t>
      </w:r>
    </w:p>
    <w:p w14:paraId="00D58517" w14:textId="77777777" w:rsidR="00A029D9" w:rsidRPr="0054754A" w:rsidRDefault="00A029D9" w:rsidP="0067498D">
      <w:pPr>
        <w:keepNext/>
        <w:tabs>
          <w:tab w:val="clear" w:pos="567"/>
        </w:tabs>
        <w:spacing w:line="240" w:lineRule="auto"/>
        <w:rPr>
          <w:iCs/>
          <w:szCs w:val="22"/>
        </w:rPr>
      </w:pPr>
    </w:p>
    <w:p w14:paraId="1A5F848C" w14:textId="77777777" w:rsidR="00A029D9" w:rsidRPr="0054754A" w:rsidRDefault="00A029D9" w:rsidP="0067498D">
      <w:pPr>
        <w:keepNext/>
        <w:keepLines/>
        <w:tabs>
          <w:tab w:val="clear" w:pos="567"/>
        </w:tabs>
        <w:spacing w:line="240" w:lineRule="auto"/>
        <w:rPr>
          <w:i/>
          <w:iCs/>
          <w:szCs w:val="22"/>
          <w:u w:val="single"/>
        </w:rPr>
      </w:pPr>
      <w:r w:rsidRPr="0054754A">
        <w:rPr>
          <w:i/>
          <w:iCs/>
          <w:szCs w:val="22"/>
          <w:u w:val="single"/>
        </w:rPr>
        <w:t>CYP3A4-induktorer (såsom, men ikke begrænset til avasimib, carbamazepin, phenobarbital, phenytoin, rifabutin, rifampicin, perikon (Hypericum perforatum))</w:t>
      </w:r>
    </w:p>
    <w:p w14:paraId="5D6CA362" w14:textId="77777777" w:rsidR="00A029D9" w:rsidRPr="0054754A" w:rsidRDefault="00A029D9" w:rsidP="0067498D">
      <w:pPr>
        <w:tabs>
          <w:tab w:val="clear" w:pos="567"/>
        </w:tabs>
        <w:spacing w:line="240" w:lineRule="auto"/>
        <w:rPr>
          <w:szCs w:val="22"/>
        </w:rPr>
      </w:pPr>
      <w:r w:rsidRPr="0054754A">
        <w:rPr>
          <w:szCs w:val="22"/>
        </w:rPr>
        <w:t>Patienterne skal monitoreres nøje, og dosis skal titreres under hensyntagen til sikkerhed og effekt (se pkt. 4.2).</w:t>
      </w:r>
    </w:p>
    <w:p w14:paraId="2BC4D89B" w14:textId="77777777" w:rsidR="00A029D9" w:rsidRPr="0054754A" w:rsidRDefault="00A029D9" w:rsidP="0067498D">
      <w:pPr>
        <w:tabs>
          <w:tab w:val="clear" w:pos="567"/>
        </w:tabs>
        <w:spacing w:line="240" w:lineRule="auto"/>
        <w:rPr>
          <w:szCs w:val="22"/>
        </w:rPr>
      </w:pPr>
    </w:p>
    <w:p w14:paraId="39B686FA" w14:textId="77777777" w:rsidR="00A029D9" w:rsidRPr="0054754A" w:rsidRDefault="00A029D9" w:rsidP="0067498D">
      <w:pPr>
        <w:tabs>
          <w:tab w:val="clear" w:pos="567"/>
        </w:tabs>
        <w:spacing w:line="240" w:lineRule="auto"/>
        <w:rPr>
          <w:szCs w:val="22"/>
        </w:rPr>
      </w:pPr>
      <w:r w:rsidRPr="0054754A">
        <w:rPr>
          <w:szCs w:val="22"/>
        </w:rPr>
        <w:t>Hos raske forsøgspersoner, der fik ruxolitinib (enkeltdosis på 50 mg) efter den stærke CYP3A4-inducer rifampicin (daglig dosis på 600 mg i 10 dage), var ruxolitinib AUC 70% lavere end efter administration af ruxolitinib</w:t>
      </w:r>
      <w:r w:rsidRPr="0054754A" w:rsidDel="009C1D63">
        <w:rPr>
          <w:szCs w:val="22"/>
        </w:rPr>
        <w:t xml:space="preserve"> </w:t>
      </w:r>
      <w:r w:rsidRPr="0054754A">
        <w:rPr>
          <w:szCs w:val="22"/>
        </w:rPr>
        <w:t>alene. Eksponeringen for ruxolitinibs aktive metabolitter var uforandret. Samlet set var ruxolitinibs farmakodynamiske aktivitet lignende, hvilket tyder på, at CYP3A4-induktionen medførte en minimal farmakodynamisk effekt. Dette kan dog relateres til den høje ruxolitinib-dosering, der resulterer i farmakodynamiske effekter i nærheden af E</w:t>
      </w:r>
      <w:r w:rsidRPr="0054754A">
        <w:rPr>
          <w:szCs w:val="22"/>
          <w:vertAlign w:val="subscript"/>
        </w:rPr>
        <w:t>max</w:t>
      </w:r>
      <w:r w:rsidRPr="0054754A">
        <w:rPr>
          <w:szCs w:val="22"/>
        </w:rPr>
        <w:t>. Det er muligt at en stigning i ruxolitinib-dosis er nødvendig hos den pågældende patient, når behandling påbegyndes med en stærk enzym-inducer.</w:t>
      </w:r>
    </w:p>
    <w:p w14:paraId="2A650867" w14:textId="77777777" w:rsidR="00A029D9" w:rsidRPr="0054754A" w:rsidRDefault="00A029D9" w:rsidP="0067498D">
      <w:pPr>
        <w:tabs>
          <w:tab w:val="clear" w:pos="567"/>
        </w:tabs>
        <w:spacing w:line="240" w:lineRule="auto"/>
        <w:rPr>
          <w:szCs w:val="22"/>
          <w:u w:val="single"/>
        </w:rPr>
      </w:pPr>
    </w:p>
    <w:p w14:paraId="01001A42" w14:textId="77777777" w:rsidR="00A029D9" w:rsidRPr="0054754A" w:rsidRDefault="00A029D9" w:rsidP="0067498D">
      <w:pPr>
        <w:keepNext/>
        <w:tabs>
          <w:tab w:val="clear" w:pos="567"/>
        </w:tabs>
        <w:spacing w:line="240" w:lineRule="auto"/>
        <w:rPr>
          <w:szCs w:val="22"/>
          <w:u w:val="single"/>
        </w:rPr>
      </w:pPr>
      <w:r w:rsidRPr="0054754A">
        <w:rPr>
          <w:szCs w:val="22"/>
          <w:u w:val="single"/>
        </w:rPr>
        <w:t>Andre interaktioner, der skal tages hensyn til, som påvirker ruxolitinib</w:t>
      </w:r>
    </w:p>
    <w:p w14:paraId="7BFC0A59" w14:textId="77777777" w:rsidR="00A029D9" w:rsidRPr="0054754A" w:rsidRDefault="00A029D9" w:rsidP="0067498D">
      <w:pPr>
        <w:keepNext/>
        <w:tabs>
          <w:tab w:val="clear" w:pos="567"/>
        </w:tabs>
        <w:spacing w:line="240" w:lineRule="auto"/>
        <w:rPr>
          <w:iCs/>
          <w:szCs w:val="22"/>
        </w:rPr>
      </w:pPr>
    </w:p>
    <w:p w14:paraId="0F25F744" w14:textId="77777777" w:rsidR="00A029D9" w:rsidRPr="0054754A" w:rsidRDefault="00A029D9" w:rsidP="0067498D">
      <w:pPr>
        <w:keepNext/>
        <w:keepLines/>
        <w:tabs>
          <w:tab w:val="clear" w:pos="567"/>
        </w:tabs>
        <w:spacing w:line="240" w:lineRule="auto"/>
        <w:rPr>
          <w:i/>
          <w:iCs/>
          <w:szCs w:val="22"/>
          <w:u w:val="single"/>
        </w:rPr>
      </w:pPr>
      <w:r w:rsidRPr="0054754A">
        <w:rPr>
          <w:i/>
          <w:iCs/>
          <w:szCs w:val="22"/>
          <w:u w:val="single"/>
        </w:rPr>
        <w:t>Milde eller moderate CYP3A4-hæmmere (såsom, men ikke begrænset, til ciprofloxacin, erythromycin, amprenavir, atazanavir, diltiazem, cimetidin)</w:t>
      </w:r>
    </w:p>
    <w:p w14:paraId="3E8B9F2E" w14:textId="77777777" w:rsidR="00A029D9" w:rsidRPr="0054754A" w:rsidRDefault="00A029D9" w:rsidP="0067498D">
      <w:pPr>
        <w:tabs>
          <w:tab w:val="clear" w:pos="567"/>
        </w:tabs>
        <w:spacing w:line="240" w:lineRule="auto"/>
        <w:rPr>
          <w:szCs w:val="22"/>
        </w:rPr>
      </w:pPr>
      <w:r w:rsidRPr="0054754A">
        <w:rPr>
          <w:szCs w:val="22"/>
        </w:rPr>
        <w:t>Hos sunde forsøgspersoner medførte samtidig administration af ruxolitinib (enkeltdosis på 10 mg) med erythromycin 500 mg to gange dagligt i fire dage ruxolitinib C</w:t>
      </w:r>
      <w:r w:rsidRPr="0054754A">
        <w:rPr>
          <w:szCs w:val="22"/>
          <w:vertAlign w:val="subscript"/>
        </w:rPr>
        <w:t xml:space="preserve">max </w:t>
      </w:r>
      <w:r w:rsidRPr="0054754A">
        <w:rPr>
          <w:szCs w:val="22"/>
        </w:rPr>
        <w:t>og AUC, som var henholdsvis 8% og 27% højere end med ruxolitinib alene.</w:t>
      </w:r>
    </w:p>
    <w:p w14:paraId="0D667963" w14:textId="77777777" w:rsidR="00A029D9" w:rsidRPr="0054754A" w:rsidRDefault="00A029D9" w:rsidP="0067498D">
      <w:pPr>
        <w:tabs>
          <w:tab w:val="clear" w:pos="567"/>
        </w:tabs>
        <w:spacing w:line="240" w:lineRule="auto"/>
        <w:rPr>
          <w:szCs w:val="22"/>
        </w:rPr>
      </w:pPr>
    </w:p>
    <w:p w14:paraId="2F4B7DFE" w14:textId="77777777" w:rsidR="00A029D9" w:rsidRPr="0054754A" w:rsidRDefault="00A029D9" w:rsidP="0067498D">
      <w:pPr>
        <w:tabs>
          <w:tab w:val="clear" w:pos="567"/>
        </w:tabs>
        <w:spacing w:line="240" w:lineRule="auto"/>
        <w:rPr>
          <w:szCs w:val="22"/>
        </w:rPr>
      </w:pPr>
      <w:r w:rsidRPr="0054754A">
        <w:rPr>
          <w:szCs w:val="22"/>
        </w:rPr>
        <w:t>Der anbefales ingen dosisjustering, når ruxolitinib administreres sammen med milde eller moderate CYP3A4-hæmmere (f.eks. erythromycin). Dog skal patienterne overvåges nøje for cytopeni, når der påbegyndes behandling med en moderat CYP3A4-hæmmer.</w:t>
      </w:r>
    </w:p>
    <w:p w14:paraId="7E2D477F" w14:textId="77777777" w:rsidR="00A029D9" w:rsidRPr="0054754A" w:rsidRDefault="00A029D9" w:rsidP="0067498D">
      <w:pPr>
        <w:tabs>
          <w:tab w:val="clear" w:pos="567"/>
        </w:tabs>
        <w:spacing w:line="240" w:lineRule="auto"/>
        <w:rPr>
          <w:szCs w:val="22"/>
        </w:rPr>
      </w:pPr>
    </w:p>
    <w:p w14:paraId="2A1CC541" w14:textId="77777777" w:rsidR="00A029D9" w:rsidRPr="0054754A" w:rsidRDefault="00A029D9" w:rsidP="0067498D">
      <w:pPr>
        <w:keepNext/>
        <w:tabs>
          <w:tab w:val="clear" w:pos="567"/>
        </w:tabs>
        <w:spacing w:line="240" w:lineRule="auto"/>
        <w:rPr>
          <w:szCs w:val="22"/>
          <w:u w:val="single"/>
        </w:rPr>
      </w:pPr>
      <w:r w:rsidRPr="0054754A">
        <w:rPr>
          <w:szCs w:val="22"/>
          <w:u w:val="single"/>
        </w:rPr>
        <w:t>Effekt af ruxolitinib på andre lægemidler</w:t>
      </w:r>
    </w:p>
    <w:p w14:paraId="2CC81AAB" w14:textId="77777777" w:rsidR="00A029D9" w:rsidRPr="0054754A" w:rsidRDefault="00A029D9" w:rsidP="0067498D">
      <w:pPr>
        <w:keepNext/>
        <w:tabs>
          <w:tab w:val="clear" w:pos="567"/>
        </w:tabs>
        <w:spacing w:line="240" w:lineRule="auto"/>
        <w:rPr>
          <w:szCs w:val="22"/>
        </w:rPr>
      </w:pPr>
    </w:p>
    <w:p w14:paraId="13B3D39D" w14:textId="77777777" w:rsidR="00A029D9" w:rsidRPr="0054754A" w:rsidRDefault="00A029D9" w:rsidP="0067498D">
      <w:pPr>
        <w:keepNext/>
        <w:tabs>
          <w:tab w:val="clear" w:pos="567"/>
        </w:tabs>
        <w:spacing w:line="240" w:lineRule="auto"/>
        <w:rPr>
          <w:i/>
          <w:szCs w:val="22"/>
          <w:u w:val="single"/>
        </w:rPr>
      </w:pPr>
      <w:r w:rsidRPr="0054754A">
        <w:rPr>
          <w:i/>
          <w:szCs w:val="22"/>
          <w:u w:val="single"/>
        </w:rPr>
        <w:t>Substanser transporteret af P-glykoprotein eller andre transportere</w:t>
      </w:r>
    </w:p>
    <w:p w14:paraId="74C9D811" w14:textId="77777777" w:rsidR="00A029D9" w:rsidRPr="0054754A" w:rsidRDefault="00A029D9" w:rsidP="0067498D">
      <w:pPr>
        <w:tabs>
          <w:tab w:val="clear" w:pos="567"/>
        </w:tabs>
        <w:spacing w:line="240" w:lineRule="auto"/>
        <w:rPr>
          <w:szCs w:val="22"/>
        </w:rPr>
      </w:pPr>
      <w:r w:rsidRPr="0054754A">
        <w:rPr>
          <w:szCs w:val="22"/>
        </w:rPr>
        <w:t>Ruxolitinib kan hæmme P-glykoprotein og brystcancer-resistent protein (BCRP) i tarmen. Dette kan resultere i øget systemisk eksponering for substrater til disse transportere, såsom dabigatranetexilat, ciclosporin, rosuvastatin og potentielt digoxin. Det tilrådes at udføre terapeutisk lægemiddelmonitorering (TDM) eller klinisk monitorering af de pågældende substanser.</w:t>
      </w:r>
    </w:p>
    <w:p w14:paraId="7E73008E" w14:textId="77777777" w:rsidR="00A029D9" w:rsidRPr="0054754A" w:rsidRDefault="00A029D9" w:rsidP="0067498D">
      <w:pPr>
        <w:tabs>
          <w:tab w:val="clear" w:pos="567"/>
        </w:tabs>
        <w:spacing w:line="240" w:lineRule="auto"/>
        <w:rPr>
          <w:szCs w:val="22"/>
        </w:rPr>
      </w:pPr>
    </w:p>
    <w:p w14:paraId="1CE93582" w14:textId="77777777" w:rsidR="00A029D9" w:rsidRPr="0054754A" w:rsidRDefault="00A029D9" w:rsidP="0067498D">
      <w:pPr>
        <w:tabs>
          <w:tab w:val="clear" w:pos="567"/>
        </w:tabs>
        <w:spacing w:line="240" w:lineRule="auto"/>
        <w:rPr>
          <w:szCs w:val="22"/>
        </w:rPr>
      </w:pPr>
      <w:r w:rsidRPr="0054754A">
        <w:rPr>
          <w:szCs w:val="22"/>
        </w:rPr>
        <w:t>Det er muligt at den potentielle hæmning af P-gp og BCRP i tarmen kan minimeres, hvis tiden mellem administrationerne holdes adskilt så længe som muligt.</w:t>
      </w:r>
    </w:p>
    <w:p w14:paraId="39B681B0" w14:textId="77777777" w:rsidR="00A029D9" w:rsidRPr="0054754A" w:rsidRDefault="00A029D9" w:rsidP="0067498D">
      <w:pPr>
        <w:tabs>
          <w:tab w:val="clear" w:pos="567"/>
        </w:tabs>
        <w:spacing w:line="240" w:lineRule="auto"/>
        <w:rPr>
          <w:szCs w:val="22"/>
        </w:rPr>
      </w:pPr>
    </w:p>
    <w:p w14:paraId="2999FF07" w14:textId="77777777" w:rsidR="00A029D9" w:rsidRPr="0054754A" w:rsidRDefault="00A029D9" w:rsidP="0067498D">
      <w:pPr>
        <w:tabs>
          <w:tab w:val="clear" w:pos="567"/>
        </w:tabs>
        <w:spacing w:line="240" w:lineRule="auto"/>
        <w:rPr>
          <w:szCs w:val="22"/>
        </w:rPr>
      </w:pPr>
      <w:r w:rsidRPr="0054754A">
        <w:rPr>
          <w:szCs w:val="22"/>
        </w:rPr>
        <w:t>Et studie med raske frivillige indikerede, at ruxolitinib ikke hæmmer metaboliseringen af oral midazolam, som er et CYP3A4-substrat. Derfor forventes der ikke en stigning i eksponeringen af CYP3A4-substrater ved kombination med ruxolitinib. Et andet studie med raske frivillige indikerede, at ruxolitinib</w:t>
      </w:r>
      <w:r w:rsidRPr="0054754A" w:rsidDel="000C6905">
        <w:rPr>
          <w:szCs w:val="22"/>
        </w:rPr>
        <w:t xml:space="preserve"> </w:t>
      </w:r>
      <w:r w:rsidRPr="0054754A">
        <w:rPr>
          <w:szCs w:val="22"/>
        </w:rPr>
        <w:t>ikke påvirker farmakokinetikken af et oralt kontraceptivum indeholdende ethinylestradiol og levonorgestrel. Derfor forventes det ikke, at den kontraceptive effekt af denne kombination vil blive kompromitteret ved administration sammen med ruxolitinib.</w:t>
      </w:r>
    </w:p>
    <w:p w14:paraId="13D96AF7" w14:textId="77777777" w:rsidR="00A029D9" w:rsidRPr="0054754A" w:rsidRDefault="00A029D9" w:rsidP="0067498D">
      <w:pPr>
        <w:tabs>
          <w:tab w:val="clear" w:pos="567"/>
        </w:tabs>
        <w:spacing w:line="240" w:lineRule="auto"/>
        <w:rPr>
          <w:szCs w:val="22"/>
          <w:u w:val="single"/>
        </w:rPr>
      </w:pPr>
    </w:p>
    <w:p w14:paraId="16E93AC8" w14:textId="77777777" w:rsidR="00A029D9" w:rsidRPr="0054754A" w:rsidRDefault="00A029D9" w:rsidP="0067498D">
      <w:pPr>
        <w:keepNext/>
        <w:suppressLineNumbers/>
        <w:spacing w:line="240" w:lineRule="auto"/>
        <w:ind w:left="567" w:hanging="567"/>
        <w:rPr>
          <w:szCs w:val="22"/>
        </w:rPr>
      </w:pPr>
      <w:r w:rsidRPr="0054754A">
        <w:rPr>
          <w:b/>
          <w:bCs/>
          <w:szCs w:val="22"/>
        </w:rPr>
        <w:t>4.6</w:t>
      </w:r>
      <w:r w:rsidRPr="0054754A">
        <w:rPr>
          <w:b/>
          <w:bCs/>
          <w:szCs w:val="22"/>
        </w:rPr>
        <w:tab/>
        <w:t>Fertilitet, graviditet og amning</w:t>
      </w:r>
    </w:p>
    <w:p w14:paraId="0C80D537" w14:textId="77777777" w:rsidR="00A029D9" w:rsidRPr="0054754A" w:rsidRDefault="00A029D9" w:rsidP="0067498D">
      <w:pPr>
        <w:keepNext/>
        <w:tabs>
          <w:tab w:val="clear" w:pos="567"/>
        </w:tabs>
        <w:spacing w:line="240" w:lineRule="auto"/>
        <w:rPr>
          <w:szCs w:val="22"/>
        </w:rPr>
      </w:pPr>
    </w:p>
    <w:p w14:paraId="45804831" w14:textId="77777777" w:rsidR="00A029D9" w:rsidRPr="0054754A" w:rsidRDefault="00A029D9" w:rsidP="0067498D">
      <w:pPr>
        <w:keepNext/>
        <w:tabs>
          <w:tab w:val="clear" w:pos="567"/>
        </w:tabs>
        <w:spacing w:line="240" w:lineRule="auto"/>
        <w:rPr>
          <w:szCs w:val="22"/>
          <w:u w:val="single"/>
        </w:rPr>
      </w:pPr>
      <w:r w:rsidRPr="0054754A">
        <w:rPr>
          <w:szCs w:val="22"/>
          <w:u w:val="single"/>
        </w:rPr>
        <w:t>Graviditet</w:t>
      </w:r>
    </w:p>
    <w:p w14:paraId="655E55E4" w14:textId="77777777" w:rsidR="00A029D9" w:rsidRPr="0054754A" w:rsidRDefault="00A029D9" w:rsidP="0067498D">
      <w:pPr>
        <w:keepNext/>
        <w:tabs>
          <w:tab w:val="clear" w:pos="567"/>
        </w:tabs>
        <w:spacing w:line="240" w:lineRule="auto"/>
        <w:rPr>
          <w:szCs w:val="22"/>
        </w:rPr>
      </w:pPr>
    </w:p>
    <w:p w14:paraId="6F1200B7" w14:textId="77777777" w:rsidR="00A029D9" w:rsidRPr="0054754A" w:rsidRDefault="00A029D9" w:rsidP="0067498D">
      <w:pPr>
        <w:tabs>
          <w:tab w:val="clear" w:pos="567"/>
        </w:tabs>
        <w:spacing w:line="240" w:lineRule="auto"/>
        <w:rPr>
          <w:szCs w:val="22"/>
        </w:rPr>
      </w:pPr>
      <w:r w:rsidRPr="0054754A">
        <w:rPr>
          <w:szCs w:val="22"/>
        </w:rPr>
        <w:t>Der er ingen data fra anvendelse af Jakavi til gravide kvinder.</w:t>
      </w:r>
    </w:p>
    <w:p w14:paraId="20B2541C" w14:textId="77777777" w:rsidR="00A029D9" w:rsidRPr="0054754A" w:rsidRDefault="00A029D9" w:rsidP="0067498D">
      <w:pPr>
        <w:tabs>
          <w:tab w:val="clear" w:pos="567"/>
        </w:tabs>
        <w:spacing w:line="240" w:lineRule="auto"/>
        <w:rPr>
          <w:szCs w:val="22"/>
        </w:rPr>
      </w:pPr>
    </w:p>
    <w:p w14:paraId="745171BD" w14:textId="77777777" w:rsidR="00A029D9" w:rsidRPr="0054754A" w:rsidRDefault="00A029D9" w:rsidP="0067498D">
      <w:pPr>
        <w:tabs>
          <w:tab w:val="clear" w:pos="567"/>
        </w:tabs>
        <w:spacing w:line="240" w:lineRule="auto"/>
        <w:rPr>
          <w:szCs w:val="22"/>
        </w:rPr>
      </w:pPr>
      <w:r w:rsidRPr="0054754A">
        <w:rPr>
          <w:szCs w:val="22"/>
        </w:rPr>
        <w:t xml:space="preserve">Dyreforsøg har påvist, at ruxolitinib er embryotoksisk og føtotoksisk. Der blev ikke observeret teratogenicitet hos rotter og kaniner. Eksponeringsmarginerne var dog lave sammenlignet med den højeste kliniske dosis og resultaterne har derfor begrænset relevans for mennesker (se pkt. 5.3). Den </w:t>
      </w:r>
      <w:r w:rsidRPr="0054754A">
        <w:rPr>
          <w:szCs w:val="22"/>
        </w:rPr>
        <w:lastRenderedPageBreak/>
        <w:t>potentielle risiko for mennesker er ukendt. Som en forsigtighedsforanstaltning er brug af Jakavi under graviditet kontraindiceret (se pkt. 4.3).</w:t>
      </w:r>
    </w:p>
    <w:p w14:paraId="73854902" w14:textId="77777777" w:rsidR="00A029D9" w:rsidRPr="0054754A" w:rsidRDefault="00A029D9" w:rsidP="0067498D">
      <w:pPr>
        <w:tabs>
          <w:tab w:val="clear" w:pos="567"/>
        </w:tabs>
        <w:spacing w:line="240" w:lineRule="auto"/>
        <w:rPr>
          <w:szCs w:val="22"/>
        </w:rPr>
      </w:pPr>
    </w:p>
    <w:p w14:paraId="5B4EBA8D" w14:textId="77777777" w:rsidR="00A029D9" w:rsidRPr="0054754A" w:rsidRDefault="00A029D9" w:rsidP="0067498D">
      <w:pPr>
        <w:keepNext/>
        <w:tabs>
          <w:tab w:val="clear" w:pos="567"/>
        </w:tabs>
        <w:spacing w:line="240" w:lineRule="auto"/>
        <w:rPr>
          <w:szCs w:val="22"/>
          <w:u w:val="single"/>
        </w:rPr>
      </w:pPr>
      <w:r w:rsidRPr="0054754A">
        <w:rPr>
          <w:szCs w:val="22"/>
          <w:u w:val="single"/>
        </w:rPr>
        <w:t>Kvinder i den fertile alder/kontraception</w:t>
      </w:r>
    </w:p>
    <w:p w14:paraId="7657918E" w14:textId="77777777" w:rsidR="00A029D9" w:rsidRPr="0054754A" w:rsidRDefault="00A029D9" w:rsidP="0067498D">
      <w:pPr>
        <w:keepNext/>
        <w:tabs>
          <w:tab w:val="clear" w:pos="567"/>
        </w:tabs>
        <w:spacing w:line="240" w:lineRule="auto"/>
        <w:rPr>
          <w:szCs w:val="22"/>
        </w:rPr>
      </w:pPr>
    </w:p>
    <w:p w14:paraId="1877E8BA" w14:textId="77777777" w:rsidR="00A029D9" w:rsidRPr="0054754A" w:rsidRDefault="00A029D9" w:rsidP="0067498D">
      <w:pPr>
        <w:tabs>
          <w:tab w:val="clear" w:pos="567"/>
        </w:tabs>
        <w:spacing w:line="240" w:lineRule="auto"/>
        <w:rPr>
          <w:szCs w:val="22"/>
        </w:rPr>
      </w:pPr>
      <w:r w:rsidRPr="0054754A">
        <w:rPr>
          <w:szCs w:val="22"/>
        </w:rPr>
        <w:t>Kvinder i den fertile alder skal anvende sikker kontraception under behandling med Jakavi. Skulle graviditet opstå under behandling med Jakavi, må der foretages en individuel risk/benefit-vurdering med omhyggelig rådgivning vedrørende potentielle risici for fostret (se pkt. 5.3).</w:t>
      </w:r>
    </w:p>
    <w:p w14:paraId="4B27F007" w14:textId="77777777" w:rsidR="00A029D9" w:rsidRPr="0054754A" w:rsidRDefault="00A029D9" w:rsidP="0067498D">
      <w:pPr>
        <w:tabs>
          <w:tab w:val="clear" w:pos="567"/>
        </w:tabs>
        <w:spacing w:line="240" w:lineRule="auto"/>
        <w:rPr>
          <w:szCs w:val="22"/>
        </w:rPr>
      </w:pPr>
    </w:p>
    <w:p w14:paraId="563008D2" w14:textId="77777777" w:rsidR="00A029D9" w:rsidRPr="0054754A" w:rsidRDefault="00A029D9" w:rsidP="0067498D">
      <w:pPr>
        <w:keepNext/>
        <w:tabs>
          <w:tab w:val="clear" w:pos="567"/>
        </w:tabs>
        <w:spacing w:line="240" w:lineRule="auto"/>
        <w:rPr>
          <w:szCs w:val="22"/>
          <w:u w:val="single"/>
        </w:rPr>
      </w:pPr>
      <w:r w:rsidRPr="0054754A">
        <w:rPr>
          <w:szCs w:val="22"/>
          <w:u w:val="single"/>
        </w:rPr>
        <w:t>Amning</w:t>
      </w:r>
    </w:p>
    <w:p w14:paraId="0BCF36AF" w14:textId="77777777" w:rsidR="00A029D9" w:rsidRPr="0054754A" w:rsidRDefault="00A029D9" w:rsidP="0067498D">
      <w:pPr>
        <w:keepNext/>
        <w:tabs>
          <w:tab w:val="clear" w:pos="567"/>
        </w:tabs>
        <w:spacing w:line="240" w:lineRule="auto"/>
        <w:rPr>
          <w:szCs w:val="22"/>
        </w:rPr>
      </w:pPr>
    </w:p>
    <w:p w14:paraId="27719B9C" w14:textId="77777777" w:rsidR="00A029D9" w:rsidRPr="0054754A" w:rsidRDefault="00A029D9" w:rsidP="0067498D">
      <w:pPr>
        <w:tabs>
          <w:tab w:val="clear" w:pos="567"/>
        </w:tabs>
        <w:spacing w:line="240" w:lineRule="auto"/>
        <w:rPr>
          <w:szCs w:val="22"/>
        </w:rPr>
      </w:pPr>
      <w:r w:rsidRPr="0054754A">
        <w:rPr>
          <w:szCs w:val="22"/>
        </w:rPr>
        <w:t>Jakavi må ikke anvendes under amning (se pkt. 4.3) og amning skal derfor stoppes, når behandling påbegyndes. Det er ukendt, om ruxolitinib og/eller metabolitter udskilles i human mælk. En risiko for børn, der ammes, kan ikke udelukkes. De tilgængelige farmakodynamiske/toksikologiske data fra dyreforsøg viser, at ruxolitinib/metabolitter udskilles i human mælk (se pkt. 5.3).</w:t>
      </w:r>
    </w:p>
    <w:p w14:paraId="4C6B86D0" w14:textId="77777777" w:rsidR="00A029D9" w:rsidRPr="0054754A" w:rsidRDefault="00A029D9" w:rsidP="0067498D">
      <w:pPr>
        <w:tabs>
          <w:tab w:val="clear" w:pos="567"/>
        </w:tabs>
        <w:spacing w:line="240" w:lineRule="auto"/>
        <w:rPr>
          <w:szCs w:val="22"/>
        </w:rPr>
      </w:pPr>
    </w:p>
    <w:p w14:paraId="541FBCEB" w14:textId="77777777" w:rsidR="00A029D9" w:rsidRPr="0054754A" w:rsidRDefault="00A029D9" w:rsidP="0067498D">
      <w:pPr>
        <w:keepNext/>
        <w:tabs>
          <w:tab w:val="clear" w:pos="567"/>
        </w:tabs>
        <w:spacing w:line="240" w:lineRule="auto"/>
        <w:rPr>
          <w:szCs w:val="22"/>
          <w:u w:val="single"/>
        </w:rPr>
      </w:pPr>
      <w:r w:rsidRPr="0054754A">
        <w:rPr>
          <w:szCs w:val="22"/>
          <w:u w:val="single"/>
        </w:rPr>
        <w:t>Fertilitet</w:t>
      </w:r>
    </w:p>
    <w:p w14:paraId="609F57AA" w14:textId="77777777" w:rsidR="00A029D9" w:rsidRPr="0054754A" w:rsidRDefault="00A029D9" w:rsidP="0067498D">
      <w:pPr>
        <w:keepNext/>
        <w:tabs>
          <w:tab w:val="clear" w:pos="567"/>
        </w:tabs>
        <w:spacing w:line="240" w:lineRule="auto"/>
        <w:rPr>
          <w:szCs w:val="22"/>
        </w:rPr>
      </w:pPr>
    </w:p>
    <w:p w14:paraId="5BF2FBDC" w14:textId="77777777" w:rsidR="00A029D9" w:rsidRPr="0054754A" w:rsidRDefault="00A029D9" w:rsidP="0067498D">
      <w:pPr>
        <w:tabs>
          <w:tab w:val="clear" w:pos="567"/>
        </w:tabs>
        <w:spacing w:line="240" w:lineRule="auto"/>
        <w:rPr>
          <w:szCs w:val="22"/>
        </w:rPr>
      </w:pPr>
      <w:r w:rsidRPr="0054754A">
        <w:rPr>
          <w:szCs w:val="22"/>
        </w:rPr>
        <w:t>Der foreligger ingen data om ruxolitinibs effekt på human fertilitet. Der er ikke observeret nogen effekt på fertiliteten i dyreforsøg.</w:t>
      </w:r>
    </w:p>
    <w:p w14:paraId="13B4FE5E" w14:textId="77777777" w:rsidR="00A029D9" w:rsidRPr="0054754A" w:rsidRDefault="00A029D9" w:rsidP="0067498D">
      <w:pPr>
        <w:tabs>
          <w:tab w:val="clear" w:pos="567"/>
        </w:tabs>
        <w:spacing w:line="240" w:lineRule="auto"/>
        <w:rPr>
          <w:szCs w:val="22"/>
        </w:rPr>
      </w:pPr>
    </w:p>
    <w:p w14:paraId="218F0EA7" w14:textId="77777777" w:rsidR="00A029D9" w:rsidRPr="0054754A" w:rsidRDefault="00A029D9" w:rsidP="0067498D">
      <w:pPr>
        <w:pStyle w:val="Text"/>
        <w:keepNext/>
        <w:spacing w:before="0"/>
        <w:jc w:val="left"/>
        <w:rPr>
          <w:b/>
          <w:sz w:val="22"/>
          <w:szCs w:val="22"/>
          <w:lang w:val="da-DK"/>
        </w:rPr>
      </w:pPr>
      <w:r w:rsidRPr="0054754A">
        <w:rPr>
          <w:b/>
          <w:sz w:val="22"/>
          <w:szCs w:val="22"/>
          <w:lang w:val="da-DK"/>
        </w:rPr>
        <w:t>4.7</w:t>
      </w:r>
      <w:r w:rsidRPr="0054754A">
        <w:rPr>
          <w:b/>
          <w:sz w:val="22"/>
          <w:szCs w:val="22"/>
          <w:lang w:val="da-DK"/>
        </w:rPr>
        <w:tab/>
        <w:t>Virkning på evnen til at føre motorkøretøj og betjene maskiner</w:t>
      </w:r>
    </w:p>
    <w:p w14:paraId="0831E07B" w14:textId="77777777" w:rsidR="00A029D9" w:rsidRPr="0054754A" w:rsidRDefault="00A029D9" w:rsidP="0067498D">
      <w:pPr>
        <w:keepNext/>
        <w:suppressLineNumbers/>
        <w:spacing w:line="240" w:lineRule="auto"/>
        <w:rPr>
          <w:szCs w:val="22"/>
        </w:rPr>
      </w:pPr>
    </w:p>
    <w:p w14:paraId="7C7D90EB" w14:textId="77777777" w:rsidR="00A029D9" w:rsidRPr="0054754A" w:rsidRDefault="00A029D9" w:rsidP="0067498D">
      <w:pPr>
        <w:tabs>
          <w:tab w:val="clear" w:pos="567"/>
        </w:tabs>
        <w:spacing w:line="240" w:lineRule="auto"/>
        <w:rPr>
          <w:szCs w:val="22"/>
        </w:rPr>
      </w:pPr>
      <w:r w:rsidRPr="0054754A">
        <w:rPr>
          <w:szCs w:val="22"/>
        </w:rPr>
        <w:t>Jakavi har ingen eller kun ringe sederende effekt. Patienter, som oplever svimmelhed efter indtagelse af Jakavi skal dog afholde sig fra at føre motorkøretøj eller betjene maskiner.</w:t>
      </w:r>
    </w:p>
    <w:p w14:paraId="782D7716" w14:textId="77777777" w:rsidR="00A029D9" w:rsidRPr="0054754A" w:rsidRDefault="00A029D9" w:rsidP="0067498D">
      <w:pPr>
        <w:tabs>
          <w:tab w:val="clear" w:pos="567"/>
        </w:tabs>
        <w:spacing w:line="240" w:lineRule="auto"/>
        <w:rPr>
          <w:szCs w:val="22"/>
        </w:rPr>
      </w:pPr>
    </w:p>
    <w:p w14:paraId="033E809B" w14:textId="77777777" w:rsidR="00A029D9" w:rsidRPr="0054754A" w:rsidRDefault="00A029D9" w:rsidP="0067498D">
      <w:pPr>
        <w:keepNext/>
        <w:suppressLineNumbers/>
        <w:spacing w:line="240" w:lineRule="auto"/>
        <w:ind w:left="567" w:hanging="567"/>
        <w:rPr>
          <w:b/>
          <w:bCs/>
          <w:szCs w:val="22"/>
        </w:rPr>
      </w:pPr>
      <w:r w:rsidRPr="0054754A">
        <w:rPr>
          <w:b/>
          <w:bCs/>
          <w:szCs w:val="22"/>
        </w:rPr>
        <w:t>4.8</w:t>
      </w:r>
      <w:r w:rsidRPr="0054754A">
        <w:rPr>
          <w:b/>
          <w:bCs/>
          <w:szCs w:val="22"/>
        </w:rPr>
        <w:tab/>
        <w:t>Bivirkninger</w:t>
      </w:r>
    </w:p>
    <w:p w14:paraId="0FD8664B" w14:textId="77777777" w:rsidR="00A029D9" w:rsidRPr="0054754A" w:rsidRDefault="00A029D9" w:rsidP="0067498D">
      <w:pPr>
        <w:keepNext/>
        <w:tabs>
          <w:tab w:val="clear" w:pos="567"/>
        </w:tabs>
        <w:spacing w:line="240" w:lineRule="auto"/>
        <w:rPr>
          <w:szCs w:val="22"/>
        </w:rPr>
      </w:pPr>
    </w:p>
    <w:p w14:paraId="7BD9169F" w14:textId="77777777" w:rsidR="00A029D9" w:rsidRPr="0054754A" w:rsidRDefault="00A029D9" w:rsidP="0067498D">
      <w:pPr>
        <w:keepNext/>
        <w:tabs>
          <w:tab w:val="clear" w:pos="567"/>
        </w:tabs>
        <w:spacing w:line="240" w:lineRule="auto"/>
        <w:rPr>
          <w:szCs w:val="22"/>
          <w:u w:val="single"/>
        </w:rPr>
      </w:pPr>
      <w:r w:rsidRPr="0054754A">
        <w:rPr>
          <w:szCs w:val="22"/>
          <w:u w:val="single"/>
        </w:rPr>
        <w:t>Resumé af sikkerhedsprofilen</w:t>
      </w:r>
    </w:p>
    <w:p w14:paraId="5245DEA0" w14:textId="77777777" w:rsidR="00A029D9" w:rsidRPr="0054754A" w:rsidRDefault="00A029D9" w:rsidP="0067498D">
      <w:pPr>
        <w:keepNext/>
        <w:tabs>
          <w:tab w:val="clear" w:pos="567"/>
        </w:tabs>
        <w:spacing w:line="240" w:lineRule="auto"/>
        <w:rPr>
          <w:szCs w:val="22"/>
        </w:rPr>
      </w:pPr>
    </w:p>
    <w:p w14:paraId="19C49B5E" w14:textId="77777777" w:rsidR="00A029D9" w:rsidRPr="0054754A" w:rsidRDefault="00A029D9" w:rsidP="0067498D">
      <w:pPr>
        <w:pStyle w:val="Text"/>
        <w:keepNext/>
        <w:keepLines/>
        <w:spacing w:before="0"/>
        <w:jc w:val="left"/>
        <w:rPr>
          <w:i/>
          <w:iCs/>
          <w:sz w:val="22"/>
          <w:szCs w:val="22"/>
          <w:u w:val="single"/>
          <w:lang w:val="da-DK"/>
        </w:rPr>
      </w:pPr>
      <w:r w:rsidRPr="0054754A">
        <w:rPr>
          <w:i/>
          <w:iCs/>
          <w:sz w:val="22"/>
          <w:szCs w:val="22"/>
          <w:u w:val="single"/>
          <w:lang w:val="da-DK"/>
        </w:rPr>
        <w:t>Akut GvHD</w:t>
      </w:r>
    </w:p>
    <w:p w14:paraId="268917B1" w14:textId="032F7700" w:rsidR="00A029D9" w:rsidRPr="0054754A" w:rsidRDefault="00A029D9" w:rsidP="0067498D">
      <w:pPr>
        <w:pStyle w:val="Text"/>
        <w:spacing w:before="0"/>
        <w:jc w:val="left"/>
        <w:rPr>
          <w:sz w:val="22"/>
          <w:szCs w:val="22"/>
          <w:lang w:val="da-DK"/>
        </w:rPr>
      </w:pPr>
      <w:r w:rsidRPr="0054754A">
        <w:rPr>
          <w:sz w:val="22"/>
          <w:szCs w:val="22"/>
          <w:lang w:val="da-DK"/>
        </w:rPr>
        <w:t xml:space="preserve">De hyppigst rapporterede bivirkninger </w:t>
      </w:r>
      <w:r w:rsidR="00D84E87" w:rsidRPr="0054754A">
        <w:rPr>
          <w:sz w:val="22"/>
          <w:szCs w:val="22"/>
          <w:lang w:val="da-DK"/>
        </w:rPr>
        <w:t xml:space="preserve">i REACH2 (voksne og unge patienter) </w:t>
      </w:r>
      <w:r w:rsidRPr="0054754A">
        <w:rPr>
          <w:sz w:val="22"/>
          <w:szCs w:val="22"/>
          <w:lang w:val="da-DK"/>
        </w:rPr>
        <w:t>var trombocytopeni, anæmi</w:t>
      </w:r>
      <w:r w:rsidR="00D84E87" w:rsidRPr="0054754A">
        <w:rPr>
          <w:sz w:val="22"/>
          <w:szCs w:val="22"/>
          <w:lang w:val="da-DK"/>
        </w:rPr>
        <w:t>,</w:t>
      </w:r>
      <w:r w:rsidRPr="0054754A">
        <w:rPr>
          <w:sz w:val="22"/>
          <w:szCs w:val="22"/>
          <w:lang w:val="da-DK"/>
        </w:rPr>
        <w:t xml:space="preserve"> neutropeni</w:t>
      </w:r>
      <w:r w:rsidR="00D84E87" w:rsidRPr="0054754A">
        <w:rPr>
          <w:sz w:val="22"/>
          <w:szCs w:val="22"/>
          <w:lang w:val="da-DK"/>
        </w:rPr>
        <w:t>, forhøjet alanin-aminotransferase og forhøjet aspartat-aminotransferase. De hyppigst rapporterede bivirkninger hos den samlede gruppe af pædiatriske patienter (unge fra REACH2 og pædiatriske patienter fra REACH4) var anæmi, neutropeni, forhøjet alanin-aminotransferase, hyperkolesterolæmi og trombocytopeni</w:t>
      </w:r>
      <w:r w:rsidRPr="0054754A">
        <w:rPr>
          <w:sz w:val="22"/>
          <w:szCs w:val="22"/>
          <w:lang w:val="da-DK"/>
        </w:rPr>
        <w:t>.</w:t>
      </w:r>
    </w:p>
    <w:p w14:paraId="745E9569" w14:textId="77777777" w:rsidR="00A029D9" w:rsidRPr="0054754A" w:rsidRDefault="00A029D9" w:rsidP="0067498D">
      <w:pPr>
        <w:pStyle w:val="Text"/>
        <w:spacing w:before="0"/>
        <w:jc w:val="left"/>
        <w:rPr>
          <w:sz w:val="22"/>
          <w:szCs w:val="22"/>
          <w:lang w:val="da-DK"/>
        </w:rPr>
      </w:pPr>
    </w:p>
    <w:p w14:paraId="6B96D6DD" w14:textId="4EF4E4F6" w:rsidR="00A029D9" w:rsidRPr="0054754A" w:rsidRDefault="00A029D9" w:rsidP="0067498D">
      <w:pPr>
        <w:pStyle w:val="Text"/>
        <w:spacing w:before="0"/>
        <w:jc w:val="left"/>
        <w:rPr>
          <w:sz w:val="22"/>
          <w:szCs w:val="22"/>
          <w:lang w:val="da-DK"/>
        </w:rPr>
      </w:pPr>
      <w:r w:rsidRPr="0054754A">
        <w:rPr>
          <w:sz w:val="22"/>
          <w:szCs w:val="22"/>
          <w:lang w:val="da-DK"/>
        </w:rPr>
        <w:t>Hæmatologiske laboratorieabnormiteter, der blev identificeret som bivirkninger</w:t>
      </w:r>
      <w:r w:rsidR="00D84E87" w:rsidRPr="0054754A">
        <w:rPr>
          <w:sz w:val="22"/>
          <w:szCs w:val="22"/>
          <w:lang w:val="da-DK"/>
        </w:rPr>
        <w:t xml:space="preserve"> i </w:t>
      </w:r>
      <w:r w:rsidR="00CC297C">
        <w:rPr>
          <w:sz w:val="22"/>
          <w:szCs w:val="22"/>
          <w:lang w:val="da-DK"/>
        </w:rPr>
        <w:t xml:space="preserve">henholdsvis </w:t>
      </w:r>
      <w:r w:rsidR="00D84E87" w:rsidRPr="0054754A">
        <w:rPr>
          <w:sz w:val="22"/>
          <w:szCs w:val="22"/>
          <w:lang w:val="da-DK"/>
        </w:rPr>
        <w:t>REACH2 (voksne og unge patienter) og hos den samlede gruppe af pædiatriske patienter (REACH2 og REACH4)</w:t>
      </w:r>
      <w:r w:rsidRPr="0054754A">
        <w:rPr>
          <w:sz w:val="22"/>
          <w:szCs w:val="22"/>
          <w:lang w:val="da-DK"/>
        </w:rPr>
        <w:t>, omfattede trombocytopeni (85,2%</w:t>
      </w:r>
      <w:r w:rsidR="00D84E87" w:rsidRPr="0054754A">
        <w:rPr>
          <w:sz w:val="22"/>
          <w:szCs w:val="22"/>
          <w:lang w:val="da-DK"/>
        </w:rPr>
        <w:t xml:space="preserve"> og 55,1%</w:t>
      </w:r>
      <w:r w:rsidRPr="0054754A">
        <w:rPr>
          <w:sz w:val="22"/>
          <w:szCs w:val="22"/>
          <w:lang w:val="da-DK"/>
        </w:rPr>
        <w:t>), anæmi (75,0%</w:t>
      </w:r>
      <w:r w:rsidR="00D84E87" w:rsidRPr="0054754A">
        <w:rPr>
          <w:sz w:val="22"/>
          <w:szCs w:val="22"/>
          <w:lang w:val="da-DK"/>
        </w:rPr>
        <w:t xml:space="preserve"> og 70,8%</w:t>
      </w:r>
      <w:r w:rsidRPr="0054754A">
        <w:rPr>
          <w:sz w:val="22"/>
          <w:szCs w:val="22"/>
          <w:lang w:val="da-DK"/>
        </w:rPr>
        <w:t>) og neutropeni (65,1%</w:t>
      </w:r>
      <w:r w:rsidR="00D84E87" w:rsidRPr="0054754A">
        <w:rPr>
          <w:sz w:val="22"/>
          <w:szCs w:val="22"/>
          <w:lang w:val="da-DK"/>
        </w:rPr>
        <w:t xml:space="preserve"> og 70,0%</w:t>
      </w:r>
      <w:r w:rsidRPr="0054754A">
        <w:rPr>
          <w:sz w:val="22"/>
          <w:szCs w:val="22"/>
          <w:lang w:val="da-DK"/>
        </w:rPr>
        <w:t xml:space="preserve">). Anæmi af grad 3 blev rapporteret hos 47,7% af patienterne </w:t>
      </w:r>
      <w:r w:rsidR="00D84E87" w:rsidRPr="0054754A">
        <w:rPr>
          <w:sz w:val="22"/>
          <w:szCs w:val="22"/>
          <w:lang w:val="da-DK"/>
        </w:rPr>
        <w:t>i REACH2 og hos 45,8% patienter</w:t>
      </w:r>
      <w:r w:rsidR="004578EA">
        <w:rPr>
          <w:sz w:val="22"/>
          <w:szCs w:val="22"/>
          <w:lang w:val="da-DK"/>
        </w:rPr>
        <w:t xml:space="preserve">ne i den </w:t>
      </w:r>
      <w:r w:rsidR="004578EA" w:rsidRPr="0054754A">
        <w:rPr>
          <w:sz w:val="22"/>
          <w:szCs w:val="22"/>
          <w:lang w:val="da-DK"/>
        </w:rPr>
        <w:t>pædiatriske</w:t>
      </w:r>
      <w:r w:rsidR="004578EA">
        <w:rPr>
          <w:sz w:val="22"/>
          <w:szCs w:val="22"/>
          <w:lang w:val="da-DK"/>
        </w:rPr>
        <w:t xml:space="preserve"> gruppe</w:t>
      </w:r>
      <w:r w:rsidRPr="0054754A">
        <w:rPr>
          <w:sz w:val="22"/>
          <w:szCs w:val="22"/>
          <w:lang w:val="da-DK"/>
        </w:rPr>
        <w:t>. Trombocytopeni af grad 3 og 4 blev rapporteret hos henholdsvis 31,3% og 47,7% af patienterne</w:t>
      </w:r>
      <w:r w:rsidR="00D84E87" w:rsidRPr="0054754A">
        <w:rPr>
          <w:sz w:val="22"/>
          <w:szCs w:val="22"/>
          <w:lang w:val="da-DK"/>
        </w:rPr>
        <w:t xml:space="preserve"> i REACH2 og 14,6% og 22,4% af patienter</w:t>
      </w:r>
      <w:r w:rsidR="00CC297C">
        <w:rPr>
          <w:sz w:val="22"/>
          <w:szCs w:val="22"/>
          <w:lang w:val="da-DK"/>
        </w:rPr>
        <w:t xml:space="preserve">ne i den </w:t>
      </w:r>
      <w:r w:rsidR="00CC297C" w:rsidRPr="0054754A">
        <w:rPr>
          <w:sz w:val="22"/>
          <w:szCs w:val="22"/>
          <w:lang w:val="da-DK"/>
        </w:rPr>
        <w:t>pædiatriske</w:t>
      </w:r>
      <w:r w:rsidR="00CC297C">
        <w:rPr>
          <w:sz w:val="22"/>
          <w:szCs w:val="22"/>
          <w:lang w:val="da-DK"/>
        </w:rPr>
        <w:t xml:space="preserve"> gruppe</w:t>
      </w:r>
      <w:r w:rsidRPr="0054754A">
        <w:rPr>
          <w:sz w:val="22"/>
          <w:szCs w:val="22"/>
          <w:lang w:val="da-DK"/>
        </w:rPr>
        <w:t>.</w:t>
      </w:r>
      <w:r w:rsidR="00D84E87" w:rsidRPr="0054754A">
        <w:rPr>
          <w:sz w:val="22"/>
          <w:szCs w:val="22"/>
          <w:lang w:val="da-DK"/>
        </w:rPr>
        <w:t xml:space="preserve"> Neutropeni af grad 3 og 4 blev rapporteret hos henholdsvis 17,9% og 20,6% af patienterne i REACH2 og 32,0% og 22,0% af </w:t>
      </w:r>
      <w:r w:rsidR="00CC297C" w:rsidRPr="0054754A">
        <w:rPr>
          <w:sz w:val="22"/>
          <w:szCs w:val="22"/>
          <w:lang w:val="da-DK"/>
        </w:rPr>
        <w:t>patienter</w:t>
      </w:r>
      <w:r w:rsidR="00CC297C">
        <w:rPr>
          <w:sz w:val="22"/>
          <w:szCs w:val="22"/>
          <w:lang w:val="da-DK"/>
        </w:rPr>
        <w:t xml:space="preserve">ne i den </w:t>
      </w:r>
      <w:r w:rsidR="00CC297C" w:rsidRPr="0054754A">
        <w:rPr>
          <w:sz w:val="22"/>
          <w:szCs w:val="22"/>
          <w:lang w:val="da-DK"/>
        </w:rPr>
        <w:t>pædiatriske</w:t>
      </w:r>
      <w:r w:rsidR="00CC297C">
        <w:rPr>
          <w:sz w:val="22"/>
          <w:szCs w:val="22"/>
          <w:lang w:val="da-DK"/>
        </w:rPr>
        <w:t xml:space="preserve"> gruppe</w:t>
      </w:r>
      <w:r w:rsidR="00D84E87" w:rsidRPr="0054754A">
        <w:rPr>
          <w:sz w:val="22"/>
          <w:szCs w:val="22"/>
          <w:lang w:val="da-DK"/>
        </w:rPr>
        <w:t>.</w:t>
      </w:r>
    </w:p>
    <w:p w14:paraId="14BDCC4E" w14:textId="77777777" w:rsidR="00A029D9" w:rsidRPr="0054754A" w:rsidRDefault="00A029D9" w:rsidP="0067498D">
      <w:pPr>
        <w:pStyle w:val="Text"/>
        <w:spacing w:before="0"/>
        <w:jc w:val="left"/>
        <w:rPr>
          <w:sz w:val="22"/>
          <w:szCs w:val="22"/>
          <w:lang w:val="da-DK"/>
        </w:rPr>
      </w:pPr>
    </w:p>
    <w:p w14:paraId="50539517" w14:textId="424B6B8D" w:rsidR="00A029D9" w:rsidRPr="0054754A" w:rsidRDefault="00A029D9" w:rsidP="0067498D">
      <w:pPr>
        <w:pStyle w:val="Text"/>
        <w:spacing w:before="0"/>
        <w:jc w:val="left"/>
        <w:rPr>
          <w:sz w:val="22"/>
          <w:szCs w:val="22"/>
          <w:lang w:val="da-DK"/>
        </w:rPr>
      </w:pPr>
      <w:r w:rsidRPr="0054754A">
        <w:rPr>
          <w:sz w:val="22"/>
          <w:szCs w:val="22"/>
          <w:lang w:val="da-DK"/>
        </w:rPr>
        <w:t xml:space="preserve">De hyppigste ikke-hæmatologiske bivirkninger </w:t>
      </w:r>
      <w:r w:rsidR="00D84E87" w:rsidRPr="0054754A">
        <w:rPr>
          <w:sz w:val="22"/>
          <w:szCs w:val="22"/>
          <w:lang w:val="da-DK"/>
        </w:rPr>
        <w:t xml:space="preserve">i </w:t>
      </w:r>
      <w:r w:rsidR="00CC297C">
        <w:rPr>
          <w:sz w:val="22"/>
          <w:szCs w:val="22"/>
          <w:lang w:val="da-DK"/>
        </w:rPr>
        <w:t xml:space="preserve">henholdsvis </w:t>
      </w:r>
      <w:r w:rsidR="00D84E87" w:rsidRPr="0054754A">
        <w:rPr>
          <w:sz w:val="22"/>
          <w:szCs w:val="22"/>
          <w:lang w:val="da-DK"/>
        </w:rPr>
        <w:t xml:space="preserve">REACH2 (voksne og unge patienter) og i den samlede gruppe af pædiatriske patienter (REACH2 og REACH4) </w:t>
      </w:r>
      <w:r w:rsidRPr="0054754A">
        <w:rPr>
          <w:sz w:val="22"/>
          <w:szCs w:val="22"/>
          <w:lang w:val="da-DK"/>
        </w:rPr>
        <w:t>var infektion med cytomegalovirus (CMV) (32,3%</w:t>
      </w:r>
      <w:r w:rsidR="00D84E87" w:rsidRPr="0054754A">
        <w:rPr>
          <w:sz w:val="22"/>
          <w:szCs w:val="22"/>
          <w:lang w:val="da-DK"/>
        </w:rPr>
        <w:t xml:space="preserve"> og 31,4%</w:t>
      </w:r>
      <w:r w:rsidRPr="0054754A">
        <w:rPr>
          <w:sz w:val="22"/>
          <w:szCs w:val="22"/>
          <w:lang w:val="da-DK"/>
        </w:rPr>
        <w:t>), sepsis (25,4%</w:t>
      </w:r>
      <w:r w:rsidR="00D84E87" w:rsidRPr="0054754A">
        <w:rPr>
          <w:sz w:val="22"/>
          <w:szCs w:val="22"/>
          <w:lang w:val="da-DK"/>
        </w:rPr>
        <w:t xml:space="preserve"> og 9,8%</w:t>
      </w:r>
      <w:r w:rsidRPr="0054754A">
        <w:rPr>
          <w:sz w:val="22"/>
          <w:szCs w:val="22"/>
          <w:lang w:val="da-DK"/>
        </w:rPr>
        <w:t>)</w:t>
      </w:r>
      <w:r w:rsidR="00D84E87" w:rsidRPr="0054754A">
        <w:rPr>
          <w:sz w:val="22"/>
          <w:szCs w:val="22"/>
          <w:lang w:val="da-DK"/>
        </w:rPr>
        <w:t>,</w:t>
      </w:r>
      <w:r w:rsidRPr="0054754A">
        <w:rPr>
          <w:sz w:val="22"/>
          <w:szCs w:val="22"/>
          <w:lang w:val="da-DK"/>
        </w:rPr>
        <w:t xml:space="preserve"> urinvejsinfektioner (17,9%</w:t>
      </w:r>
      <w:r w:rsidR="00D84E87" w:rsidRPr="0054754A">
        <w:rPr>
          <w:sz w:val="22"/>
          <w:szCs w:val="22"/>
          <w:lang w:val="da-DK"/>
        </w:rPr>
        <w:t xml:space="preserve"> og 9,8%</w:t>
      </w:r>
      <w:r w:rsidRPr="0054754A">
        <w:rPr>
          <w:sz w:val="22"/>
          <w:szCs w:val="22"/>
          <w:lang w:val="da-DK"/>
        </w:rPr>
        <w:t>)</w:t>
      </w:r>
      <w:r w:rsidR="00D84E87" w:rsidRPr="0054754A">
        <w:rPr>
          <w:sz w:val="22"/>
          <w:szCs w:val="22"/>
          <w:lang w:val="da-DK"/>
        </w:rPr>
        <w:t>, hypertension (13,4% og 17,6%) samt kvalme (16,4% og 3,9%)</w:t>
      </w:r>
      <w:r w:rsidRPr="0054754A">
        <w:rPr>
          <w:sz w:val="22"/>
          <w:szCs w:val="22"/>
          <w:lang w:val="da-DK"/>
        </w:rPr>
        <w:t>.</w:t>
      </w:r>
    </w:p>
    <w:p w14:paraId="318B7B82" w14:textId="77777777" w:rsidR="00A029D9" w:rsidRPr="0054754A" w:rsidRDefault="00A029D9" w:rsidP="0067498D">
      <w:pPr>
        <w:pStyle w:val="Text"/>
        <w:spacing w:before="0"/>
        <w:jc w:val="left"/>
        <w:rPr>
          <w:sz w:val="22"/>
          <w:szCs w:val="22"/>
          <w:lang w:val="da-DK"/>
        </w:rPr>
      </w:pPr>
    </w:p>
    <w:p w14:paraId="4F0DF022" w14:textId="6269E287" w:rsidR="00A029D9" w:rsidRPr="0054754A" w:rsidRDefault="00A029D9" w:rsidP="0067498D">
      <w:pPr>
        <w:pStyle w:val="Text"/>
        <w:spacing w:before="0"/>
        <w:jc w:val="left"/>
        <w:rPr>
          <w:sz w:val="22"/>
          <w:szCs w:val="22"/>
          <w:lang w:val="da-DK"/>
        </w:rPr>
      </w:pPr>
      <w:r w:rsidRPr="0054754A">
        <w:rPr>
          <w:sz w:val="22"/>
          <w:szCs w:val="22"/>
          <w:lang w:val="da-DK"/>
        </w:rPr>
        <w:t>De hyppigste ikke-hæmatologiske laboratorieabnormiteter, der blev identificeret som bivirkninger</w:t>
      </w:r>
      <w:r w:rsidR="00D84E87" w:rsidRPr="0054754A">
        <w:rPr>
          <w:sz w:val="22"/>
          <w:szCs w:val="22"/>
          <w:lang w:val="da-DK"/>
        </w:rPr>
        <w:t xml:space="preserve"> i </w:t>
      </w:r>
      <w:r w:rsidR="00CC297C">
        <w:rPr>
          <w:sz w:val="22"/>
          <w:szCs w:val="22"/>
          <w:lang w:val="da-DK"/>
        </w:rPr>
        <w:t xml:space="preserve">henholdsvis </w:t>
      </w:r>
      <w:r w:rsidR="00D84E87" w:rsidRPr="0054754A">
        <w:rPr>
          <w:sz w:val="22"/>
          <w:szCs w:val="22"/>
          <w:lang w:val="da-DK"/>
        </w:rPr>
        <w:t>REACH2 (voksne og unge patienter) og i den samlede gruppe af pædiatriske patienter (REACH2 og REACH4)</w:t>
      </w:r>
      <w:r w:rsidRPr="0054754A">
        <w:rPr>
          <w:sz w:val="22"/>
          <w:szCs w:val="22"/>
          <w:lang w:val="da-DK"/>
        </w:rPr>
        <w:t>, var forhøjet alanin-aminotransferase (54,9%</w:t>
      </w:r>
      <w:r w:rsidR="00D84E87" w:rsidRPr="0054754A">
        <w:rPr>
          <w:sz w:val="22"/>
          <w:szCs w:val="22"/>
          <w:lang w:val="da-DK"/>
        </w:rPr>
        <w:t xml:space="preserve"> og 63,3%</w:t>
      </w:r>
      <w:r w:rsidRPr="0054754A">
        <w:rPr>
          <w:sz w:val="22"/>
          <w:szCs w:val="22"/>
          <w:lang w:val="da-DK"/>
        </w:rPr>
        <w:t>), forhøjet aspartat-aminotransferase (52,3%</w:t>
      </w:r>
      <w:r w:rsidR="00D84E87" w:rsidRPr="0054754A">
        <w:rPr>
          <w:sz w:val="22"/>
          <w:szCs w:val="22"/>
          <w:lang w:val="da-DK"/>
        </w:rPr>
        <w:t xml:space="preserve"> og 50,0%</w:t>
      </w:r>
      <w:r w:rsidRPr="0054754A">
        <w:rPr>
          <w:sz w:val="22"/>
          <w:szCs w:val="22"/>
          <w:lang w:val="da-DK"/>
        </w:rPr>
        <w:t>) og hyperkolesterolæmi (49,2%</w:t>
      </w:r>
      <w:r w:rsidR="00D84E87" w:rsidRPr="0054754A">
        <w:rPr>
          <w:sz w:val="22"/>
          <w:szCs w:val="22"/>
          <w:lang w:val="da-DK"/>
        </w:rPr>
        <w:t xml:space="preserve"> og 61,2%</w:t>
      </w:r>
      <w:r w:rsidRPr="0054754A">
        <w:rPr>
          <w:sz w:val="22"/>
          <w:szCs w:val="22"/>
          <w:lang w:val="da-DK"/>
        </w:rPr>
        <w:t>). Størstedelen var af grad 1 og 2</w:t>
      </w:r>
      <w:r w:rsidR="00D84E87" w:rsidRPr="0054754A">
        <w:rPr>
          <w:sz w:val="22"/>
          <w:szCs w:val="22"/>
          <w:lang w:val="da-DK"/>
        </w:rPr>
        <w:t>; dog blev der rapporteret forhøjet alanin-aminotransferase af grad 3 hos 17,6% af patienterne i REACH2 og hos 27,3% af patienterne i den pædiatriske gruppe</w:t>
      </w:r>
      <w:r w:rsidRPr="0054754A">
        <w:rPr>
          <w:sz w:val="22"/>
          <w:szCs w:val="22"/>
          <w:lang w:val="da-DK"/>
        </w:rPr>
        <w:t>.</w:t>
      </w:r>
    </w:p>
    <w:p w14:paraId="64C2343F" w14:textId="77777777" w:rsidR="00A029D9" w:rsidRPr="0054754A" w:rsidRDefault="00A029D9" w:rsidP="0067498D">
      <w:pPr>
        <w:pStyle w:val="Text"/>
        <w:spacing w:before="0"/>
        <w:jc w:val="left"/>
        <w:rPr>
          <w:sz w:val="22"/>
          <w:szCs w:val="22"/>
          <w:lang w:val="da-DK"/>
        </w:rPr>
      </w:pPr>
    </w:p>
    <w:p w14:paraId="095B444F" w14:textId="52D2C62C" w:rsidR="00A029D9" w:rsidRPr="0054754A" w:rsidRDefault="00A029D9" w:rsidP="0067498D">
      <w:pPr>
        <w:pStyle w:val="Text"/>
        <w:spacing w:before="0"/>
        <w:jc w:val="left"/>
        <w:rPr>
          <w:sz w:val="22"/>
          <w:szCs w:val="22"/>
          <w:lang w:val="da-DK"/>
        </w:rPr>
      </w:pPr>
      <w:r w:rsidRPr="0054754A">
        <w:rPr>
          <w:sz w:val="22"/>
          <w:szCs w:val="22"/>
          <w:lang w:val="da-DK"/>
        </w:rPr>
        <w:t>Seponering af behandling som følge af bivirkninger, uanset kausalitet, blev observeret hos 29,4% af patienterne</w:t>
      </w:r>
      <w:r w:rsidR="00D84E87" w:rsidRPr="0054754A">
        <w:rPr>
          <w:sz w:val="22"/>
          <w:szCs w:val="22"/>
          <w:lang w:val="da-DK"/>
        </w:rPr>
        <w:t xml:space="preserve"> i REACH2 og hos 21,6% af patienterne i den pædiatriske gruppe</w:t>
      </w:r>
      <w:r w:rsidRPr="0054754A">
        <w:rPr>
          <w:sz w:val="22"/>
          <w:szCs w:val="22"/>
          <w:lang w:val="da-DK"/>
        </w:rPr>
        <w:t>.</w:t>
      </w:r>
    </w:p>
    <w:p w14:paraId="0D584200" w14:textId="77777777" w:rsidR="00A029D9" w:rsidRPr="0054754A" w:rsidRDefault="00A029D9" w:rsidP="0067498D">
      <w:pPr>
        <w:pStyle w:val="Text"/>
        <w:spacing w:before="0"/>
        <w:jc w:val="left"/>
        <w:rPr>
          <w:sz w:val="22"/>
          <w:szCs w:val="22"/>
          <w:lang w:val="da-DK"/>
        </w:rPr>
      </w:pPr>
    </w:p>
    <w:p w14:paraId="0DE8AF6D" w14:textId="77777777" w:rsidR="00A029D9" w:rsidRPr="0054754A" w:rsidRDefault="00A029D9" w:rsidP="0067498D">
      <w:pPr>
        <w:pStyle w:val="Text"/>
        <w:keepNext/>
        <w:keepLines/>
        <w:spacing w:before="0"/>
        <w:jc w:val="left"/>
        <w:rPr>
          <w:i/>
          <w:iCs/>
          <w:sz w:val="22"/>
          <w:szCs w:val="22"/>
          <w:u w:val="single"/>
          <w:lang w:val="da-DK"/>
        </w:rPr>
      </w:pPr>
      <w:r w:rsidRPr="0054754A">
        <w:rPr>
          <w:i/>
          <w:iCs/>
          <w:sz w:val="22"/>
          <w:szCs w:val="22"/>
          <w:u w:val="single"/>
          <w:lang w:val="da-DK"/>
        </w:rPr>
        <w:t>Kronisk GvHD</w:t>
      </w:r>
    </w:p>
    <w:p w14:paraId="329EAFA1" w14:textId="13243AE0" w:rsidR="00A029D9" w:rsidRPr="0054754A" w:rsidRDefault="00A029D9" w:rsidP="0067498D">
      <w:pPr>
        <w:pStyle w:val="Text"/>
        <w:spacing w:before="0"/>
        <w:jc w:val="left"/>
        <w:rPr>
          <w:sz w:val="22"/>
          <w:szCs w:val="22"/>
          <w:lang w:val="da-DK"/>
        </w:rPr>
      </w:pPr>
      <w:r w:rsidRPr="0054754A">
        <w:rPr>
          <w:sz w:val="22"/>
          <w:szCs w:val="22"/>
          <w:lang w:val="da-DK"/>
        </w:rPr>
        <w:t xml:space="preserve">De hyppigst rapporterede bivirkninger </w:t>
      </w:r>
      <w:r w:rsidR="00D84E87" w:rsidRPr="0054754A">
        <w:rPr>
          <w:sz w:val="22"/>
          <w:szCs w:val="22"/>
          <w:lang w:val="da-DK"/>
        </w:rPr>
        <w:t xml:space="preserve">i REACH3 (voksne og unge patienter) </w:t>
      </w:r>
      <w:r w:rsidRPr="0054754A">
        <w:rPr>
          <w:sz w:val="22"/>
          <w:szCs w:val="22"/>
          <w:lang w:val="da-DK"/>
        </w:rPr>
        <w:t>var anæmi, hyperkolesterolæmi og forhøjet aspartat-aminotransferase.</w:t>
      </w:r>
      <w:r w:rsidR="00D84E87" w:rsidRPr="0054754A">
        <w:rPr>
          <w:sz w:val="22"/>
          <w:szCs w:val="22"/>
          <w:lang w:val="da-DK"/>
        </w:rPr>
        <w:t xml:space="preserve"> De hyppigst rapporterede bivirkninger i den samlede gruppe af pædiatriske patienter (unge fra REACH3 og pædiatriske patienter fra REACH5) var neutropeni, hyperkolesterolæmi og forhøjet alanin-aminotransferase.</w:t>
      </w:r>
    </w:p>
    <w:p w14:paraId="0CC494D3" w14:textId="77777777" w:rsidR="00A029D9" w:rsidRPr="0054754A" w:rsidRDefault="00A029D9" w:rsidP="0067498D">
      <w:pPr>
        <w:pStyle w:val="Text"/>
        <w:spacing w:before="0"/>
        <w:jc w:val="left"/>
        <w:rPr>
          <w:sz w:val="22"/>
          <w:szCs w:val="22"/>
          <w:lang w:val="da-DK"/>
        </w:rPr>
      </w:pPr>
    </w:p>
    <w:p w14:paraId="6C8E1441" w14:textId="7184FE1D" w:rsidR="00A029D9" w:rsidRPr="0054754A" w:rsidRDefault="00A029D9" w:rsidP="0067498D">
      <w:pPr>
        <w:pStyle w:val="Text"/>
        <w:spacing w:before="0"/>
        <w:jc w:val="left"/>
        <w:rPr>
          <w:sz w:val="22"/>
          <w:szCs w:val="22"/>
          <w:lang w:val="da-DK"/>
        </w:rPr>
      </w:pPr>
      <w:r w:rsidRPr="0054754A">
        <w:rPr>
          <w:sz w:val="22"/>
          <w:szCs w:val="22"/>
          <w:lang w:val="da-DK"/>
        </w:rPr>
        <w:t>Hæmatologiske laboratorieabnormiteter, der blev identificeret som bivirkninger</w:t>
      </w:r>
      <w:r w:rsidR="00D84E87" w:rsidRPr="0054754A">
        <w:rPr>
          <w:sz w:val="22"/>
          <w:szCs w:val="22"/>
          <w:lang w:val="da-DK"/>
        </w:rPr>
        <w:t xml:space="preserve"> i </w:t>
      </w:r>
      <w:r w:rsidR="00CC297C">
        <w:rPr>
          <w:sz w:val="22"/>
          <w:szCs w:val="22"/>
          <w:lang w:val="da-DK"/>
        </w:rPr>
        <w:t xml:space="preserve">henholdsvis </w:t>
      </w:r>
      <w:r w:rsidR="00D84E87" w:rsidRPr="0054754A">
        <w:rPr>
          <w:sz w:val="22"/>
          <w:szCs w:val="22"/>
          <w:lang w:val="da-DK"/>
        </w:rPr>
        <w:t>REACH3 (voksne og unge patienter) og i den samlede gruppe af pædiatriske patienter (REACH3 og REACH5)</w:t>
      </w:r>
      <w:r w:rsidRPr="0054754A">
        <w:rPr>
          <w:sz w:val="22"/>
          <w:szCs w:val="22"/>
          <w:lang w:val="da-DK"/>
        </w:rPr>
        <w:t>, omfattede anæmi (68,6%</w:t>
      </w:r>
      <w:r w:rsidR="00D84E87" w:rsidRPr="0054754A">
        <w:rPr>
          <w:sz w:val="22"/>
          <w:szCs w:val="22"/>
          <w:lang w:val="da-DK"/>
        </w:rPr>
        <w:t xml:space="preserve"> og 49,1%</w:t>
      </w:r>
      <w:r w:rsidRPr="0054754A">
        <w:rPr>
          <w:sz w:val="22"/>
          <w:szCs w:val="22"/>
          <w:lang w:val="da-DK"/>
        </w:rPr>
        <w:t xml:space="preserve">), </w:t>
      </w:r>
      <w:r w:rsidR="00D84E87" w:rsidRPr="0054754A">
        <w:rPr>
          <w:sz w:val="22"/>
          <w:szCs w:val="22"/>
          <w:lang w:val="da-DK"/>
        </w:rPr>
        <w:t xml:space="preserve">neutropeni (36,2% og 59,3%) og </w:t>
      </w:r>
      <w:r w:rsidRPr="0054754A">
        <w:rPr>
          <w:sz w:val="22"/>
          <w:szCs w:val="22"/>
          <w:lang w:val="da-DK"/>
        </w:rPr>
        <w:t>trombocytopeni (34,4%</w:t>
      </w:r>
      <w:r w:rsidR="00D84E87" w:rsidRPr="0054754A">
        <w:rPr>
          <w:sz w:val="22"/>
          <w:szCs w:val="22"/>
          <w:lang w:val="da-DK"/>
        </w:rPr>
        <w:t xml:space="preserve"> og 35,2%</w:t>
      </w:r>
      <w:r w:rsidRPr="0054754A">
        <w:rPr>
          <w:sz w:val="22"/>
          <w:szCs w:val="22"/>
          <w:lang w:val="da-DK"/>
        </w:rPr>
        <w:t xml:space="preserve">). Anæmi af grad 3 blev rapporteret hos 14,8% af patienterne </w:t>
      </w:r>
      <w:r w:rsidR="00D84E87" w:rsidRPr="0054754A">
        <w:rPr>
          <w:sz w:val="22"/>
          <w:szCs w:val="22"/>
          <w:lang w:val="da-DK"/>
        </w:rPr>
        <w:t>i REACH3 og hos 17,0% af patienterne i den pædiatriske gruppe</w:t>
      </w:r>
      <w:r w:rsidRPr="0054754A">
        <w:rPr>
          <w:sz w:val="22"/>
          <w:szCs w:val="22"/>
          <w:lang w:val="da-DK"/>
        </w:rPr>
        <w:t>. Neutropeni af grad 3 og 4 blev rapporteret hos henholdsvis 9,5% og 6,7% af patienterne</w:t>
      </w:r>
      <w:r w:rsidR="00D84E87" w:rsidRPr="0054754A">
        <w:rPr>
          <w:sz w:val="22"/>
          <w:szCs w:val="22"/>
          <w:lang w:val="da-DK"/>
        </w:rPr>
        <w:t xml:space="preserve"> </w:t>
      </w:r>
      <w:r w:rsidR="00D84E87" w:rsidRPr="00701E1D">
        <w:rPr>
          <w:sz w:val="22"/>
          <w:szCs w:val="22"/>
          <w:lang w:val="da-DK"/>
        </w:rPr>
        <w:t xml:space="preserve">i </w:t>
      </w:r>
      <w:r w:rsidR="00D504F9" w:rsidRPr="00701E1D">
        <w:rPr>
          <w:sz w:val="22"/>
          <w:szCs w:val="22"/>
          <w:lang w:val="da-DK"/>
        </w:rPr>
        <w:t>REACH3</w:t>
      </w:r>
      <w:r w:rsidR="00D84E87" w:rsidRPr="00701E1D">
        <w:rPr>
          <w:sz w:val="22"/>
          <w:szCs w:val="22"/>
          <w:lang w:val="da-DK"/>
        </w:rPr>
        <w:t xml:space="preserve"> og</w:t>
      </w:r>
      <w:r w:rsidR="00D84E87" w:rsidRPr="0054754A">
        <w:rPr>
          <w:sz w:val="22"/>
          <w:szCs w:val="22"/>
          <w:lang w:val="da-DK"/>
        </w:rPr>
        <w:t xml:space="preserve"> hos henholdsvis 17,3% og 11,1% af patienterne i den pædiatriske gruppe</w:t>
      </w:r>
      <w:r w:rsidRPr="0054754A">
        <w:rPr>
          <w:sz w:val="22"/>
          <w:szCs w:val="22"/>
          <w:lang w:val="da-DK"/>
        </w:rPr>
        <w:t>.</w:t>
      </w:r>
      <w:r w:rsidR="00D84E87" w:rsidRPr="0054754A">
        <w:rPr>
          <w:sz w:val="22"/>
          <w:szCs w:val="22"/>
          <w:lang w:val="da-DK"/>
        </w:rPr>
        <w:t xml:space="preserve"> Trombocytopeni af grad 3 og 4 blev rapporteret hos henholdsvis 5,9% og 10,7% af de voksne og unge patienter i REACH3 og hos henholdsvis 7,7% og 11,1% af patienterne i den pædiatriske gruppe.</w:t>
      </w:r>
    </w:p>
    <w:p w14:paraId="21ABE4E5" w14:textId="77777777" w:rsidR="00A029D9" w:rsidRPr="0054754A" w:rsidRDefault="00A029D9" w:rsidP="0067498D">
      <w:pPr>
        <w:pStyle w:val="Text"/>
        <w:spacing w:before="0"/>
        <w:jc w:val="left"/>
        <w:rPr>
          <w:sz w:val="22"/>
          <w:szCs w:val="22"/>
          <w:lang w:val="da-DK"/>
        </w:rPr>
      </w:pPr>
    </w:p>
    <w:p w14:paraId="5A78F297" w14:textId="29CF8EE2" w:rsidR="00A029D9" w:rsidRPr="0054754A" w:rsidRDefault="00A029D9" w:rsidP="0067498D">
      <w:pPr>
        <w:pStyle w:val="Text"/>
        <w:spacing w:before="0"/>
        <w:jc w:val="left"/>
        <w:rPr>
          <w:sz w:val="22"/>
          <w:szCs w:val="22"/>
          <w:lang w:val="da-DK"/>
        </w:rPr>
      </w:pPr>
      <w:r w:rsidRPr="0054754A">
        <w:rPr>
          <w:sz w:val="22"/>
          <w:szCs w:val="22"/>
          <w:lang w:val="da-DK"/>
        </w:rPr>
        <w:t xml:space="preserve">De hyppigste ikke-hæmatologiske bivirkninger </w:t>
      </w:r>
      <w:r w:rsidR="00D84E87" w:rsidRPr="0054754A">
        <w:rPr>
          <w:sz w:val="22"/>
          <w:szCs w:val="22"/>
          <w:lang w:val="da-DK"/>
        </w:rPr>
        <w:t xml:space="preserve">i </w:t>
      </w:r>
      <w:r w:rsidR="00CC297C">
        <w:rPr>
          <w:sz w:val="22"/>
          <w:szCs w:val="22"/>
          <w:lang w:val="da-DK"/>
        </w:rPr>
        <w:t xml:space="preserve">henholdsvis </w:t>
      </w:r>
      <w:r w:rsidR="00D84E87" w:rsidRPr="0054754A">
        <w:rPr>
          <w:sz w:val="22"/>
          <w:szCs w:val="22"/>
          <w:lang w:val="da-DK"/>
        </w:rPr>
        <w:t xml:space="preserve">REACH3 (voksne og unge patienter) og i den samlede gruppe af pædiatriske patienter (REACH3 og REACH5) </w:t>
      </w:r>
      <w:r w:rsidRPr="0054754A">
        <w:rPr>
          <w:sz w:val="22"/>
          <w:szCs w:val="22"/>
          <w:lang w:val="da-DK"/>
        </w:rPr>
        <w:t>var hypertension (15,0%</w:t>
      </w:r>
      <w:r w:rsidR="00D84E87" w:rsidRPr="0054754A">
        <w:rPr>
          <w:sz w:val="22"/>
          <w:szCs w:val="22"/>
          <w:lang w:val="da-DK"/>
        </w:rPr>
        <w:t xml:space="preserve"> og 14,5%</w:t>
      </w:r>
      <w:r w:rsidRPr="0054754A">
        <w:rPr>
          <w:sz w:val="22"/>
          <w:szCs w:val="22"/>
          <w:lang w:val="da-DK"/>
        </w:rPr>
        <w:t>)</w:t>
      </w:r>
      <w:r w:rsidR="00D84E87" w:rsidRPr="0054754A">
        <w:rPr>
          <w:sz w:val="22"/>
          <w:szCs w:val="22"/>
          <w:lang w:val="da-DK"/>
        </w:rPr>
        <w:t xml:space="preserve"> og</w:t>
      </w:r>
      <w:r w:rsidRPr="0054754A">
        <w:rPr>
          <w:sz w:val="22"/>
          <w:szCs w:val="22"/>
          <w:lang w:val="da-DK"/>
        </w:rPr>
        <w:t xml:space="preserve"> hovedpine (10,2%</w:t>
      </w:r>
      <w:r w:rsidR="00D84E87" w:rsidRPr="0054754A">
        <w:rPr>
          <w:sz w:val="22"/>
          <w:szCs w:val="22"/>
          <w:lang w:val="da-DK"/>
        </w:rPr>
        <w:t xml:space="preserve"> og 18,2%</w:t>
      </w:r>
      <w:r w:rsidRPr="0054754A">
        <w:rPr>
          <w:sz w:val="22"/>
          <w:szCs w:val="22"/>
          <w:lang w:val="da-DK"/>
        </w:rPr>
        <w:t>).</w:t>
      </w:r>
    </w:p>
    <w:p w14:paraId="6CFF7D0B" w14:textId="77777777" w:rsidR="00A029D9" w:rsidRPr="0054754A" w:rsidRDefault="00A029D9" w:rsidP="0067498D">
      <w:pPr>
        <w:pStyle w:val="Text"/>
        <w:spacing w:before="0"/>
        <w:jc w:val="left"/>
        <w:rPr>
          <w:sz w:val="22"/>
          <w:szCs w:val="22"/>
          <w:lang w:val="da-DK"/>
        </w:rPr>
      </w:pPr>
    </w:p>
    <w:p w14:paraId="206D084F" w14:textId="1AA93D02" w:rsidR="00A029D9" w:rsidRPr="0054754A" w:rsidRDefault="00A029D9" w:rsidP="0067498D">
      <w:pPr>
        <w:pStyle w:val="Text"/>
        <w:spacing w:before="0"/>
        <w:jc w:val="left"/>
        <w:rPr>
          <w:sz w:val="22"/>
          <w:szCs w:val="22"/>
          <w:lang w:val="da-DK"/>
        </w:rPr>
      </w:pPr>
      <w:r w:rsidRPr="0054754A">
        <w:rPr>
          <w:sz w:val="22"/>
          <w:szCs w:val="22"/>
          <w:lang w:val="da-DK"/>
        </w:rPr>
        <w:t>De hyppigste ikke-hæmatologiske laboratorieabnormiteter, der blev identificeret som bivirkninger</w:t>
      </w:r>
      <w:r w:rsidR="00D84E87" w:rsidRPr="0054754A">
        <w:rPr>
          <w:sz w:val="22"/>
          <w:szCs w:val="22"/>
          <w:lang w:val="da-DK"/>
        </w:rPr>
        <w:t xml:space="preserve"> i REACH3 (voksne og unge patienter) og i den samlede gruppe af pædiatriske patienter (REACH3 og REACH5)</w:t>
      </w:r>
      <w:r w:rsidRPr="0054754A">
        <w:rPr>
          <w:sz w:val="22"/>
          <w:szCs w:val="22"/>
          <w:lang w:val="da-DK"/>
        </w:rPr>
        <w:t>, var hyperkolesterolæmi (52,3%</w:t>
      </w:r>
      <w:r w:rsidR="00D84E87" w:rsidRPr="0054754A">
        <w:rPr>
          <w:sz w:val="22"/>
          <w:szCs w:val="22"/>
          <w:lang w:val="da-DK"/>
        </w:rPr>
        <w:t xml:space="preserve"> og 54,9%</w:t>
      </w:r>
      <w:r w:rsidRPr="0054754A">
        <w:rPr>
          <w:sz w:val="22"/>
          <w:szCs w:val="22"/>
          <w:lang w:val="da-DK"/>
        </w:rPr>
        <w:t>), forhøjet aspartat-aminotransferase (52,2%</w:t>
      </w:r>
      <w:r w:rsidR="00D84E87" w:rsidRPr="0054754A">
        <w:rPr>
          <w:sz w:val="22"/>
          <w:szCs w:val="22"/>
          <w:lang w:val="da-DK"/>
        </w:rPr>
        <w:t xml:space="preserve"> og 45,5%</w:t>
      </w:r>
      <w:r w:rsidRPr="0054754A">
        <w:rPr>
          <w:sz w:val="22"/>
          <w:szCs w:val="22"/>
          <w:lang w:val="da-DK"/>
        </w:rPr>
        <w:t>) og forhøjet alanin-aminotransferase (43,1%</w:t>
      </w:r>
      <w:r w:rsidR="00D84E87" w:rsidRPr="0054754A">
        <w:rPr>
          <w:sz w:val="22"/>
          <w:szCs w:val="22"/>
          <w:lang w:val="da-DK"/>
        </w:rPr>
        <w:t xml:space="preserve"> og 50,9%</w:t>
      </w:r>
      <w:r w:rsidRPr="0054754A">
        <w:rPr>
          <w:sz w:val="22"/>
          <w:szCs w:val="22"/>
          <w:lang w:val="da-DK"/>
        </w:rPr>
        <w:t>). Størstedelen var af grad 1 og 2</w:t>
      </w:r>
      <w:r w:rsidR="00D84E87" w:rsidRPr="0054754A">
        <w:rPr>
          <w:sz w:val="22"/>
          <w:szCs w:val="22"/>
          <w:lang w:val="da-DK"/>
        </w:rPr>
        <w:t>; dog omfattede de rapporterede laboratorieabnormiteter af grad 3 i den samlede gruppe af pædiatriske patienter forhøjet alanin-aminotransferase (14,9%) og forhøjet aspartat-aminotransferase (11,5%)</w:t>
      </w:r>
      <w:r w:rsidRPr="0054754A">
        <w:rPr>
          <w:sz w:val="22"/>
          <w:szCs w:val="22"/>
          <w:lang w:val="da-DK"/>
        </w:rPr>
        <w:t>.</w:t>
      </w:r>
    </w:p>
    <w:p w14:paraId="11E4752D" w14:textId="77777777" w:rsidR="00A029D9" w:rsidRPr="0054754A" w:rsidRDefault="00A029D9" w:rsidP="0067498D">
      <w:pPr>
        <w:pStyle w:val="Text"/>
        <w:spacing w:before="0"/>
        <w:jc w:val="left"/>
        <w:rPr>
          <w:sz w:val="22"/>
          <w:szCs w:val="22"/>
          <w:lang w:val="da-DK"/>
        </w:rPr>
      </w:pPr>
    </w:p>
    <w:p w14:paraId="046FF4DA" w14:textId="7132DFB0" w:rsidR="00A029D9" w:rsidRPr="0054754A" w:rsidRDefault="00A029D9" w:rsidP="0067498D">
      <w:pPr>
        <w:pStyle w:val="Text"/>
        <w:spacing w:before="0"/>
        <w:jc w:val="left"/>
        <w:rPr>
          <w:sz w:val="22"/>
          <w:szCs w:val="22"/>
          <w:lang w:val="da-DK"/>
        </w:rPr>
      </w:pPr>
      <w:r w:rsidRPr="0054754A">
        <w:rPr>
          <w:sz w:val="22"/>
          <w:szCs w:val="22"/>
          <w:lang w:val="da-DK"/>
        </w:rPr>
        <w:t>Seponering af behandling som følge af bivirkninger, uanset kausalitet, blev observeret hos 18,1% af patienterne</w:t>
      </w:r>
      <w:r w:rsidR="00D84E87" w:rsidRPr="0054754A">
        <w:rPr>
          <w:sz w:val="22"/>
          <w:szCs w:val="22"/>
          <w:lang w:val="da-DK"/>
        </w:rPr>
        <w:t xml:space="preserve"> i REACH3 og hos 14,5% af patienterne i den pædiatriske gruppe</w:t>
      </w:r>
      <w:r w:rsidRPr="0054754A">
        <w:rPr>
          <w:sz w:val="22"/>
          <w:szCs w:val="22"/>
          <w:lang w:val="da-DK"/>
        </w:rPr>
        <w:t>.</w:t>
      </w:r>
    </w:p>
    <w:p w14:paraId="5610F6D5" w14:textId="77777777" w:rsidR="00A029D9" w:rsidRPr="0054754A" w:rsidRDefault="00A029D9" w:rsidP="0067498D">
      <w:pPr>
        <w:pStyle w:val="Text"/>
        <w:spacing w:before="0"/>
        <w:jc w:val="left"/>
        <w:rPr>
          <w:sz w:val="22"/>
          <w:szCs w:val="22"/>
          <w:lang w:val="da-DK"/>
        </w:rPr>
      </w:pPr>
    </w:p>
    <w:p w14:paraId="63DA2696" w14:textId="44F330CE"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t xml:space="preserve">Liste over bivirkninger i </w:t>
      </w:r>
      <w:r w:rsidR="008413B1">
        <w:rPr>
          <w:sz w:val="22"/>
          <w:szCs w:val="22"/>
          <w:u w:val="single"/>
          <w:lang w:val="da-DK"/>
        </w:rPr>
        <w:t>t</w:t>
      </w:r>
      <w:r w:rsidRPr="0054754A">
        <w:rPr>
          <w:sz w:val="22"/>
          <w:szCs w:val="22"/>
          <w:u w:val="single"/>
          <w:lang w:val="da-DK"/>
        </w:rPr>
        <w:t>abel</w:t>
      </w:r>
    </w:p>
    <w:p w14:paraId="43074732" w14:textId="77777777" w:rsidR="00A029D9" w:rsidRPr="0054754A" w:rsidRDefault="00A029D9" w:rsidP="0067498D">
      <w:pPr>
        <w:pStyle w:val="Text"/>
        <w:keepNext/>
        <w:spacing w:before="0"/>
        <w:jc w:val="left"/>
        <w:rPr>
          <w:sz w:val="22"/>
          <w:szCs w:val="22"/>
          <w:lang w:val="da-DK"/>
        </w:rPr>
      </w:pPr>
    </w:p>
    <w:p w14:paraId="377BBFAA" w14:textId="4C5AABBF" w:rsidR="00A029D9" w:rsidRPr="0054754A" w:rsidRDefault="00A029D9" w:rsidP="0067498D">
      <w:pPr>
        <w:pStyle w:val="Text"/>
        <w:spacing w:before="0"/>
        <w:jc w:val="left"/>
        <w:rPr>
          <w:sz w:val="22"/>
          <w:szCs w:val="22"/>
          <w:lang w:val="da-DK"/>
        </w:rPr>
      </w:pPr>
      <w:r w:rsidRPr="0054754A">
        <w:rPr>
          <w:sz w:val="22"/>
          <w:szCs w:val="22"/>
          <w:lang w:val="da-DK"/>
        </w:rPr>
        <w:t>Jakavis sikkerhed hos patienter med akut GvHD blev evalueret i fase 3-studiet REACH2</w:t>
      </w:r>
      <w:r w:rsidR="00D84E87" w:rsidRPr="0054754A">
        <w:rPr>
          <w:sz w:val="22"/>
          <w:szCs w:val="22"/>
          <w:lang w:val="da-DK"/>
        </w:rPr>
        <w:t xml:space="preserve"> og i fase 2</w:t>
      </w:r>
      <w:r w:rsidR="00D84E87" w:rsidRPr="0054754A">
        <w:rPr>
          <w:sz w:val="22"/>
          <w:szCs w:val="22"/>
          <w:lang w:val="da-DK"/>
        </w:rPr>
        <w:noBreakHyphen/>
        <w:t>studiet REACH4. REACH2</w:t>
      </w:r>
      <w:r w:rsidRPr="0054754A">
        <w:rPr>
          <w:sz w:val="22"/>
          <w:szCs w:val="22"/>
          <w:lang w:val="da-DK"/>
        </w:rPr>
        <w:t xml:space="preserve"> inklu</w:t>
      </w:r>
      <w:r w:rsidR="00D84E87" w:rsidRPr="0054754A">
        <w:rPr>
          <w:sz w:val="22"/>
          <w:szCs w:val="22"/>
          <w:lang w:val="da-DK"/>
        </w:rPr>
        <w:t>derede</w:t>
      </w:r>
      <w:r w:rsidRPr="0054754A">
        <w:rPr>
          <w:sz w:val="22"/>
          <w:szCs w:val="22"/>
          <w:lang w:val="da-DK"/>
        </w:rPr>
        <w:t xml:space="preserve"> data fra </w:t>
      </w:r>
      <w:r w:rsidR="00D84E87" w:rsidRPr="0054754A">
        <w:rPr>
          <w:sz w:val="22"/>
          <w:szCs w:val="22"/>
          <w:lang w:val="da-DK"/>
        </w:rPr>
        <w:t>201 </w:t>
      </w:r>
      <w:r w:rsidRPr="0054754A">
        <w:rPr>
          <w:sz w:val="22"/>
          <w:szCs w:val="22"/>
          <w:lang w:val="da-DK"/>
        </w:rPr>
        <w:t>patienter</w:t>
      </w:r>
      <w:r w:rsidR="00D84E87" w:rsidRPr="0054754A">
        <w:rPr>
          <w:sz w:val="22"/>
          <w:szCs w:val="22"/>
          <w:lang w:val="da-DK"/>
        </w:rPr>
        <w:t xml:space="preserve"> i alderen ≥12 år</w:t>
      </w:r>
      <w:r w:rsidRPr="0054754A">
        <w:rPr>
          <w:sz w:val="22"/>
          <w:szCs w:val="22"/>
          <w:lang w:val="da-DK"/>
        </w:rPr>
        <w:t>, som oprindeligt blev randomiseret til Jakavi (n=152), og patienter, der fik Jakavi efter at have overgået fra den bedste tilgængelige behandling (BAT) (n=49). Den mediane eksponering, som bivirkningsfrekvenskategorierne bygger på, var 8,9 uger (interval: 0,3 til 66,1 uger).</w:t>
      </w:r>
      <w:r w:rsidR="00D84E87" w:rsidRPr="0054754A">
        <w:rPr>
          <w:sz w:val="22"/>
          <w:szCs w:val="22"/>
          <w:lang w:val="da-DK"/>
        </w:rPr>
        <w:t xml:space="preserve"> I den samlede gruppe af pædiatriske patienter </w:t>
      </w:r>
      <w:r w:rsidR="004578EA">
        <w:rPr>
          <w:sz w:val="22"/>
          <w:szCs w:val="22"/>
          <w:lang w:val="da-DK"/>
        </w:rPr>
        <w:t xml:space="preserve">i alderen </w:t>
      </w:r>
      <w:r w:rsidR="004578EA" w:rsidRPr="00B3072F">
        <w:rPr>
          <w:sz w:val="22"/>
          <w:szCs w:val="22"/>
          <w:lang w:val="da-DK"/>
        </w:rPr>
        <w:t>≥</w:t>
      </w:r>
      <w:r w:rsidR="004578EA">
        <w:rPr>
          <w:sz w:val="22"/>
          <w:szCs w:val="22"/>
          <w:lang w:val="da-DK"/>
        </w:rPr>
        <w:t>2 år</w:t>
      </w:r>
      <w:r w:rsidR="004578EA" w:rsidRPr="0054754A">
        <w:rPr>
          <w:sz w:val="22"/>
          <w:szCs w:val="22"/>
          <w:lang w:val="da-DK"/>
        </w:rPr>
        <w:t xml:space="preserve"> </w:t>
      </w:r>
      <w:r w:rsidR="00D84E87" w:rsidRPr="0054754A">
        <w:rPr>
          <w:sz w:val="22"/>
          <w:szCs w:val="22"/>
          <w:lang w:val="da-DK"/>
        </w:rPr>
        <w:t>(6 patienter i REACH2 og 45 patienter i REACH4) var den mediane eksponering 16,7 uger (interval: 1,1 til 48,9 uger).</w:t>
      </w:r>
    </w:p>
    <w:p w14:paraId="2174BE8B" w14:textId="77777777" w:rsidR="00A029D9" w:rsidRPr="0054754A" w:rsidRDefault="00A029D9" w:rsidP="0067498D">
      <w:pPr>
        <w:pStyle w:val="Text"/>
        <w:spacing w:before="0"/>
        <w:jc w:val="left"/>
        <w:rPr>
          <w:sz w:val="22"/>
          <w:szCs w:val="22"/>
          <w:lang w:val="da-DK"/>
        </w:rPr>
      </w:pPr>
    </w:p>
    <w:p w14:paraId="16BE8F8C" w14:textId="1CECF3D1" w:rsidR="00A029D9" w:rsidRPr="0054754A" w:rsidRDefault="00A029D9" w:rsidP="0067498D">
      <w:pPr>
        <w:pStyle w:val="Text"/>
        <w:spacing w:before="0"/>
        <w:jc w:val="left"/>
        <w:rPr>
          <w:sz w:val="22"/>
          <w:szCs w:val="22"/>
          <w:lang w:val="da-DK"/>
        </w:rPr>
      </w:pPr>
      <w:r w:rsidRPr="0054754A">
        <w:rPr>
          <w:sz w:val="22"/>
          <w:szCs w:val="22"/>
          <w:lang w:val="da-DK"/>
        </w:rPr>
        <w:t>Jakavis sikkerhed hos patienter med kronisk GvHD blev evalueret i fase 3-studiet REACH3</w:t>
      </w:r>
      <w:r w:rsidR="00D84E87" w:rsidRPr="0054754A">
        <w:rPr>
          <w:sz w:val="22"/>
          <w:szCs w:val="22"/>
          <w:lang w:val="da-DK"/>
        </w:rPr>
        <w:t xml:space="preserve"> og i fase 2</w:t>
      </w:r>
      <w:r w:rsidR="00D84E87" w:rsidRPr="0054754A">
        <w:rPr>
          <w:sz w:val="22"/>
          <w:szCs w:val="22"/>
          <w:lang w:val="da-DK"/>
        </w:rPr>
        <w:noBreakHyphen/>
        <w:t>studiet REACH5. REACH3</w:t>
      </w:r>
      <w:r w:rsidRPr="0054754A">
        <w:rPr>
          <w:sz w:val="22"/>
          <w:szCs w:val="22"/>
          <w:lang w:val="da-DK"/>
        </w:rPr>
        <w:t xml:space="preserve"> inklu</w:t>
      </w:r>
      <w:r w:rsidR="00D84E87" w:rsidRPr="0054754A">
        <w:rPr>
          <w:sz w:val="22"/>
          <w:szCs w:val="22"/>
          <w:lang w:val="da-DK"/>
        </w:rPr>
        <w:t>derede</w:t>
      </w:r>
      <w:r w:rsidRPr="0054754A">
        <w:rPr>
          <w:sz w:val="22"/>
          <w:szCs w:val="22"/>
          <w:lang w:val="da-DK"/>
        </w:rPr>
        <w:t xml:space="preserve"> data fra </w:t>
      </w:r>
      <w:r w:rsidR="00D84E87" w:rsidRPr="0054754A">
        <w:rPr>
          <w:sz w:val="22"/>
          <w:szCs w:val="22"/>
          <w:lang w:val="da-DK"/>
        </w:rPr>
        <w:t>226 </w:t>
      </w:r>
      <w:r w:rsidRPr="0054754A">
        <w:rPr>
          <w:sz w:val="22"/>
          <w:szCs w:val="22"/>
          <w:lang w:val="da-DK"/>
        </w:rPr>
        <w:t>patienter</w:t>
      </w:r>
      <w:r w:rsidR="00D84E87" w:rsidRPr="0054754A">
        <w:rPr>
          <w:sz w:val="22"/>
          <w:szCs w:val="22"/>
          <w:lang w:val="da-DK"/>
        </w:rPr>
        <w:t xml:space="preserve"> i alderen ≥12 år</w:t>
      </w:r>
      <w:r w:rsidRPr="0054754A">
        <w:rPr>
          <w:sz w:val="22"/>
          <w:szCs w:val="22"/>
          <w:lang w:val="da-DK"/>
        </w:rPr>
        <w:t>, som oprindeligt blev randomiseret til Jakavi (n=165), og patienter, som fik Jakavi efter at have overgået fra BAT (n=61). Den mediane eksponering, som bivirkningsfrekvenskategorierne bygger på, var 41,4 uger (interval: 0,7 til 127,3 uger).</w:t>
      </w:r>
      <w:r w:rsidR="00D84E87" w:rsidRPr="0054754A">
        <w:rPr>
          <w:sz w:val="22"/>
          <w:szCs w:val="22"/>
          <w:lang w:val="da-DK"/>
        </w:rPr>
        <w:t xml:space="preserve"> I den samlede gruppe af pædiatriske patienter </w:t>
      </w:r>
      <w:r w:rsidR="004578EA">
        <w:rPr>
          <w:sz w:val="22"/>
          <w:szCs w:val="22"/>
          <w:lang w:val="da-DK"/>
        </w:rPr>
        <w:t xml:space="preserve">i alderen </w:t>
      </w:r>
      <w:r w:rsidR="004578EA" w:rsidRPr="00B3072F">
        <w:rPr>
          <w:sz w:val="22"/>
          <w:szCs w:val="22"/>
          <w:lang w:val="da-DK"/>
        </w:rPr>
        <w:t>≥</w:t>
      </w:r>
      <w:r w:rsidR="004578EA">
        <w:rPr>
          <w:sz w:val="22"/>
          <w:szCs w:val="22"/>
          <w:lang w:val="da-DK"/>
        </w:rPr>
        <w:t>2 år</w:t>
      </w:r>
      <w:r w:rsidR="004578EA" w:rsidRPr="0054754A">
        <w:rPr>
          <w:sz w:val="22"/>
          <w:szCs w:val="22"/>
          <w:lang w:val="da-DK"/>
        </w:rPr>
        <w:t xml:space="preserve"> </w:t>
      </w:r>
      <w:r w:rsidR="00D84E87" w:rsidRPr="0054754A">
        <w:rPr>
          <w:sz w:val="22"/>
          <w:szCs w:val="22"/>
          <w:lang w:val="da-DK"/>
        </w:rPr>
        <w:t>(10 patienter i REACH3 og 45 patienter i REACH5) var den mediane eksponering 57,1 uger (interval: 2,1 til 155,4 uger).</w:t>
      </w:r>
    </w:p>
    <w:p w14:paraId="2795B86A" w14:textId="77777777" w:rsidR="00A029D9" w:rsidRPr="0054754A" w:rsidRDefault="00A029D9" w:rsidP="0067498D">
      <w:pPr>
        <w:pStyle w:val="Text"/>
        <w:spacing w:before="0"/>
        <w:jc w:val="left"/>
        <w:rPr>
          <w:sz w:val="22"/>
          <w:szCs w:val="22"/>
          <w:lang w:val="da-DK"/>
        </w:rPr>
      </w:pPr>
    </w:p>
    <w:p w14:paraId="35D08A15" w14:textId="77777777" w:rsidR="00A029D9" w:rsidRPr="0054754A" w:rsidRDefault="00A029D9" w:rsidP="0067498D">
      <w:pPr>
        <w:pStyle w:val="Text"/>
        <w:spacing w:before="0"/>
        <w:jc w:val="left"/>
        <w:rPr>
          <w:sz w:val="22"/>
          <w:szCs w:val="22"/>
          <w:lang w:val="da-DK"/>
        </w:rPr>
      </w:pPr>
      <w:r w:rsidRPr="0054754A">
        <w:rPr>
          <w:sz w:val="22"/>
          <w:szCs w:val="22"/>
          <w:lang w:val="da-DK"/>
        </w:rPr>
        <w:t>Under det kliniske forsøg vurderes alvorligheden af bivirkninger på grundlag af CTCAE, hvor grad 1=mild, grad 2=moderat, grad 3=svær, grad 4=livstruende eller invaliderende, grad 5=død</w:t>
      </w:r>
      <w:r w:rsidRPr="0054754A">
        <w:rPr>
          <w:color w:val="0000FF"/>
          <w:sz w:val="22"/>
          <w:szCs w:val="22"/>
          <w:lang w:val="da-DK"/>
        </w:rPr>
        <w:t>.</w:t>
      </w:r>
    </w:p>
    <w:p w14:paraId="1C4E1DB9" w14:textId="77777777" w:rsidR="00A029D9" w:rsidRPr="0054754A" w:rsidRDefault="00A029D9" w:rsidP="0067498D">
      <w:pPr>
        <w:pStyle w:val="Text"/>
        <w:spacing w:before="0"/>
        <w:jc w:val="left"/>
        <w:rPr>
          <w:sz w:val="22"/>
          <w:szCs w:val="22"/>
          <w:lang w:val="da-DK"/>
        </w:rPr>
      </w:pPr>
    </w:p>
    <w:p w14:paraId="7BD710BB" w14:textId="790CD1C3" w:rsidR="00A029D9" w:rsidRPr="0054754A" w:rsidRDefault="00A029D9" w:rsidP="0067498D">
      <w:pPr>
        <w:pStyle w:val="Text"/>
        <w:spacing w:before="0"/>
        <w:jc w:val="left"/>
        <w:rPr>
          <w:sz w:val="22"/>
          <w:szCs w:val="22"/>
          <w:lang w:val="da-DK"/>
        </w:rPr>
      </w:pPr>
      <w:r w:rsidRPr="0054754A">
        <w:rPr>
          <w:sz w:val="22"/>
          <w:szCs w:val="22"/>
          <w:lang w:val="da-DK"/>
        </w:rPr>
        <w:t>Bivirkningerne under kliniske undersøgelser af akut og kronisk GvHD (</w:t>
      </w:r>
      <w:r w:rsidR="009A1F97">
        <w:rPr>
          <w:sz w:val="22"/>
          <w:szCs w:val="22"/>
          <w:lang w:val="da-DK"/>
        </w:rPr>
        <w:t>t</w:t>
      </w:r>
      <w:r w:rsidRPr="0054754A">
        <w:rPr>
          <w:sz w:val="22"/>
          <w:szCs w:val="22"/>
          <w:lang w:val="da-DK"/>
        </w:rPr>
        <w:t xml:space="preserve">abel 5) er ordnet efter MedDRA-systemorganklasser. Inden for hver systemorganklasse er bivirkningerne ordnet efter </w:t>
      </w:r>
      <w:r w:rsidRPr="0054754A">
        <w:rPr>
          <w:sz w:val="22"/>
          <w:szCs w:val="22"/>
          <w:lang w:val="da-DK"/>
        </w:rPr>
        <w:lastRenderedPageBreak/>
        <w:t>frekvens med de hyppigste bivirkninger først. Derudover er den tilsvarende frekvenskategori for hver bivirkning baseret på følgende konvention: meget almindelig (≥1/10); almindelig (≥1/100 til &lt;1/10); ikke almindelig (≥1/1 000 til &lt;1/100); sjælden (≥1/10 000 til &lt;1/1 000); meget sjælden (&lt;1/10 000); ikke kendt (kan ikke estimeres ud fra forhåndenværende data).</w:t>
      </w:r>
    </w:p>
    <w:p w14:paraId="04A9BD90" w14:textId="77777777" w:rsidR="00A029D9" w:rsidRPr="0054754A" w:rsidRDefault="00A029D9" w:rsidP="0067498D">
      <w:pPr>
        <w:pStyle w:val="Text"/>
        <w:spacing w:before="0"/>
        <w:jc w:val="left"/>
        <w:rPr>
          <w:sz w:val="22"/>
          <w:szCs w:val="22"/>
          <w:lang w:val="da-DK"/>
        </w:rPr>
      </w:pPr>
    </w:p>
    <w:p w14:paraId="71673634" w14:textId="4C3DFFDE" w:rsidR="00A029D9" w:rsidRPr="0054754A" w:rsidRDefault="00A029D9" w:rsidP="0067498D">
      <w:pPr>
        <w:keepNext/>
        <w:tabs>
          <w:tab w:val="clear" w:pos="567"/>
        </w:tabs>
        <w:spacing w:line="240" w:lineRule="auto"/>
        <w:ind w:left="1134" w:hanging="1134"/>
        <w:rPr>
          <w:b/>
          <w:bCs/>
        </w:rPr>
      </w:pPr>
      <w:r w:rsidRPr="0054754A">
        <w:rPr>
          <w:b/>
          <w:bCs/>
        </w:rPr>
        <w:t>Tabel 5</w:t>
      </w:r>
      <w:r w:rsidRPr="0054754A">
        <w:rPr>
          <w:b/>
          <w:bCs/>
        </w:rPr>
        <w:tab/>
        <w:t xml:space="preserve">Hyppighedskategori for bivirkninger rapporteret i </w:t>
      </w:r>
      <w:r w:rsidR="00E62E67" w:rsidRPr="0054754A">
        <w:rPr>
          <w:b/>
          <w:bCs/>
        </w:rPr>
        <w:t xml:space="preserve">kliniske </w:t>
      </w:r>
      <w:r w:rsidRPr="0054754A">
        <w:rPr>
          <w:b/>
          <w:bCs/>
        </w:rPr>
        <w:t>studier med GvHD</w:t>
      </w:r>
    </w:p>
    <w:p w14:paraId="1F9751CB" w14:textId="77777777" w:rsidR="00A029D9" w:rsidRPr="0054754A" w:rsidRDefault="00A029D9" w:rsidP="0067498D">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665"/>
        <w:gridCol w:w="1758"/>
        <w:gridCol w:w="1758"/>
        <w:gridCol w:w="1758"/>
      </w:tblGrid>
      <w:tr w:rsidR="0097023A" w:rsidRPr="0054754A" w14:paraId="37D41F89" w14:textId="64656800" w:rsidTr="0097023A">
        <w:trPr>
          <w:cantSplit/>
        </w:trPr>
        <w:tc>
          <w:tcPr>
            <w:tcW w:w="2122" w:type="dxa"/>
            <w:vAlign w:val="center"/>
          </w:tcPr>
          <w:p w14:paraId="0B29979D" w14:textId="77777777" w:rsidR="00E62E67" w:rsidRPr="0054754A" w:rsidRDefault="00E62E67" w:rsidP="0067498D">
            <w:pPr>
              <w:keepNext/>
              <w:tabs>
                <w:tab w:val="clear" w:pos="567"/>
              </w:tabs>
              <w:spacing w:line="240" w:lineRule="auto"/>
              <w:rPr>
                <w:b/>
                <w:szCs w:val="22"/>
              </w:rPr>
            </w:pPr>
          </w:p>
        </w:tc>
        <w:tc>
          <w:tcPr>
            <w:tcW w:w="1665" w:type="dxa"/>
            <w:vAlign w:val="center"/>
            <w:hideMark/>
          </w:tcPr>
          <w:p w14:paraId="55AA24B8" w14:textId="77777777" w:rsidR="00E62E67" w:rsidRPr="0054754A" w:rsidRDefault="00E62E67" w:rsidP="0067498D">
            <w:pPr>
              <w:keepNext/>
              <w:tabs>
                <w:tab w:val="clear" w:pos="567"/>
              </w:tabs>
              <w:spacing w:line="240" w:lineRule="auto"/>
              <w:jc w:val="center"/>
              <w:rPr>
                <w:b/>
                <w:szCs w:val="22"/>
              </w:rPr>
            </w:pPr>
            <w:r w:rsidRPr="0054754A">
              <w:rPr>
                <w:b/>
                <w:szCs w:val="22"/>
              </w:rPr>
              <w:t>Akut GvHD (REACH2)</w:t>
            </w:r>
          </w:p>
        </w:tc>
        <w:tc>
          <w:tcPr>
            <w:tcW w:w="1758" w:type="dxa"/>
          </w:tcPr>
          <w:p w14:paraId="458DC7D9" w14:textId="2C763E18" w:rsidR="00E62E67" w:rsidRPr="0054754A" w:rsidRDefault="00E62E67" w:rsidP="0067498D">
            <w:pPr>
              <w:keepNext/>
              <w:tabs>
                <w:tab w:val="clear" w:pos="567"/>
              </w:tabs>
              <w:spacing w:line="240" w:lineRule="auto"/>
              <w:jc w:val="center"/>
              <w:rPr>
                <w:b/>
                <w:szCs w:val="22"/>
              </w:rPr>
            </w:pPr>
            <w:r w:rsidRPr="0054754A">
              <w:rPr>
                <w:b/>
                <w:szCs w:val="22"/>
              </w:rPr>
              <w:t>Akut GvHD (pædiatrisk gruppe)</w:t>
            </w:r>
          </w:p>
        </w:tc>
        <w:tc>
          <w:tcPr>
            <w:tcW w:w="1758" w:type="dxa"/>
            <w:vAlign w:val="center"/>
            <w:hideMark/>
          </w:tcPr>
          <w:p w14:paraId="7B4F9A01" w14:textId="37369F65" w:rsidR="00E62E67" w:rsidRPr="0054754A" w:rsidRDefault="00E62E67" w:rsidP="0067498D">
            <w:pPr>
              <w:keepNext/>
              <w:tabs>
                <w:tab w:val="clear" w:pos="567"/>
              </w:tabs>
              <w:spacing w:line="240" w:lineRule="auto"/>
              <w:jc w:val="center"/>
              <w:rPr>
                <w:b/>
                <w:szCs w:val="22"/>
              </w:rPr>
            </w:pPr>
            <w:r w:rsidRPr="0054754A">
              <w:rPr>
                <w:b/>
                <w:szCs w:val="22"/>
              </w:rPr>
              <w:t>Kronisk GvHD (REACH3)</w:t>
            </w:r>
          </w:p>
        </w:tc>
        <w:tc>
          <w:tcPr>
            <w:tcW w:w="1758" w:type="dxa"/>
          </w:tcPr>
          <w:p w14:paraId="2153A6F0" w14:textId="5D1E11DB" w:rsidR="00E62E67" w:rsidRPr="0054754A" w:rsidRDefault="00E62E67" w:rsidP="0067498D">
            <w:pPr>
              <w:keepNext/>
              <w:tabs>
                <w:tab w:val="clear" w:pos="567"/>
              </w:tabs>
              <w:spacing w:line="240" w:lineRule="auto"/>
              <w:jc w:val="center"/>
              <w:rPr>
                <w:b/>
                <w:szCs w:val="22"/>
              </w:rPr>
            </w:pPr>
            <w:r w:rsidRPr="0054754A">
              <w:rPr>
                <w:b/>
                <w:szCs w:val="22"/>
              </w:rPr>
              <w:t>Kronisk GvHD (pædiatrisk gruppe)</w:t>
            </w:r>
          </w:p>
        </w:tc>
      </w:tr>
      <w:tr w:rsidR="0097023A" w:rsidRPr="0054754A" w14:paraId="656CF177" w14:textId="2137FDFC" w:rsidTr="0097023A">
        <w:trPr>
          <w:cantSplit/>
        </w:trPr>
        <w:tc>
          <w:tcPr>
            <w:tcW w:w="2122" w:type="dxa"/>
            <w:vAlign w:val="center"/>
            <w:hideMark/>
          </w:tcPr>
          <w:p w14:paraId="5FCA9852" w14:textId="77777777" w:rsidR="00E62E67" w:rsidRPr="0054754A" w:rsidRDefault="00E62E67" w:rsidP="0067498D">
            <w:pPr>
              <w:keepNext/>
              <w:tabs>
                <w:tab w:val="clear" w:pos="567"/>
              </w:tabs>
              <w:spacing w:line="240" w:lineRule="auto"/>
              <w:rPr>
                <w:b/>
                <w:szCs w:val="22"/>
              </w:rPr>
            </w:pPr>
            <w:r w:rsidRPr="0054754A">
              <w:rPr>
                <w:b/>
                <w:szCs w:val="22"/>
              </w:rPr>
              <w:t>Bivirkninger</w:t>
            </w:r>
          </w:p>
        </w:tc>
        <w:tc>
          <w:tcPr>
            <w:tcW w:w="1665" w:type="dxa"/>
            <w:vAlign w:val="center"/>
            <w:hideMark/>
          </w:tcPr>
          <w:p w14:paraId="7A425B8D" w14:textId="77777777" w:rsidR="00E62E67" w:rsidRPr="0054754A" w:rsidRDefault="00E62E67" w:rsidP="0067498D">
            <w:pPr>
              <w:keepNext/>
              <w:tabs>
                <w:tab w:val="clear" w:pos="567"/>
              </w:tabs>
              <w:spacing w:line="240" w:lineRule="auto"/>
              <w:jc w:val="center"/>
              <w:rPr>
                <w:b/>
                <w:szCs w:val="22"/>
              </w:rPr>
            </w:pPr>
            <w:r w:rsidRPr="0054754A">
              <w:rPr>
                <w:b/>
                <w:szCs w:val="22"/>
              </w:rPr>
              <w:t>Hyppighedskategori</w:t>
            </w:r>
          </w:p>
        </w:tc>
        <w:tc>
          <w:tcPr>
            <w:tcW w:w="1758" w:type="dxa"/>
          </w:tcPr>
          <w:p w14:paraId="77874084" w14:textId="5847C6AF" w:rsidR="00E62E67" w:rsidRPr="0054754A" w:rsidRDefault="00E62E67" w:rsidP="0067498D">
            <w:pPr>
              <w:keepNext/>
              <w:tabs>
                <w:tab w:val="clear" w:pos="567"/>
              </w:tabs>
              <w:spacing w:line="240" w:lineRule="auto"/>
              <w:jc w:val="center"/>
              <w:rPr>
                <w:b/>
                <w:szCs w:val="22"/>
              </w:rPr>
            </w:pPr>
            <w:r w:rsidRPr="0054754A">
              <w:rPr>
                <w:b/>
                <w:szCs w:val="22"/>
              </w:rPr>
              <w:t>Hyppigheds</w:t>
            </w:r>
            <w:r w:rsidRPr="0054754A">
              <w:rPr>
                <w:b/>
                <w:szCs w:val="22"/>
              </w:rPr>
              <w:softHyphen/>
              <w:t>kategori</w:t>
            </w:r>
          </w:p>
        </w:tc>
        <w:tc>
          <w:tcPr>
            <w:tcW w:w="1758" w:type="dxa"/>
            <w:hideMark/>
          </w:tcPr>
          <w:p w14:paraId="5EBF214A" w14:textId="6B38A7B8" w:rsidR="00E62E67" w:rsidRPr="0054754A" w:rsidRDefault="00E62E67" w:rsidP="0067498D">
            <w:pPr>
              <w:keepNext/>
              <w:tabs>
                <w:tab w:val="clear" w:pos="567"/>
              </w:tabs>
              <w:spacing w:line="240" w:lineRule="auto"/>
              <w:jc w:val="center"/>
              <w:rPr>
                <w:b/>
                <w:szCs w:val="22"/>
              </w:rPr>
            </w:pPr>
            <w:r w:rsidRPr="0054754A">
              <w:rPr>
                <w:b/>
                <w:szCs w:val="22"/>
              </w:rPr>
              <w:t>Hyppighedskategori</w:t>
            </w:r>
          </w:p>
        </w:tc>
        <w:tc>
          <w:tcPr>
            <w:tcW w:w="1758" w:type="dxa"/>
          </w:tcPr>
          <w:p w14:paraId="7C177A3F" w14:textId="61B6722C" w:rsidR="00E62E67" w:rsidRPr="0054754A" w:rsidRDefault="00E62E67" w:rsidP="0067498D">
            <w:pPr>
              <w:keepNext/>
              <w:tabs>
                <w:tab w:val="clear" w:pos="567"/>
              </w:tabs>
              <w:spacing w:line="240" w:lineRule="auto"/>
              <w:jc w:val="center"/>
              <w:rPr>
                <w:b/>
                <w:szCs w:val="22"/>
              </w:rPr>
            </w:pPr>
            <w:r w:rsidRPr="0054754A">
              <w:rPr>
                <w:b/>
                <w:szCs w:val="22"/>
              </w:rPr>
              <w:t>Hyppighedsk</w:t>
            </w:r>
            <w:r w:rsidRPr="0054754A">
              <w:rPr>
                <w:b/>
                <w:szCs w:val="22"/>
              </w:rPr>
              <w:softHyphen/>
              <w:t>ategori</w:t>
            </w:r>
          </w:p>
        </w:tc>
      </w:tr>
      <w:tr w:rsidR="00E62E67" w:rsidRPr="0054754A" w14:paraId="67A476A9" w14:textId="2BB9AA97" w:rsidTr="00AF5217">
        <w:trPr>
          <w:cantSplit/>
        </w:trPr>
        <w:tc>
          <w:tcPr>
            <w:tcW w:w="9061" w:type="dxa"/>
            <w:gridSpan w:val="5"/>
          </w:tcPr>
          <w:p w14:paraId="0CD22552" w14:textId="10F657F4" w:rsidR="00E62E67" w:rsidRPr="0054754A" w:rsidRDefault="00E62E67" w:rsidP="0067498D">
            <w:pPr>
              <w:keepNext/>
              <w:tabs>
                <w:tab w:val="clear" w:pos="567"/>
              </w:tabs>
              <w:spacing w:line="240" w:lineRule="auto"/>
              <w:rPr>
                <w:b/>
                <w:szCs w:val="22"/>
              </w:rPr>
            </w:pPr>
            <w:r w:rsidRPr="0054754A">
              <w:rPr>
                <w:b/>
                <w:szCs w:val="22"/>
              </w:rPr>
              <w:t>Infektioner og parasitære sygdomme</w:t>
            </w:r>
          </w:p>
        </w:tc>
      </w:tr>
      <w:tr w:rsidR="0097023A" w:rsidRPr="0054754A" w14:paraId="0BC7170A" w14:textId="74EE72AF" w:rsidTr="00AF5217">
        <w:trPr>
          <w:cantSplit/>
        </w:trPr>
        <w:tc>
          <w:tcPr>
            <w:tcW w:w="2122" w:type="dxa"/>
            <w:hideMark/>
          </w:tcPr>
          <w:p w14:paraId="2B69125A" w14:textId="77777777" w:rsidR="00E62E67" w:rsidRPr="0054754A" w:rsidRDefault="00E62E67" w:rsidP="0067498D">
            <w:pPr>
              <w:keepNext/>
              <w:tabs>
                <w:tab w:val="clear" w:pos="567"/>
              </w:tabs>
              <w:spacing w:line="240" w:lineRule="auto"/>
              <w:rPr>
                <w:szCs w:val="22"/>
              </w:rPr>
            </w:pPr>
            <w:r w:rsidRPr="0054754A">
              <w:rPr>
                <w:szCs w:val="22"/>
              </w:rPr>
              <w:t>CMV-infektioner</w:t>
            </w:r>
          </w:p>
        </w:tc>
        <w:tc>
          <w:tcPr>
            <w:tcW w:w="1665" w:type="dxa"/>
            <w:hideMark/>
          </w:tcPr>
          <w:p w14:paraId="78F1E22E" w14:textId="77777777"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5036F790" w14:textId="0066C320" w:rsidR="00E62E67"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hideMark/>
          </w:tcPr>
          <w:p w14:paraId="727EF698" w14:textId="75080865" w:rsidR="00E62E67" w:rsidRPr="0054754A" w:rsidRDefault="00E62E67" w:rsidP="0067498D">
            <w:pPr>
              <w:keepNext/>
              <w:tabs>
                <w:tab w:val="clear" w:pos="567"/>
              </w:tabs>
              <w:spacing w:line="240" w:lineRule="auto"/>
              <w:jc w:val="center"/>
              <w:rPr>
                <w:szCs w:val="22"/>
              </w:rPr>
            </w:pPr>
            <w:r w:rsidRPr="0054754A">
              <w:rPr>
                <w:szCs w:val="22"/>
              </w:rPr>
              <w:t>Almindelig</w:t>
            </w:r>
          </w:p>
        </w:tc>
        <w:tc>
          <w:tcPr>
            <w:tcW w:w="1758" w:type="dxa"/>
          </w:tcPr>
          <w:p w14:paraId="7AB290BE" w14:textId="78BD0106" w:rsidR="00E62E67"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6C28D90A" w14:textId="2F67BBE4" w:rsidTr="00AF5217">
        <w:trPr>
          <w:cantSplit/>
        </w:trPr>
        <w:tc>
          <w:tcPr>
            <w:tcW w:w="2122" w:type="dxa"/>
          </w:tcPr>
          <w:p w14:paraId="6FCB8ACF" w14:textId="1DEEA360" w:rsidR="00E62E67" w:rsidRPr="0054754A" w:rsidRDefault="00E62E67" w:rsidP="00AF5217">
            <w:pPr>
              <w:keepNext/>
              <w:tabs>
                <w:tab w:val="clear" w:pos="567"/>
                <w:tab w:val="left" w:pos="284"/>
              </w:tabs>
              <w:spacing w:line="240" w:lineRule="auto"/>
              <w:rPr>
                <w:szCs w:val="22"/>
              </w:rPr>
            </w:pPr>
            <w:r w:rsidRPr="0054754A">
              <w:rPr>
                <w:szCs w:val="22"/>
              </w:rPr>
              <w:tab/>
              <w:t>CTCAE</w:t>
            </w:r>
            <w:r w:rsidRPr="0054754A">
              <w:rPr>
                <w:szCs w:val="22"/>
                <w:vertAlign w:val="superscript"/>
              </w:rPr>
              <w:t>3</w:t>
            </w:r>
            <w:r w:rsidRPr="0054754A">
              <w:rPr>
                <w:szCs w:val="22"/>
              </w:rPr>
              <w:t xml:space="preserve">-grad </w:t>
            </w:r>
            <w:r w:rsidRPr="0054754A">
              <w:rPr>
                <w:bCs/>
                <w:szCs w:val="22"/>
              </w:rPr>
              <w:t>≥</w:t>
            </w:r>
            <w:r w:rsidRPr="0054754A">
              <w:rPr>
                <w:szCs w:val="22"/>
              </w:rPr>
              <w:t>3</w:t>
            </w:r>
          </w:p>
        </w:tc>
        <w:tc>
          <w:tcPr>
            <w:tcW w:w="1665" w:type="dxa"/>
            <w:vAlign w:val="center"/>
          </w:tcPr>
          <w:p w14:paraId="6E991F88" w14:textId="77777777"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6AFE53C0" w14:textId="7A9E34A6" w:rsidR="00E62E67"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vAlign w:val="center"/>
          </w:tcPr>
          <w:p w14:paraId="035B99D3" w14:textId="67C4264D" w:rsidR="00E62E67" w:rsidRPr="0054754A" w:rsidRDefault="00E62E67" w:rsidP="0067498D">
            <w:pPr>
              <w:keepNext/>
              <w:tabs>
                <w:tab w:val="clear" w:pos="567"/>
              </w:tabs>
              <w:spacing w:line="240" w:lineRule="auto"/>
              <w:jc w:val="center"/>
              <w:rPr>
                <w:szCs w:val="22"/>
              </w:rPr>
            </w:pPr>
            <w:r w:rsidRPr="0054754A">
              <w:rPr>
                <w:szCs w:val="22"/>
              </w:rPr>
              <w:t>Almindelig</w:t>
            </w:r>
          </w:p>
        </w:tc>
        <w:tc>
          <w:tcPr>
            <w:tcW w:w="1758" w:type="dxa"/>
          </w:tcPr>
          <w:p w14:paraId="399FDED6" w14:textId="51D7206D" w:rsidR="00E62E67" w:rsidRPr="0054754A" w:rsidRDefault="0097023A" w:rsidP="0067498D">
            <w:pPr>
              <w:keepNext/>
              <w:tabs>
                <w:tab w:val="clear" w:pos="567"/>
              </w:tabs>
              <w:spacing w:line="240" w:lineRule="auto"/>
              <w:jc w:val="center"/>
              <w:rPr>
                <w:szCs w:val="22"/>
              </w:rPr>
            </w:pPr>
            <w:r w:rsidRPr="0054754A">
              <w:rPr>
                <w:szCs w:val="22"/>
              </w:rPr>
              <w:t>N/A</w:t>
            </w:r>
            <w:r w:rsidRPr="0054754A">
              <w:rPr>
                <w:szCs w:val="22"/>
                <w:vertAlign w:val="superscript"/>
              </w:rPr>
              <w:t>5</w:t>
            </w:r>
          </w:p>
        </w:tc>
      </w:tr>
      <w:tr w:rsidR="0097023A" w:rsidRPr="0054754A" w14:paraId="6DC8D1EB" w14:textId="45349CBF" w:rsidTr="00AF5217">
        <w:trPr>
          <w:cantSplit/>
        </w:trPr>
        <w:tc>
          <w:tcPr>
            <w:tcW w:w="2122" w:type="dxa"/>
            <w:hideMark/>
          </w:tcPr>
          <w:p w14:paraId="761B46F8" w14:textId="77777777" w:rsidR="00E62E67" w:rsidRPr="0054754A" w:rsidRDefault="00E62E67" w:rsidP="0067498D">
            <w:pPr>
              <w:keepNext/>
              <w:tabs>
                <w:tab w:val="clear" w:pos="567"/>
              </w:tabs>
              <w:spacing w:line="240" w:lineRule="auto"/>
              <w:rPr>
                <w:szCs w:val="22"/>
              </w:rPr>
            </w:pPr>
            <w:r w:rsidRPr="0054754A">
              <w:rPr>
                <w:szCs w:val="22"/>
              </w:rPr>
              <w:t>Sepsis</w:t>
            </w:r>
          </w:p>
        </w:tc>
        <w:tc>
          <w:tcPr>
            <w:tcW w:w="1665" w:type="dxa"/>
            <w:vAlign w:val="center"/>
            <w:hideMark/>
          </w:tcPr>
          <w:p w14:paraId="0F7E9F7E" w14:textId="77777777"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5EF999BB" w14:textId="14B0F25C" w:rsidR="00E62E67"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vAlign w:val="center"/>
            <w:hideMark/>
          </w:tcPr>
          <w:p w14:paraId="07B960F2" w14:textId="3823EA4E" w:rsidR="00E62E67" w:rsidRPr="0054754A" w:rsidRDefault="00E62E67" w:rsidP="0067498D">
            <w:pPr>
              <w:keepNext/>
              <w:tabs>
                <w:tab w:val="clear" w:pos="567"/>
              </w:tabs>
              <w:spacing w:line="240" w:lineRule="auto"/>
              <w:jc w:val="center"/>
              <w:rPr>
                <w:szCs w:val="22"/>
              </w:rPr>
            </w:pPr>
            <w:r w:rsidRPr="0054754A">
              <w:rPr>
                <w:szCs w:val="22"/>
              </w:rPr>
              <w:t>-</w:t>
            </w:r>
            <w:r w:rsidR="0097023A" w:rsidRPr="0054754A">
              <w:rPr>
                <w:szCs w:val="22"/>
                <w:vertAlign w:val="superscript"/>
              </w:rPr>
              <w:t>6</w:t>
            </w:r>
          </w:p>
        </w:tc>
        <w:tc>
          <w:tcPr>
            <w:tcW w:w="1758" w:type="dxa"/>
          </w:tcPr>
          <w:p w14:paraId="0E6E1F89" w14:textId="0DBB7AC2" w:rsidR="00E62E67" w:rsidRPr="0054754A" w:rsidRDefault="0097023A" w:rsidP="0067498D">
            <w:pPr>
              <w:keepNext/>
              <w:tabs>
                <w:tab w:val="clear" w:pos="567"/>
              </w:tabs>
              <w:spacing w:line="240" w:lineRule="auto"/>
              <w:jc w:val="center"/>
              <w:rPr>
                <w:szCs w:val="22"/>
              </w:rPr>
            </w:pPr>
            <w:r w:rsidRPr="0054754A">
              <w:rPr>
                <w:szCs w:val="22"/>
              </w:rPr>
              <w:t>-</w:t>
            </w:r>
            <w:r w:rsidRPr="0054754A">
              <w:rPr>
                <w:szCs w:val="22"/>
                <w:vertAlign w:val="superscript"/>
              </w:rPr>
              <w:t>6</w:t>
            </w:r>
          </w:p>
        </w:tc>
      </w:tr>
      <w:tr w:rsidR="0097023A" w:rsidRPr="0054754A" w14:paraId="18DE634C" w14:textId="31BC7D92" w:rsidTr="00AF5217">
        <w:trPr>
          <w:cantSplit/>
        </w:trPr>
        <w:tc>
          <w:tcPr>
            <w:tcW w:w="2122" w:type="dxa"/>
          </w:tcPr>
          <w:p w14:paraId="4C2A1271" w14:textId="18E46EEC" w:rsidR="00E62E67" w:rsidRPr="00AF5217" w:rsidRDefault="00E62E67" w:rsidP="00AF5217">
            <w:pPr>
              <w:keepNext/>
              <w:tabs>
                <w:tab w:val="clear" w:pos="567"/>
                <w:tab w:val="left" w:pos="284"/>
              </w:tabs>
              <w:spacing w:line="240" w:lineRule="auto"/>
              <w:rPr>
                <w:szCs w:val="22"/>
                <w:vertAlign w:val="superscript"/>
              </w:rPr>
            </w:pPr>
            <w:r w:rsidRPr="0054754A">
              <w:rPr>
                <w:szCs w:val="22"/>
              </w:rPr>
              <w:tab/>
              <w:t xml:space="preserve">CTCAE-grad </w:t>
            </w:r>
            <w:r w:rsidRPr="0054754A">
              <w:rPr>
                <w:bCs/>
                <w:szCs w:val="22"/>
              </w:rPr>
              <w:t>≥</w:t>
            </w:r>
            <w:r w:rsidRPr="0054754A">
              <w:rPr>
                <w:szCs w:val="22"/>
              </w:rPr>
              <w:t>3</w:t>
            </w:r>
            <w:r w:rsidR="009A1F97">
              <w:rPr>
                <w:szCs w:val="22"/>
                <w:vertAlign w:val="superscript"/>
              </w:rPr>
              <w:t>4</w:t>
            </w:r>
          </w:p>
        </w:tc>
        <w:tc>
          <w:tcPr>
            <w:tcW w:w="1665" w:type="dxa"/>
            <w:vAlign w:val="center"/>
          </w:tcPr>
          <w:p w14:paraId="05124C73" w14:textId="77777777"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0AC92D8F" w14:textId="1E001B3D" w:rsidR="00E62E67"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vAlign w:val="center"/>
          </w:tcPr>
          <w:p w14:paraId="2A0B91A0" w14:textId="16D671C8" w:rsidR="00E62E67" w:rsidRPr="0054754A" w:rsidRDefault="00E62E67" w:rsidP="0067498D">
            <w:pPr>
              <w:keepNext/>
              <w:tabs>
                <w:tab w:val="clear" w:pos="567"/>
              </w:tabs>
              <w:spacing w:line="240" w:lineRule="auto"/>
              <w:jc w:val="center"/>
              <w:rPr>
                <w:szCs w:val="22"/>
              </w:rPr>
            </w:pPr>
            <w:r w:rsidRPr="0054754A">
              <w:rPr>
                <w:szCs w:val="22"/>
              </w:rPr>
              <w:t>-</w:t>
            </w:r>
            <w:r w:rsidR="0097023A" w:rsidRPr="0054754A">
              <w:rPr>
                <w:szCs w:val="22"/>
                <w:vertAlign w:val="superscript"/>
              </w:rPr>
              <w:t>6</w:t>
            </w:r>
          </w:p>
        </w:tc>
        <w:tc>
          <w:tcPr>
            <w:tcW w:w="1758" w:type="dxa"/>
          </w:tcPr>
          <w:p w14:paraId="272A29B9" w14:textId="6FB5D83A" w:rsidR="00E62E67" w:rsidRPr="0054754A" w:rsidRDefault="0097023A" w:rsidP="0067498D">
            <w:pPr>
              <w:keepNext/>
              <w:tabs>
                <w:tab w:val="clear" w:pos="567"/>
              </w:tabs>
              <w:spacing w:line="240" w:lineRule="auto"/>
              <w:jc w:val="center"/>
              <w:rPr>
                <w:szCs w:val="22"/>
              </w:rPr>
            </w:pPr>
            <w:r w:rsidRPr="0054754A">
              <w:rPr>
                <w:szCs w:val="22"/>
              </w:rPr>
              <w:t>-</w:t>
            </w:r>
            <w:r w:rsidRPr="0054754A">
              <w:rPr>
                <w:szCs w:val="22"/>
                <w:vertAlign w:val="superscript"/>
              </w:rPr>
              <w:t>6</w:t>
            </w:r>
          </w:p>
        </w:tc>
      </w:tr>
      <w:tr w:rsidR="0097023A" w:rsidRPr="0054754A" w14:paraId="7571D33A" w14:textId="178F7653" w:rsidTr="00AF5217">
        <w:trPr>
          <w:cantSplit/>
        </w:trPr>
        <w:tc>
          <w:tcPr>
            <w:tcW w:w="2122" w:type="dxa"/>
            <w:hideMark/>
          </w:tcPr>
          <w:p w14:paraId="2694089E" w14:textId="77777777" w:rsidR="00E62E67" w:rsidRPr="0054754A" w:rsidRDefault="00E62E67" w:rsidP="0067498D">
            <w:pPr>
              <w:keepNext/>
              <w:tabs>
                <w:tab w:val="clear" w:pos="567"/>
              </w:tabs>
              <w:spacing w:line="240" w:lineRule="auto"/>
              <w:rPr>
                <w:szCs w:val="22"/>
              </w:rPr>
            </w:pPr>
            <w:r w:rsidRPr="0054754A">
              <w:rPr>
                <w:szCs w:val="22"/>
              </w:rPr>
              <w:t>Urinvejsinfektioner</w:t>
            </w:r>
          </w:p>
        </w:tc>
        <w:tc>
          <w:tcPr>
            <w:tcW w:w="1665" w:type="dxa"/>
            <w:hideMark/>
          </w:tcPr>
          <w:p w14:paraId="181B5D1C" w14:textId="77777777"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1A87C2E6" w14:textId="26D9BB68" w:rsidR="00E62E67"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hideMark/>
          </w:tcPr>
          <w:p w14:paraId="6CCFA820" w14:textId="62E58763" w:rsidR="00E62E67" w:rsidRPr="0054754A" w:rsidRDefault="00E62E67" w:rsidP="0067498D">
            <w:pPr>
              <w:keepNext/>
              <w:tabs>
                <w:tab w:val="clear" w:pos="567"/>
              </w:tabs>
              <w:spacing w:line="240" w:lineRule="auto"/>
              <w:jc w:val="center"/>
              <w:rPr>
                <w:szCs w:val="22"/>
              </w:rPr>
            </w:pPr>
            <w:r w:rsidRPr="0054754A">
              <w:rPr>
                <w:szCs w:val="22"/>
              </w:rPr>
              <w:t>Almindelig</w:t>
            </w:r>
          </w:p>
        </w:tc>
        <w:tc>
          <w:tcPr>
            <w:tcW w:w="1758" w:type="dxa"/>
          </w:tcPr>
          <w:p w14:paraId="75BB1901" w14:textId="3E0939BD" w:rsidR="00E62E67"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4F8889EB" w14:textId="25BB26D0" w:rsidTr="00AF5217">
        <w:trPr>
          <w:cantSplit/>
        </w:trPr>
        <w:tc>
          <w:tcPr>
            <w:tcW w:w="2122" w:type="dxa"/>
          </w:tcPr>
          <w:p w14:paraId="2AC13ECC" w14:textId="77777777" w:rsidR="00E62E67" w:rsidRPr="0054754A" w:rsidRDefault="00E62E67" w:rsidP="00AF5217">
            <w:pPr>
              <w:keepNext/>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1665" w:type="dxa"/>
            <w:vAlign w:val="center"/>
          </w:tcPr>
          <w:p w14:paraId="5292F325" w14:textId="77777777" w:rsidR="00E62E67" w:rsidRPr="0054754A" w:rsidRDefault="00E62E67" w:rsidP="0067498D">
            <w:pPr>
              <w:keepNext/>
              <w:tabs>
                <w:tab w:val="clear" w:pos="567"/>
              </w:tabs>
              <w:spacing w:line="240" w:lineRule="auto"/>
              <w:jc w:val="center"/>
              <w:rPr>
                <w:szCs w:val="22"/>
              </w:rPr>
            </w:pPr>
            <w:r w:rsidRPr="0054754A">
              <w:rPr>
                <w:szCs w:val="22"/>
              </w:rPr>
              <w:t>Almindelig</w:t>
            </w:r>
          </w:p>
        </w:tc>
        <w:tc>
          <w:tcPr>
            <w:tcW w:w="1758" w:type="dxa"/>
          </w:tcPr>
          <w:p w14:paraId="4AB6FACF" w14:textId="1091D69B" w:rsidR="00E62E67"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vAlign w:val="center"/>
          </w:tcPr>
          <w:p w14:paraId="6A86C6E1" w14:textId="654CB48A" w:rsidR="00E62E67" w:rsidRPr="0054754A" w:rsidRDefault="00E62E67" w:rsidP="0067498D">
            <w:pPr>
              <w:keepNext/>
              <w:tabs>
                <w:tab w:val="clear" w:pos="567"/>
              </w:tabs>
              <w:spacing w:line="240" w:lineRule="auto"/>
              <w:jc w:val="center"/>
              <w:rPr>
                <w:szCs w:val="22"/>
              </w:rPr>
            </w:pPr>
            <w:r w:rsidRPr="0054754A">
              <w:rPr>
                <w:szCs w:val="22"/>
              </w:rPr>
              <w:t>Almindelig</w:t>
            </w:r>
          </w:p>
        </w:tc>
        <w:tc>
          <w:tcPr>
            <w:tcW w:w="1758" w:type="dxa"/>
          </w:tcPr>
          <w:p w14:paraId="17CCBF53" w14:textId="64D898B8" w:rsidR="00E62E67"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294D1B73" w14:textId="24D48AC0" w:rsidTr="00AF5217">
        <w:trPr>
          <w:cantSplit/>
        </w:trPr>
        <w:tc>
          <w:tcPr>
            <w:tcW w:w="2122" w:type="dxa"/>
            <w:hideMark/>
          </w:tcPr>
          <w:p w14:paraId="441FD097" w14:textId="77777777" w:rsidR="00E62E67" w:rsidRPr="0054754A" w:rsidRDefault="00E62E67" w:rsidP="0067498D">
            <w:pPr>
              <w:keepNext/>
              <w:tabs>
                <w:tab w:val="clear" w:pos="567"/>
              </w:tabs>
              <w:spacing w:line="240" w:lineRule="auto"/>
              <w:rPr>
                <w:szCs w:val="22"/>
              </w:rPr>
            </w:pPr>
            <w:r w:rsidRPr="0054754A">
              <w:rPr>
                <w:szCs w:val="22"/>
              </w:rPr>
              <w:t>BK-virusinfektioner</w:t>
            </w:r>
          </w:p>
        </w:tc>
        <w:tc>
          <w:tcPr>
            <w:tcW w:w="1665" w:type="dxa"/>
            <w:hideMark/>
          </w:tcPr>
          <w:p w14:paraId="139210FE" w14:textId="7EEF0942" w:rsidR="00E62E67" w:rsidRPr="0054754A" w:rsidRDefault="00E62E67" w:rsidP="0067498D">
            <w:pPr>
              <w:keepNext/>
              <w:tabs>
                <w:tab w:val="clear" w:pos="567"/>
              </w:tabs>
              <w:spacing w:line="240" w:lineRule="auto"/>
              <w:jc w:val="center"/>
              <w:rPr>
                <w:szCs w:val="22"/>
              </w:rPr>
            </w:pPr>
            <w:r w:rsidRPr="0054754A">
              <w:rPr>
                <w:szCs w:val="22"/>
              </w:rPr>
              <w:t>-</w:t>
            </w:r>
            <w:r w:rsidR="0097023A" w:rsidRPr="0054754A">
              <w:rPr>
                <w:szCs w:val="22"/>
                <w:vertAlign w:val="superscript"/>
              </w:rPr>
              <w:t>6</w:t>
            </w:r>
          </w:p>
        </w:tc>
        <w:tc>
          <w:tcPr>
            <w:tcW w:w="1758" w:type="dxa"/>
          </w:tcPr>
          <w:p w14:paraId="41E78EBB" w14:textId="459797D4" w:rsidR="00E62E67" w:rsidRPr="0054754A" w:rsidRDefault="0097023A" w:rsidP="0067498D">
            <w:pPr>
              <w:keepNext/>
              <w:tabs>
                <w:tab w:val="clear" w:pos="567"/>
              </w:tabs>
              <w:spacing w:line="240" w:lineRule="auto"/>
              <w:jc w:val="center"/>
              <w:rPr>
                <w:szCs w:val="22"/>
              </w:rPr>
            </w:pPr>
            <w:r w:rsidRPr="0054754A">
              <w:rPr>
                <w:szCs w:val="22"/>
              </w:rPr>
              <w:t>-</w:t>
            </w:r>
            <w:r w:rsidRPr="0054754A">
              <w:rPr>
                <w:szCs w:val="22"/>
                <w:vertAlign w:val="superscript"/>
              </w:rPr>
              <w:t>6</w:t>
            </w:r>
          </w:p>
        </w:tc>
        <w:tc>
          <w:tcPr>
            <w:tcW w:w="1758" w:type="dxa"/>
            <w:hideMark/>
          </w:tcPr>
          <w:p w14:paraId="65A29578" w14:textId="68C0A785" w:rsidR="00E62E67" w:rsidRPr="0054754A" w:rsidRDefault="00E62E67" w:rsidP="0067498D">
            <w:pPr>
              <w:keepNext/>
              <w:tabs>
                <w:tab w:val="clear" w:pos="567"/>
              </w:tabs>
              <w:spacing w:line="240" w:lineRule="auto"/>
              <w:jc w:val="center"/>
              <w:rPr>
                <w:szCs w:val="22"/>
              </w:rPr>
            </w:pPr>
            <w:r w:rsidRPr="0054754A">
              <w:rPr>
                <w:szCs w:val="22"/>
              </w:rPr>
              <w:t>Almindelig</w:t>
            </w:r>
          </w:p>
        </w:tc>
        <w:tc>
          <w:tcPr>
            <w:tcW w:w="1758" w:type="dxa"/>
          </w:tcPr>
          <w:p w14:paraId="08DBB90D" w14:textId="577EB68D" w:rsidR="00E62E67"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070FC09B" w14:textId="7056DE45" w:rsidTr="00AF5217">
        <w:trPr>
          <w:cantSplit/>
        </w:trPr>
        <w:tc>
          <w:tcPr>
            <w:tcW w:w="2122" w:type="dxa"/>
          </w:tcPr>
          <w:p w14:paraId="0E22D21D" w14:textId="77777777" w:rsidR="00E62E67" w:rsidRPr="0054754A" w:rsidRDefault="00E62E67" w:rsidP="00AF5217">
            <w:pPr>
              <w:keepNext/>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1665" w:type="dxa"/>
          </w:tcPr>
          <w:p w14:paraId="68E35303" w14:textId="6CFA2D58" w:rsidR="00E62E67" w:rsidRPr="0054754A" w:rsidRDefault="00E62E67" w:rsidP="0067498D">
            <w:pPr>
              <w:tabs>
                <w:tab w:val="clear" w:pos="567"/>
              </w:tabs>
              <w:spacing w:line="240" w:lineRule="auto"/>
              <w:jc w:val="center"/>
              <w:rPr>
                <w:szCs w:val="22"/>
              </w:rPr>
            </w:pPr>
            <w:r w:rsidRPr="0054754A">
              <w:rPr>
                <w:szCs w:val="22"/>
              </w:rPr>
              <w:t>-</w:t>
            </w:r>
            <w:r w:rsidR="0097023A" w:rsidRPr="0054754A">
              <w:rPr>
                <w:szCs w:val="22"/>
                <w:vertAlign w:val="superscript"/>
              </w:rPr>
              <w:t>6</w:t>
            </w:r>
          </w:p>
        </w:tc>
        <w:tc>
          <w:tcPr>
            <w:tcW w:w="1758" w:type="dxa"/>
          </w:tcPr>
          <w:p w14:paraId="2CA2B70C" w14:textId="58531E63" w:rsidR="00E62E67" w:rsidRPr="0054754A" w:rsidRDefault="0097023A" w:rsidP="0067498D">
            <w:pPr>
              <w:tabs>
                <w:tab w:val="clear" w:pos="567"/>
              </w:tabs>
              <w:spacing w:line="240" w:lineRule="auto"/>
              <w:jc w:val="center"/>
              <w:rPr>
                <w:szCs w:val="22"/>
              </w:rPr>
            </w:pPr>
            <w:r w:rsidRPr="0054754A">
              <w:rPr>
                <w:szCs w:val="22"/>
              </w:rPr>
              <w:t>-</w:t>
            </w:r>
            <w:r w:rsidRPr="0054754A">
              <w:rPr>
                <w:szCs w:val="22"/>
                <w:vertAlign w:val="superscript"/>
              </w:rPr>
              <w:t>6</w:t>
            </w:r>
          </w:p>
        </w:tc>
        <w:tc>
          <w:tcPr>
            <w:tcW w:w="1758" w:type="dxa"/>
          </w:tcPr>
          <w:p w14:paraId="73F487EF" w14:textId="6B5B679C" w:rsidR="00E62E67" w:rsidRPr="0054754A" w:rsidRDefault="00E62E67" w:rsidP="0067498D">
            <w:pPr>
              <w:tabs>
                <w:tab w:val="clear" w:pos="567"/>
              </w:tabs>
              <w:spacing w:line="240" w:lineRule="auto"/>
              <w:jc w:val="center"/>
              <w:rPr>
                <w:szCs w:val="22"/>
              </w:rPr>
            </w:pPr>
            <w:r w:rsidRPr="0054754A">
              <w:rPr>
                <w:szCs w:val="22"/>
              </w:rPr>
              <w:t>Ikke almindelig</w:t>
            </w:r>
          </w:p>
        </w:tc>
        <w:tc>
          <w:tcPr>
            <w:tcW w:w="1758" w:type="dxa"/>
          </w:tcPr>
          <w:p w14:paraId="4F99DFE5" w14:textId="64D55538" w:rsidR="00E62E67" w:rsidRPr="0054754A" w:rsidRDefault="0097023A" w:rsidP="0067498D">
            <w:pPr>
              <w:tabs>
                <w:tab w:val="clear" w:pos="567"/>
              </w:tabs>
              <w:spacing w:line="240" w:lineRule="auto"/>
              <w:jc w:val="center"/>
              <w:rPr>
                <w:szCs w:val="22"/>
              </w:rPr>
            </w:pPr>
            <w:r w:rsidRPr="0054754A">
              <w:rPr>
                <w:szCs w:val="22"/>
              </w:rPr>
              <w:t>N/A</w:t>
            </w:r>
            <w:r w:rsidRPr="0054754A">
              <w:rPr>
                <w:szCs w:val="22"/>
                <w:vertAlign w:val="superscript"/>
              </w:rPr>
              <w:t>5</w:t>
            </w:r>
          </w:p>
        </w:tc>
      </w:tr>
      <w:tr w:rsidR="00E62E67" w:rsidRPr="0054754A" w14:paraId="3A49F542" w14:textId="5D2F4482" w:rsidTr="00AF5217">
        <w:trPr>
          <w:cantSplit/>
        </w:trPr>
        <w:tc>
          <w:tcPr>
            <w:tcW w:w="9061" w:type="dxa"/>
            <w:gridSpan w:val="5"/>
          </w:tcPr>
          <w:p w14:paraId="796413C7" w14:textId="04D60626" w:rsidR="00E62E67" w:rsidRPr="0054754A" w:rsidRDefault="00E62E67" w:rsidP="0067498D">
            <w:pPr>
              <w:keepNext/>
              <w:tabs>
                <w:tab w:val="clear" w:pos="567"/>
              </w:tabs>
              <w:spacing w:line="240" w:lineRule="auto"/>
              <w:rPr>
                <w:b/>
                <w:szCs w:val="22"/>
              </w:rPr>
            </w:pPr>
            <w:r w:rsidRPr="0054754A">
              <w:rPr>
                <w:b/>
                <w:szCs w:val="22"/>
              </w:rPr>
              <w:t>Blod og lymfesystem</w:t>
            </w:r>
          </w:p>
        </w:tc>
      </w:tr>
      <w:tr w:rsidR="0097023A" w:rsidRPr="0054754A" w14:paraId="31F4BBBD" w14:textId="0F57B05B" w:rsidTr="0097023A">
        <w:trPr>
          <w:cantSplit/>
        </w:trPr>
        <w:tc>
          <w:tcPr>
            <w:tcW w:w="2122" w:type="dxa"/>
            <w:hideMark/>
          </w:tcPr>
          <w:p w14:paraId="4252BF6B" w14:textId="77777777" w:rsidR="00E62E67" w:rsidRPr="0054754A" w:rsidRDefault="00E62E67" w:rsidP="0067498D">
            <w:pPr>
              <w:keepNext/>
              <w:tabs>
                <w:tab w:val="clear" w:pos="567"/>
              </w:tabs>
              <w:spacing w:line="240" w:lineRule="auto"/>
              <w:rPr>
                <w:szCs w:val="22"/>
              </w:rPr>
            </w:pPr>
            <w:r w:rsidRPr="0054754A">
              <w:rPr>
                <w:szCs w:val="22"/>
              </w:rPr>
              <w:t>Trombocytopeni</w:t>
            </w:r>
            <w:r w:rsidRPr="0054754A">
              <w:rPr>
                <w:szCs w:val="22"/>
                <w:vertAlign w:val="superscript"/>
              </w:rPr>
              <w:t>1</w:t>
            </w:r>
          </w:p>
        </w:tc>
        <w:tc>
          <w:tcPr>
            <w:tcW w:w="1665" w:type="dxa"/>
            <w:vAlign w:val="center"/>
            <w:hideMark/>
          </w:tcPr>
          <w:p w14:paraId="7B863F90" w14:textId="77777777"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4DE65032" w14:textId="330C547D" w:rsidR="00E62E67"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hideMark/>
          </w:tcPr>
          <w:p w14:paraId="68417364" w14:textId="47A9887F"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32155EAA" w14:textId="77B112A1" w:rsidR="00E62E67"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277C2A5B" w14:textId="78DD5DCC" w:rsidTr="0097023A">
        <w:trPr>
          <w:cantSplit/>
        </w:trPr>
        <w:tc>
          <w:tcPr>
            <w:tcW w:w="2122" w:type="dxa"/>
          </w:tcPr>
          <w:p w14:paraId="14D31788" w14:textId="77777777" w:rsidR="00E62E67" w:rsidRPr="0054754A" w:rsidRDefault="00E62E67" w:rsidP="00AF5217">
            <w:pPr>
              <w:keepNext/>
              <w:tabs>
                <w:tab w:val="clear" w:pos="567"/>
                <w:tab w:val="left" w:pos="284"/>
              </w:tabs>
              <w:spacing w:line="240" w:lineRule="auto"/>
              <w:rPr>
                <w:szCs w:val="22"/>
              </w:rPr>
            </w:pPr>
            <w:r w:rsidRPr="0054754A">
              <w:rPr>
                <w:szCs w:val="22"/>
              </w:rPr>
              <w:tab/>
              <w:t>CTCAE-grad 3</w:t>
            </w:r>
          </w:p>
        </w:tc>
        <w:tc>
          <w:tcPr>
            <w:tcW w:w="1665" w:type="dxa"/>
          </w:tcPr>
          <w:p w14:paraId="013A7608" w14:textId="77777777" w:rsidR="00E62E67" w:rsidRPr="0054754A" w:rsidRDefault="00E62E67" w:rsidP="0067498D">
            <w:pPr>
              <w:keepNext/>
              <w:tabs>
                <w:tab w:val="clear" w:pos="567"/>
              </w:tabs>
              <w:spacing w:line="240" w:lineRule="auto"/>
              <w:jc w:val="center"/>
              <w:rPr>
                <w:szCs w:val="22"/>
              </w:rPr>
            </w:pPr>
            <w:r w:rsidRPr="0054754A">
              <w:rPr>
                <w:bCs/>
                <w:szCs w:val="22"/>
              </w:rPr>
              <w:t>Meget almindelig</w:t>
            </w:r>
          </w:p>
        </w:tc>
        <w:tc>
          <w:tcPr>
            <w:tcW w:w="1758" w:type="dxa"/>
          </w:tcPr>
          <w:p w14:paraId="589C8916" w14:textId="78A7990F" w:rsidR="00E62E67"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3ACEB82B" w14:textId="179F62C3" w:rsidR="00E62E67" w:rsidRPr="0054754A" w:rsidRDefault="00E62E67" w:rsidP="0067498D">
            <w:pPr>
              <w:keepNext/>
              <w:tabs>
                <w:tab w:val="clear" w:pos="567"/>
              </w:tabs>
              <w:spacing w:line="240" w:lineRule="auto"/>
              <w:jc w:val="center"/>
              <w:rPr>
                <w:szCs w:val="22"/>
              </w:rPr>
            </w:pPr>
            <w:r w:rsidRPr="0054754A">
              <w:rPr>
                <w:szCs w:val="22"/>
              </w:rPr>
              <w:t>Almindelig</w:t>
            </w:r>
          </w:p>
        </w:tc>
        <w:tc>
          <w:tcPr>
            <w:tcW w:w="1758" w:type="dxa"/>
          </w:tcPr>
          <w:p w14:paraId="5F64443B" w14:textId="51A1CB9F" w:rsidR="00E62E67" w:rsidRPr="0054754A" w:rsidRDefault="00A43D0C" w:rsidP="0067498D">
            <w:pPr>
              <w:keepNext/>
              <w:tabs>
                <w:tab w:val="clear" w:pos="567"/>
              </w:tabs>
              <w:spacing w:line="240" w:lineRule="auto"/>
              <w:jc w:val="center"/>
              <w:rPr>
                <w:szCs w:val="22"/>
              </w:rPr>
            </w:pPr>
            <w:r w:rsidRPr="0054754A">
              <w:rPr>
                <w:szCs w:val="22"/>
              </w:rPr>
              <w:t>Almindelig</w:t>
            </w:r>
          </w:p>
        </w:tc>
      </w:tr>
      <w:tr w:rsidR="0097023A" w:rsidRPr="0054754A" w14:paraId="631B1101" w14:textId="249A85A5" w:rsidTr="0097023A">
        <w:trPr>
          <w:cantSplit/>
        </w:trPr>
        <w:tc>
          <w:tcPr>
            <w:tcW w:w="2122" w:type="dxa"/>
          </w:tcPr>
          <w:p w14:paraId="6171B71A" w14:textId="77777777" w:rsidR="00E62E67" w:rsidRPr="0054754A" w:rsidRDefault="00E62E67" w:rsidP="00AF5217">
            <w:pPr>
              <w:keepNext/>
              <w:tabs>
                <w:tab w:val="clear" w:pos="567"/>
                <w:tab w:val="left" w:pos="284"/>
              </w:tabs>
              <w:spacing w:line="240" w:lineRule="auto"/>
              <w:rPr>
                <w:szCs w:val="22"/>
              </w:rPr>
            </w:pPr>
            <w:r w:rsidRPr="0054754A">
              <w:rPr>
                <w:szCs w:val="22"/>
              </w:rPr>
              <w:tab/>
              <w:t>CTCAE-grad 4</w:t>
            </w:r>
          </w:p>
        </w:tc>
        <w:tc>
          <w:tcPr>
            <w:tcW w:w="1665" w:type="dxa"/>
          </w:tcPr>
          <w:p w14:paraId="628A5CAD" w14:textId="77777777" w:rsidR="00E62E67" w:rsidRPr="0054754A" w:rsidRDefault="00E62E67" w:rsidP="0067498D">
            <w:pPr>
              <w:keepNext/>
              <w:tabs>
                <w:tab w:val="clear" w:pos="567"/>
              </w:tabs>
              <w:spacing w:line="240" w:lineRule="auto"/>
              <w:jc w:val="center"/>
              <w:rPr>
                <w:szCs w:val="22"/>
              </w:rPr>
            </w:pPr>
            <w:r w:rsidRPr="0054754A">
              <w:rPr>
                <w:bCs/>
                <w:szCs w:val="22"/>
              </w:rPr>
              <w:t>Meget almindelig</w:t>
            </w:r>
          </w:p>
        </w:tc>
        <w:tc>
          <w:tcPr>
            <w:tcW w:w="1758" w:type="dxa"/>
          </w:tcPr>
          <w:p w14:paraId="33801D6D" w14:textId="3E0CA196" w:rsidR="00E62E67"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711238D4" w14:textId="0843FE51"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5705C83B" w14:textId="73E46D00" w:rsidR="00E62E67"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3CCF9045" w14:textId="13DF6F9B" w:rsidTr="0097023A">
        <w:trPr>
          <w:cantSplit/>
        </w:trPr>
        <w:tc>
          <w:tcPr>
            <w:tcW w:w="2122" w:type="dxa"/>
            <w:hideMark/>
          </w:tcPr>
          <w:p w14:paraId="20683419" w14:textId="77777777" w:rsidR="00E62E67" w:rsidRPr="0054754A" w:rsidRDefault="00E62E67" w:rsidP="0067498D">
            <w:pPr>
              <w:keepNext/>
              <w:tabs>
                <w:tab w:val="clear" w:pos="567"/>
              </w:tabs>
              <w:spacing w:line="240" w:lineRule="auto"/>
              <w:rPr>
                <w:szCs w:val="22"/>
              </w:rPr>
            </w:pPr>
            <w:r w:rsidRPr="0054754A">
              <w:rPr>
                <w:szCs w:val="22"/>
              </w:rPr>
              <w:t>Anæmi</w:t>
            </w:r>
            <w:r w:rsidRPr="0054754A">
              <w:rPr>
                <w:szCs w:val="22"/>
                <w:vertAlign w:val="superscript"/>
              </w:rPr>
              <w:t>1</w:t>
            </w:r>
          </w:p>
        </w:tc>
        <w:tc>
          <w:tcPr>
            <w:tcW w:w="1665" w:type="dxa"/>
            <w:hideMark/>
          </w:tcPr>
          <w:p w14:paraId="58A369AA" w14:textId="77777777"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7207AE7A" w14:textId="57E71A25" w:rsidR="00E62E67"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hideMark/>
          </w:tcPr>
          <w:p w14:paraId="10197CA5" w14:textId="54F5BAAF"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7DC93D8F" w14:textId="1DA26DD6" w:rsidR="00E62E67"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10112A9A" w14:textId="2C4B9641" w:rsidTr="0097023A">
        <w:trPr>
          <w:cantSplit/>
        </w:trPr>
        <w:tc>
          <w:tcPr>
            <w:tcW w:w="2122" w:type="dxa"/>
          </w:tcPr>
          <w:p w14:paraId="01DE881A" w14:textId="77777777" w:rsidR="00E62E67" w:rsidRPr="0054754A" w:rsidRDefault="00E62E67" w:rsidP="00AF5217">
            <w:pPr>
              <w:keepNext/>
              <w:tabs>
                <w:tab w:val="clear" w:pos="567"/>
                <w:tab w:val="left" w:pos="284"/>
              </w:tabs>
              <w:spacing w:line="240" w:lineRule="auto"/>
              <w:rPr>
                <w:szCs w:val="22"/>
              </w:rPr>
            </w:pPr>
            <w:r w:rsidRPr="0054754A">
              <w:rPr>
                <w:szCs w:val="22"/>
              </w:rPr>
              <w:tab/>
              <w:t>CTCAE-grad 3</w:t>
            </w:r>
          </w:p>
        </w:tc>
        <w:tc>
          <w:tcPr>
            <w:tcW w:w="1665" w:type="dxa"/>
          </w:tcPr>
          <w:p w14:paraId="51180989" w14:textId="77777777"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1E52BBF3" w14:textId="11301AB0" w:rsidR="00E62E67"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2232C08A" w14:textId="2BBD7588"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6AD00677" w14:textId="5942BE53" w:rsidR="00E62E67"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5FBE5735" w14:textId="4994EEAD" w:rsidTr="0097023A">
        <w:trPr>
          <w:cantSplit/>
        </w:trPr>
        <w:tc>
          <w:tcPr>
            <w:tcW w:w="2122" w:type="dxa"/>
            <w:hideMark/>
          </w:tcPr>
          <w:p w14:paraId="7D9C1FD2" w14:textId="77777777" w:rsidR="00E62E67" w:rsidRPr="0054754A" w:rsidRDefault="00E62E67" w:rsidP="0067498D">
            <w:pPr>
              <w:keepNext/>
              <w:tabs>
                <w:tab w:val="clear" w:pos="567"/>
              </w:tabs>
              <w:spacing w:line="240" w:lineRule="auto"/>
              <w:rPr>
                <w:szCs w:val="22"/>
              </w:rPr>
            </w:pPr>
            <w:r w:rsidRPr="0054754A">
              <w:rPr>
                <w:szCs w:val="22"/>
              </w:rPr>
              <w:t>Neutropeni</w:t>
            </w:r>
            <w:r w:rsidRPr="0054754A">
              <w:rPr>
                <w:szCs w:val="22"/>
                <w:vertAlign w:val="superscript"/>
              </w:rPr>
              <w:t>1</w:t>
            </w:r>
          </w:p>
        </w:tc>
        <w:tc>
          <w:tcPr>
            <w:tcW w:w="1665" w:type="dxa"/>
            <w:hideMark/>
          </w:tcPr>
          <w:p w14:paraId="697DBF3C" w14:textId="77777777"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2EAC35C7" w14:textId="38CBD234" w:rsidR="00E62E67"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hideMark/>
          </w:tcPr>
          <w:p w14:paraId="181E5C0F" w14:textId="67010F13"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71954EF7" w14:textId="7AC0D770" w:rsidR="00E62E67"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445A822E" w14:textId="08035E0F" w:rsidTr="0097023A">
        <w:trPr>
          <w:cantSplit/>
        </w:trPr>
        <w:tc>
          <w:tcPr>
            <w:tcW w:w="2122" w:type="dxa"/>
          </w:tcPr>
          <w:p w14:paraId="24246918" w14:textId="77777777" w:rsidR="00E62E67" w:rsidRPr="0054754A" w:rsidRDefault="00E62E67" w:rsidP="00AF5217">
            <w:pPr>
              <w:keepNext/>
              <w:tabs>
                <w:tab w:val="clear" w:pos="567"/>
                <w:tab w:val="left" w:pos="284"/>
              </w:tabs>
              <w:spacing w:line="240" w:lineRule="auto"/>
              <w:rPr>
                <w:szCs w:val="22"/>
              </w:rPr>
            </w:pPr>
            <w:r w:rsidRPr="0054754A">
              <w:rPr>
                <w:szCs w:val="22"/>
              </w:rPr>
              <w:tab/>
              <w:t>CTCAE-grad 3</w:t>
            </w:r>
          </w:p>
        </w:tc>
        <w:tc>
          <w:tcPr>
            <w:tcW w:w="1665" w:type="dxa"/>
          </w:tcPr>
          <w:p w14:paraId="23E07338" w14:textId="77777777"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2079F9A8" w14:textId="5127EA52" w:rsidR="00E62E67"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74B0F957" w14:textId="1F97E006" w:rsidR="00E62E67" w:rsidRPr="0054754A" w:rsidRDefault="00E62E67" w:rsidP="0067498D">
            <w:pPr>
              <w:keepNext/>
              <w:tabs>
                <w:tab w:val="clear" w:pos="567"/>
              </w:tabs>
              <w:spacing w:line="240" w:lineRule="auto"/>
              <w:jc w:val="center"/>
              <w:rPr>
                <w:szCs w:val="22"/>
              </w:rPr>
            </w:pPr>
            <w:r w:rsidRPr="0054754A">
              <w:rPr>
                <w:szCs w:val="22"/>
              </w:rPr>
              <w:t>Almindelig</w:t>
            </w:r>
          </w:p>
        </w:tc>
        <w:tc>
          <w:tcPr>
            <w:tcW w:w="1758" w:type="dxa"/>
          </w:tcPr>
          <w:p w14:paraId="043C1089" w14:textId="30D5D913" w:rsidR="00E62E67"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2AE0FA4D" w14:textId="0F531C42" w:rsidTr="0097023A">
        <w:trPr>
          <w:cantSplit/>
        </w:trPr>
        <w:tc>
          <w:tcPr>
            <w:tcW w:w="2122" w:type="dxa"/>
          </w:tcPr>
          <w:p w14:paraId="5F40F70D" w14:textId="77777777" w:rsidR="00E62E67" w:rsidRPr="0054754A" w:rsidRDefault="00E62E67" w:rsidP="00AF5217">
            <w:pPr>
              <w:keepNext/>
              <w:tabs>
                <w:tab w:val="clear" w:pos="567"/>
                <w:tab w:val="left" w:pos="284"/>
              </w:tabs>
              <w:spacing w:line="240" w:lineRule="auto"/>
              <w:rPr>
                <w:szCs w:val="22"/>
              </w:rPr>
            </w:pPr>
            <w:r w:rsidRPr="0054754A">
              <w:rPr>
                <w:szCs w:val="22"/>
              </w:rPr>
              <w:tab/>
              <w:t>CTCAE-grad 4</w:t>
            </w:r>
          </w:p>
        </w:tc>
        <w:tc>
          <w:tcPr>
            <w:tcW w:w="1665" w:type="dxa"/>
          </w:tcPr>
          <w:p w14:paraId="5A528D7B" w14:textId="77777777" w:rsidR="00E62E67" w:rsidRPr="0054754A" w:rsidRDefault="00E62E67" w:rsidP="0067498D">
            <w:pPr>
              <w:keepNext/>
              <w:tabs>
                <w:tab w:val="clear" w:pos="567"/>
              </w:tabs>
              <w:spacing w:line="240" w:lineRule="auto"/>
              <w:jc w:val="center"/>
              <w:rPr>
                <w:szCs w:val="22"/>
              </w:rPr>
            </w:pPr>
            <w:r w:rsidRPr="0054754A">
              <w:rPr>
                <w:szCs w:val="22"/>
              </w:rPr>
              <w:t>Meget almindelig</w:t>
            </w:r>
          </w:p>
        </w:tc>
        <w:tc>
          <w:tcPr>
            <w:tcW w:w="1758" w:type="dxa"/>
          </w:tcPr>
          <w:p w14:paraId="6F4299C7" w14:textId="0D145459" w:rsidR="00E62E67"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2C0A86C5" w14:textId="026B73B5" w:rsidR="00E62E67" w:rsidRPr="0054754A" w:rsidRDefault="00E62E67" w:rsidP="0067498D">
            <w:pPr>
              <w:keepNext/>
              <w:tabs>
                <w:tab w:val="clear" w:pos="567"/>
              </w:tabs>
              <w:spacing w:line="240" w:lineRule="auto"/>
              <w:jc w:val="center"/>
              <w:rPr>
                <w:szCs w:val="22"/>
              </w:rPr>
            </w:pPr>
            <w:r w:rsidRPr="0054754A">
              <w:rPr>
                <w:szCs w:val="22"/>
              </w:rPr>
              <w:t>Almindelig</w:t>
            </w:r>
          </w:p>
        </w:tc>
        <w:tc>
          <w:tcPr>
            <w:tcW w:w="1758" w:type="dxa"/>
          </w:tcPr>
          <w:p w14:paraId="026FC435" w14:textId="673BBA96" w:rsidR="00E62E67"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353E9183" w14:textId="14C6C986" w:rsidTr="0097023A">
        <w:trPr>
          <w:cantSplit/>
        </w:trPr>
        <w:tc>
          <w:tcPr>
            <w:tcW w:w="2122" w:type="dxa"/>
            <w:hideMark/>
          </w:tcPr>
          <w:p w14:paraId="13EF216F" w14:textId="77777777" w:rsidR="00E62E67" w:rsidRPr="0054754A" w:rsidRDefault="00E62E67" w:rsidP="0067498D">
            <w:pPr>
              <w:tabs>
                <w:tab w:val="clear" w:pos="567"/>
              </w:tabs>
              <w:spacing w:line="240" w:lineRule="auto"/>
              <w:rPr>
                <w:szCs w:val="22"/>
              </w:rPr>
            </w:pPr>
            <w:r w:rsidRPr="0054754A">
              <w:rPr>
                <w:szCs w:val="22"/>
              </w:rPr>
              <w:t>Pancytopeni</w:t>
            </w:r>
            <w:r w:rsidRPr="0054754A">
              <w:rPr>
                <w:szCs w:val="22"/>
                <w:vertAlign w:val="superscript"/>
              </w:rPr>
              <w:t>1,2</w:t>
            </w:r>
          </w:p>
        </w:tc>
        <w:tc>
          <w:tcPr>
            <w:tcW w:w="1665" w:type="dxa"/>
            <w:hideMark/>
          </w:tcPr>
          <w:p w14:paraId="57E26169" w14:textId="77777777" w:rsidR="00E62E67" w:rsidRPr="0054754A" w:rsidRDefault="00E62E67" w:rsidP="0067498D">
            <w:pPr>
              <w:tabs>
                <w:tab w:val="clear" w:pos="567"/>
              </w:tabs>
              <w:spacing w:line="240" w:lineRule="auto"/>
              <w:jc w:val="center"/>
              <w:rPr>
                <w:szCs w:val="22"/>
              </w:rPr>
            </w:pPr>
            <w:r w:rsidRPr="0054754A">
              <w:rPr>
                <w:szCs w:val="22"/>
              </w:rPr>
              <w:t>Meget almindelig</w:t>
            </w:r>
          </w:p>
        </w:tc>
        <w:tc>
          <w:tcPr>
            <w:tcW w:w="1758" w:type="dxa"/>
          </w:tcPr>
          <w:p w14:paraId="005BCFF0" w14:textId="16977951" w:rsidR="00E62E67" w:rsidRPr="0054754A" w:rsidRDefault="0097023A" w:rsidP="0067498D">
            <w:pPr>
              <w:tabs>
                <w:tab w:val="clear" w:pos="567"/>
              </w:tabs>
              <w:spacing w:line="240" w:lineRule="auto"/>
              <w:jc w:val="center"/>
              <w:rPr>
                <w:szCs w:val="22"/>
              </w:rPr>
            </w:pPr>
            <w:r w:rsidRPr="0054754A">
              <w:rPr>
                <w:szCs w:val="22"/>
              </w:rPr>
              <w:t>Meget almindelig</w:t>
            </w:r>
          </w:p>
        </w:tc>
        <w:tc>
          <w:tcPr>
            <w:tcW w:w="1758" w:type="dxa"/>
            <w:hideMark/>
          </w:tcPr>
          <w:p w14:paraId="22BFDAEE" w14:textId="15F3C90F" w:rsidR="00E62E67" w:rsidRPr="0054754A" w:rsidRDefault="00E62E67" w:rsidP="0067498D">
            <w:pPr>
              <w:tabs>
                <w:tab w:val="clear" w:pos="567"/>
              </w:tabs>
              <w:spacing w:line="240" w:lineRule="auto"/>
              <w:jc w:val="center"/>
              <w:rPr>
                <w:szCs w:val="22"/>
              </w:rPr>
            </w:pPr>
            <w:r w:rsidRPr="0054754A">
              <w:rPr>
                <w:szCs w:val="22"/>
              </w:rPr>
              <w:t>-</w:t>
            </w:r>
            <w:r w:rsidR="0097023A" w:rsidRPr="0054754A">
              <w:rPr>
                <w:szCs w:val="22"/>
                <w:vertAlign w:val="superscript"/>
              </w:rPr>
              <w:t>6</w:t>
            </w:r>
          </w:p>
        </w:tc>
        <w:tc>
          <w:tcPr>
            <w:tcW w:w="1758" w:type="dxa"/>
          </w:tcPr>
          <w:p w14:paraId="292DC9DD" w14:textId="04BE95D4" w:rsidR="00E62E67" w:rsidRPr="0054754A" w:rsidRDefault="0097023A" w:rsidP="0067498D">
            <w:pPr>
              <w:tabs>
                <w:tab w:val="clear" w:pos="567"/>
              </w:tabs>
              <w:spacing w:line="240" w:lineRule="auto"/>
              <w:jc w:val="center"/>
              <w:rPr>
                <w:szCs w:val="22"/>
              </w:rPr>
            </w:pPr>
            <w:r w:rsidRPr="0054754A">
              <w:rPr>
                <w:szCs w:val="22"/>
              </w:rPr>
              <w:t>-</w:t>
            </w:r>
            <w:r w:rsidRPr="0054754A">
              <w:rPr>
                <w:szCs w:val="22"/>
                <w:vertAlign w:val="superscript"/>
              </w:rPr>
              <w:t>6</w:t>
            </w:r>
          </w:p>
        </w:tc>
      </w:tr>
      <w:tr w:rsidR="00E62E67" w:rsidRPr="0054754A" w14:paraId="740E7003" w14:textId="5CA5E5E5" w:rsidTr="00AF5217">
        <w:trPr>
          <w:cantSplit/>
        </w:trPr>
        <w:tc>
          <w:tcPr>
            <w:tcW w:w="9061" w:type="dxa"/>
            <w:gridSpan w:val="5"/>
          </w:tcPr>
          <w:p w14:paraId="63716E63" w14:textId="6CDC8D94" w:rsidR="00E62E67" w:rsidRPr="0054754A" w:rsidRDefault="00E62E67" w:rsidP="0067498D">
            <w:pPr>
              <w:keepNext/>
              <w:tabs>
                <w:tab w:val="clear" w:pos="567"/>
              </w:tabs>
              <w:spacing w:line="240" w:lineRule="auto"/>
              <w:rPr>
                <w:b/>
                <w:szCs w:val="22"/>
              </w:rPr>
            </w:pPr>
            <w:r w:rsidRPr="0054754A">
              <w:rPr>
                <w:b/>
                <w:szCs w:val="22"/>
              </w:rPr>
              <w:t>Metabolisme og ernæring</w:t>
            </w:r>
          </w:p>
        </w:tc>
      </w:tr>
      <w:tr w:rsidR="0097023A" w:rsidRPr="0054754A" w14:paraId="428C43D1" w14:textId="11A4B0E5" w:rsidTr="0097023A">
        <w:trPr>
          <w:cantSplit/>
        </w:trPr>
        <w:tc>
          <w:tcPr>
            <w:tcW w:w="2122" w:type="dxa"/>
            <w:hideMark/>
          </w:tcPr>
          <w:p w14:paraId="68EC1F8B" w14:textId="77777777" w:rsidR="0097023A" w:rsidRPr="0054754A" w:rsidRDefault="0097023A" w:rsidP="0067498D">
            <w:pPr>
              <w:keepNext/>
              <w:tabs>
                <w:tab w:val="clear" w:pos="567"/>
              </w:tabs>
              <w:spacing w:line="240" w:lineRule="auto"/>
              <w:rPr>
                <w:szCs w:val="22"/>
              </w:rPr>
            </w:pPr>
            <w:r w:rsidRPr="0054754A">
              <w:rPr>
                <w:szCs w:val="22"/>
              </w:rPr>
              <w:t>Hyperkolesterolæmi</w:t>
            </w:r>
            <w:r w:rsidRPr="0054754A">
              <w:rPr>
                <w:szCs w:val="22"/>
                <w:vertAlign w:val="superscript"/>
              </w:rPr>
              <w:t>1</w:t>
            </w:r>
          </w:p>
        </w:tc>
        <w:tc>
          <w:tcPr>
            <w:tcW w:w="1665" w:type="dxa"/>
            <w:hideMark/>
          </w:tcPr>
          <w:p w14:paraId="45830C76" w14:textId="77777777"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64798BE6" w14:textId="06D7B62A"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hideMark/>
          </w:tcPr>
          <w:p w14:paraId="4F81D319" w14:textId="5BCD0D06"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76230E5D" w14:textId="376683C8" w:rsidR="0097023A"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4EB8318F" w14:textId="39EB096F" w:rsidTr="0097023A">
        <w:trPr>
          <w:cantSplit/>
        </w:trPr>
        <w:tc>
          <w:tcPr>
            <w:tcW w:w="2122" w:type="dxa"/>
          </w:tcPr>
          <w:p w14:paraId="1A128BAF"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3</w:t>
            </w:r>
          </w:p>
        </w:tc>
        <w:tc>
          <w:tcPr>
            <w:tcW w:w="1665" w:type="dxa"/>
          </w:tcPr>
          <w:p w14:paraId="54857B7C" w14:textId="77777777"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58987F3F" w14:textId="1E2174BD" w:rsidR="0097023A" w:rsidRPr="0054754A" w:rsidRDefault="0097023A" w:rsidP="0067498D">
            <w:pPr>
              <w:keepNext/>
              <w:tabs>
                <w:tab w:val="clear" w:pos="567"/>
              </w:tabs>
              <w:spacing w:line="240" w:lineRule="auto"/>
              <w:jc w:val="center"/>
              <w:rPr>
                <w:szCs w:val="22"/>
              </w:rPr>
            </w:pPr>
            <w:r w:rsidRPr="0054754A">
              <w:rPr>
                <w:bCs/>
                <w:szCs w:val="22"/>
              </w:rPr>
              <w:t>N/A</w:t>
            </w:r>
            <w:r w:rsidRPr="0054754A">
              <w:rPr>
                <w:bCs/>
                <w:szCs w:val="22"/>
                <w:vertAlign w:val="superscript"/>
              </w:rPr>
              <w:t>5</w:t>
            </w:r>
          </w:p>
        </w:tc>
        <w:tc>
          <w:tcPr>
            <w:tcW w:w="1758" w:type="dxa"/>
          </w:tcPr>
          <w:p w14:paraId="1FDF25C1" w14:textId="25F8E5E6"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08D5C6B6" w14:textId="02AF1F6E" w:rsidR="0097023A"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5E18C555" w14:textId="0C34F05D" w:rsidTr="0097023A">
        <w:trPr>
          <w:cantSplit/>
        </w:trPr>
        <w:tc>
          <w:tcPr>
            <w:tcW w:w="2122" w:type="dxa"/>
          </w:tcPr>
          <w:p w14:paraId="0B5209A1"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4</w:t>
            </w:r>
          </w:p>
        </w:tc>
        <w:tc>
          <w:tcPr>
            <w:tcW w:w="1665" w:type="dxa"/>
          </w:tcPr>
          <w:p w14:paraId="65480E52" w14:textId="77777777"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28A51FC5" w14:textId="666DF4F0" w:rsidR="0097023A" w:rsidRPr="0054754A" w:rsidRDefault="0097023A" w:rsidP="0067498D">
            <w:pPr>
              <w:keepNext/>
              <w:tabs>
                <w:tab w:val="clear" w:pos="567"/>
              </w:tabs>
              <w:spacing w:line="240" w:lineRule="auto"/>
              <w:jc w:val="center"/>
              <w:rPr>
                <w:szCs w:val="22"/>
              </w:rPr>
            </w:pPr>
            <w:r w:rsidRPr="0054754A">
              <w:rPr>
                <w:bCs/>
                <w:szCs w:val="22"/>
              </w:rPr>
              <w:t>N/A</w:t>
            </w:r>
            <w:r w:rsidRPr="0054754A">
              <w:rPr>
                <w:bCs/>
                <w:szCs w:val="22"/>
                <w:vertAlign w:val="superscript"/>
              </w:rPr>
              <w:t>5</w:t>
            </w:r>
          </w:p>
        </w:tc>
        <w:tc>
          <w:tcPr>
            <w:tcW w:w="1758" w:type="dxa"/>
          </w:tcPr>
          <w:p w14:paraId="185A5FC5" w14:textId="6D5673CB" w:rsidR="0097023A" w:rsidRPr="0054754A" w:rsidRDefault="0097023A" w:rsidP="0067498D">
            <w:pPr>
              <w:keepNext/>
              <w:tabs>
                <w:tab w:val="clear" w:pos="567"/>
              </w:tabs>
              <w:spacing w:line="240" w:lineRule="auto"/>
              <w:jc w:val="center"/>
              <w:rPr>
                <w:szCs w:val="22"/>
              </w:rPr>
            </w:pPr>
            <w:r w:rsidRPr="0054754A">
              <w:rPr>
                <w:szCs w:val="22"/>
              </w:rPr>
              <w:t>Ikke almindelig</w:t>
            </w:r>
          </w:p>
        </w:tc>
        <w:tc>
          <w:tcPr>
            <w:tcW w:w="1758" w:type="dxa"/>
          </w:tcPr>
          <w:p w14:paraId="65F5D4C2" w14:textId="4329A708" w:rsidR="0097023A"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2AF9724E" w14:textId="22F0006D" w:rsidTr="0097023A">
        <w:trPr>
          <w:cantSplit/>
        </w:trPr>
        <w:tc>
          <w:tcPr>
            <w:tcW w:w="2122" w:type="dxa"/>
            <w:hideMark/>
          </w:tcPr>
          <w:p w14:paraId="775733A1" w14:textId="77777777" w:rsidR="0097023A" w:rsidRPr="0054754A" w:rsidRDefault="0097023A" w:rsidP="0067498D">
            <w:pPr>
              <w:keepNext/>
              <w:tabs>
                <w:tab w:val="clear" w:pos="567"/>
              </w:tabs>
              <w:spacing w:line="240" w:lineRule="auto"/>
              <w:rPr>
                <w:szCs w:val="22"/>
              </w:rPr>
            </w:pPr>
            <w:r w:rsidRPr="0054754A">
              <w:rPr>
                <w:szCs w:val="22"/>
              </w:rPr>
              <w:t>Vægtøgning</w:t>
            </w:r>
          </w:p>
        </w:tc>
        <w:tc>
          <w:tcPr>
            <w:tcW w:w="1665" w:type="dxa"/>
            <w:hideMark/>
          </w:tcPr>
          <w:p w14:paraId="67649AF3" w14:textId="73660239" w:rsidR="0097023A" w:rsidRPr="0054754A" w:rsidRDefault="0097023A" w:rsidP="0067498D">
            <w:pPr>
              <w:keepNext/>
              <w:tabs>
                <w:tab w:val="clear" w:pos="567"/>
              </w:tabs>
              <w:spacing w:line="240" w:lineRule="auto"/>
              <w:jc w:val="center"/>
              <w:rPr>
                <w:szCs w:val="22"/>
              </w:rPr>
            </w:pPr>
            <w:r w:rsidRPr="0054754A">
              <w:rPr>
                <w:szCs w:val="22"/>
              </w:rPr>
              <w:t>-</w:t>
            </w:r>
            <w:r w:rsidRPr="0054754A">
              <w:rPr>
                <w:szCs w:val="22"/>
                <w:vertAlign w:val="superscript"/>
              </w:rPr>
              <w:t>6</w:t>
            </w:r>
          </w:p>
        </w:tc>
        <w:tc>
          <w:tcPr>
            <w:tcW w:w="1758" w:type="dxa"/>
          </w:tcPr>
          <w:p w14:paraId="320CF087" w14:textId="1486FE8E" w:rsidR="0097023A" w:rsidRPr="0054754A" w:rsidRDefault="0097023A" w:rsidP="0067498D">
            <w:pPr>
              <w:keepNext/>
              <w:tabs>
                <w:tab w:val="clear" w:pos="567"/>
              </w:tabs>
              <w:spacing w:line="240" w:lineRule="auto"/>
              <w:jc w:val="center"/>
              <w:rPr>
                <w:szCs w:val="22"/>
              </w:rPr>
            </w:pPr>
            <w:r w:rsidRPr="0054754A">
              <w:rPr>
                <w:szCs w:val="22"/>
              </w:rPr>
              <w:t>-</w:t>
            </w:r>
            <w:r w:rsidRPr="0054754A">
              <w:rPr>
                <w:szCs w:val="22"/>
                <w:vertAlign w:val="superscript"/>
              </w:rPr>
              <w:t>6</w:t>
            </w:r>
          </w:p>
        </w:tc>
        <w:tc>
          <w:tcPr>
            <w:tcW w:w="1758" w:type="dxa"/>
            <w:hideMark/>
          </w:tcPr>
          <w:p w14:paraId="19995909" w14:textId="61C08721"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6C4D294A" w14:textId="77A3548C" w:rsidR="0097023A"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447AE12E" w14:textId="6735F7F6" w:rsidTr="0097023A">
        <w:trPr>
          <w:cantSplit/>
        </w:trPr>
        <w:tc>
          <w:tcPr>
            <w:tcW w:w="2122" w:type="dxa"/>
          </w:tcPr>
          <w:p w14:paraId="3EA2F17A" w14:textId="77777777" w:rsidR="0097023A" w:rsidRPr="0054754A" w:rsidRDefault="0097023A" w:rsidP="00AF5217">
            <w:pPr>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1665" w:type="dxa"/>
          </w:tcPr>
          <w:p w14:paraId="0C16B8AE" w14:textId="180DBB70" w:rsidR="0097023A" w:rsidRPr="0054754A" w:rsidRDefault="0097023A" w:rsidP="0067498D">
            <w:pPr>
              <w:tabs>
                <w:tab w:val="clear" w:pos="567"/>
              </w:tabs>
              <w:spacing w:line="240" w:lineRule="auto"/>
              <w:jc w:val="center"/>
              <w:rPr>
                <w:szCs w:val="22"/>
              </w:rPr>
            </w:pPr>
            <w:r w:rsidRPr="0054754A">
              <w:rPr>
                <w:szCs w:val="22"/>
              </w:rPr>
              <w:t>-</w:t>
            </w:r>
            <w:r w:rsidRPr="0054754A">
              <w:rPr>
                <w:szCs w:val="22"/>
                <w:vertAlign w:val="superscript"/>
              </w:rPr>
              <w:t>6</w:t>
            </w:r>
          </w:p>
        </w:tc>
        <w:tc>
          <w:tcPr>
            <w:tcW w:w="1758" w:type="dxa"/>
          </w:tcPr>
          <w:p w14:paraId="49079DD3" w14:textId="7F8DAA0A" w:rsidR="0097023A" w:rsidRPr="0054754A" w:rsidRDefault="0097023A" w:rsidP="0067498D">
            <w:pPr>
              <w:tabs>
                <w:tab w:val="clear" w:pos="567"/>
              </w:tabs>
              <w:spacing w:line="240" w:lineRule="auto"/>
              <w:jc w:val="center"/>
              <w:rPr>
                <w:bCs/>
                <w:szCs w:val="22"/>
              </w:rPr>
            </w:pPr>
            <w:r w:rsidRPr="0054754A">
              <w:rPr>
                <w:bCs/>
                <w:szCs w:val="22"/>
              </w:rPr>
              <w:t>-</w:t>
            </w:r>
            <w:r w:rsidRPr="0054754A">
              <w:rPr>
                <w:szCs w:val="22"/>
                <w:vertAlign w:val="superscript"/>
              </w:rPr>
              <w:t>6</w:t>
            </w:r>
          </w:p>
        </w:tc>
        <w:tc>
          <w:tcPr>
            <w:tcW w:w="1758" w:type="dxa"/>
          </w:tcPr>
          <w:p w14:paraId="5EB79924" w14:textId="35744854" w:rsidR="0097023A" w:rsidRPr="0054754A" w:rsidRDefault="0097023A" w:rsidP="0067498D">
            <w:pPr>
              <w:tabs>
                <w:tab w:val="clear" w:pos="567"/>
              </w:tabs>
              <w:spacing w:line="240" w:lineRule="auto"/>
              <w:jc w:val="center"/>
              <w:rPr>
                <w:bCs/>
                <w:szCs w:val="22"/>
              </w:rPr>
            </w:pPr>
            <w:r w:rsidRPr="0054754A">
              <w:rPr>
                <w:bCs/>
                <w:szCs w:val="22"/>
              </w:rPr>
              <w:t>N/A</w:t>
            </w:r>
            <w:r w:rsidRPr="0054754A">
              <w:rPr>
                <w:bCs/>
                <w:szCs w:val="22"/>
                <w:vertAlign w:val="superscript"/>
              </w:rPr>
              <w:t>5</w:t>
            </w:r>
          </w:p>
        </w:tc>
        <w:tc>
          <w:tcPr>
            <w:tcW w:w="1758" w:type="dxa"/>
          </w:tcPr>
          <w:p w14:paraId="1C7690C8" w14:textId="3A44E277" w:rsidR="0097023A" w:rsidRPr="0054754A" w:rsidRDefault="0097023A" w:rsidP="0067498D">
            <w:pPr>
              <w:tabs>
                <w:tab w:val="clear" w:pos="567"/>
              </w:tabs>
              <w:spacing w:line="240" w:lineRule="auto"/>
              <w:jc w:val="center"/>
              <w:rPr>
                <w:bCs/>
                <w:szCs w:val="22"/>
              </w:rPr>
            </w:pPr>
            <w:r w:rsidRPr="0054754A">
              <w:rPr>
                <w:szCs w:val="22"/>
              </w:rPr>
              <w:t>Almindelig</w:t>
            </w:r>
          </w:p>
        </w:tc>
      </w:tr>
      <w:tr w:rsidR="0097023A" w:rsidRPr="0054754A" w14:paraId="3ABDA609" w14:textId="0B9CF82A" w:rsidTr="00AF5217">
        <w:trPr>
          <w:cantSplit/>
        </w:trPr>
        <w:tc>
          <w:tcPr>
            <w:tcW w:w="9061" w:type="dxa"/>
            <w:gridSpan w:val="5"/>
          </w:tcPr>
          <w:p w14:paraId="1FE91CE1" w14:textId="492F2152" w:rsidR="0097023A" w:rsidRPr="0054754A" w:rsidRDefault="0097023A" w:rsidP="0067498D">
            <w:pPr>
              <w:keepNext/>
              <w:tabs>
                <w:tab w:val="clear" w:pos="567"/>
              </w:tabs>
              <w:spacing w:line="240" w:lineRule="auto"/>
              <w:rPr>
                <w:b/>
                <w:szCs w:val="22"/>
              </w:rPr>
            </w:pPr>
            <w:r w:rsidRPr="0054754A">
              <w:rPr>
                <w:b/>
                <w:szCs w:val="22"/>
              </w:rPr>
              <w:lastRenderedPageBreak/>
              <w:t>Nervesystemet</w:t>
            </w:r>
          </w:p>
        </w:tc>
      </w:tr>
      <w:tr w:rsidR="0097023A" w:rsidRPr="0054754A" w14:paraId="1E708589" w14:textId="4D05B15D" w:rsidTr="0097023A">
        <w:trPr>
          <w:cantSplit/>
        </w:trPr>
        <w:tc>
          <w:tcPr>
            <w:tcW w:w="2122" w:type="dxa"/>
            <w:hideMark/>
          </w:tcPr>
          <w:p w14:paraId="18976B15" w14:textId="77777777" w:rsidR="0097023A" w:rsidRPr="0054754A" w:rsidRDefault="0097023A" w:rsidP="0067498D">
            <w:pPr>
              <w:keepNext/>
              <w:tabs>
                <w:tab w:val="clear" w:pos="567"/>
              </w:tabs>
              <w:spacing w:line="240" w:lineRule="auto"/>
              <w:rPr>
                <w:szCs w:val="22"/>
              </w:rPr>
            </w:pPr>
            <w:r w:rsidRPr="0054754A">
              <w:rPr>
                <w:szCs w:val="22"/>
              </w:rPr>
              <w:t>Hovedpine</w:t>
            </w:r>
          </w:p>
        </w:tc>
        <w:tc>
          <w:tcPr>
            <w:tcW w:w="1665" w:type="dxa"/>
            <w:hideMark/>
          </w:tcPr>
          <w:p w14:paraId="03F3C6DF" w14:textId="77777777"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7291B7ED" w14:textId="2990C18B"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hideMark/>
          </w:tcPr>
          <w:p w14:paraId="3A20FC01" w14:textId="7A1E2C2D"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6E721D84" w14:textId="356B5E35" w:rsidR="0097023A"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7534D14F" w14:textId="2AE33DE7" w:rsidTr="0097023A">
        <w:trPr>
          <w:cantSplit/>
        </w:trPr>
        <w:tc>
          <w:tcPr>
            <w:tcW w:w="2122" w:type="dxa"/>
          </w:tcPr>
          <w:p w14:paraId="5DBFA412" w14:textId="77777777" w:rsidR="0097023A" w:rsidRPr="0054754A" w:rsidRDefault="0097023A" w:rsidP="00AF5217">
            <w:pPr>
              <w:keepNext/>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1665" w:type="dxa"/>
          </w:tcPr>
          <w:p w14:paraId="1C06356F" w14:textId="77777777" w:rsidR="0097023A" w:rsidRPr="0054754A" w:rsidRDefault="0097023A" w:rsidP="0067498D">
            <w:pPr>
              <w:tabs>
                <w:tab w:val="clear" w:pos="567"/>
              </w:tabs>
              <w:spacing w:line="240" w:lineRule="auto"/>
              <w:jc w:val="center"/>
              <w:rPr>
                <w:szCs w:val="22"/>
              </w:rPr>
            </w:pPr>
            <w:r w:rsidRPr="0054754A">
              <w:rPr>
                <w:szCs w:val="22"/>
              </w:rPr>
              <w:t>Ikke almindelig</w:t>
            </w:r>
          </w:p>
        </w:tc>
        <w:tc>
          <w:tcPr>
            <w:tcW w:w="1758" w:type="dxa"/>
          </w:tcPr>
          <w:p w14:paraId="3D8CA47C" w14:textId="4E5C6B4A" w:rsidR="0097023A" w:rsidRPr="0054754A" w:rsidRDefault="0097023A" w:rsidP="0067498D">
            <w:pPr>
              <w:tabs>
                <w:tab w:val="clear" w:pos="567"/>
              </w:tabs>
              <w:spacing w:line="240" w:lineRule="auto"/>
              <w:jc w:val="center"/>
              <w:rPr>
                <w:szCs w:val="22"/>
              </w:rPr>
            </w:pPr>
            <w:r w:rsidRPr="0054754A">
              <w:rPr>
                <w:bCs/>
                <w:szCs w:val="22"/>
              </w:rPr>
              <w:t>N/A</w:t>
            </w:r>
            <w:r w:rsidRPr="0054754A">
              <w:rPr>
                <w:bCs/>
                <w:szCs w:val="22"/>
                <w:vertAlign w:val="superscript"/>
              </w:rPr>
              <w:t>5</w:t>
            </w:r>
          </w:p>
        </w:tc>
        <w:tc>
          <w:tcPr>
            <w:tcW w:w="1758" w:type="dxa"/>
          </w:tcPr>
          <w:p w14:paraId="353CB692" w14:textId="5B49E96B" w:rsidR="0097023A" w:rsidRPr="0054754A" w:rsidRDefault="0097023A" w:rsidP="0067498D">
            <w:pPr>
              <w:tabs>
                <w:tab w:val="clear" w:pos="567"/>
              </w:tabs>
              <w:spacing w:line="240" w:lineRule="auto"/>
              <w:jc w:val="center"/>
              <w:rPr>
                <w:szCs w:val="22"/>
              </w:rPr>
            </w:pPr>
            <w:r w:rsidRPr="0054754A">
              <w:rPr>
                <w:szCs w:val="22"/>
              </w:rPr>
              <w:t>Almindelig</w:t>
            </w:r>
          </w:p>
        </w:tc>
        <w:tc>
          <w:tcPr>
            <w:tcW w:w="1758" w:type="dxa"/>
          </w:tcPr>
          <w:p w14:paraId="6ACA7E96" w14:textId="0ACCB1AB" w:rsidR="0097023A" w:rsidRPr="0054754A" w:rsidRDefault="0097023A" w:rsidP="0067498D">
            <w:pPr>
              <w:tabs>
                <w:tab w:val="clear" w:pos="567"/>
              </w:tabs>
              <w:spacing w:line="240" w:lineRule="auto"/>
              <w:jc w:val="center"/>
              <w:rPr>
                <w:szCs w:val="22"/>
              </w:rPr>
            </w:pPr>
            <w:r w:rsidRPr="0054754A">
              <w:rPr>
                <w:szCs w:val="22"/>
              </w:rPr>
              <w:t>Almindelig</w:t>
            </w:r>
          </w:p>
        </w:tc>
      </w:tr>
      <w:tr w:rsidR="0097023A" w:rsidRPr="0054754A" w14:paraId="13882BA8" w14:textId="75673F1E" w:rsidTr="00AF5217">
        <w:trPr>
          <w:cantSplit/>
        </w:trPr>
        <w:tc>
          <w:tcPr>
            <w:tcW w:w="9061" w:type="dxa"/>
            <w:gridSpan w:val="5"/>
          </w:tcPr>
          <w:p w14:paraId="14ED6134" w14:textId="67B5D693" w:rsidR="0097023A" w:rsidRPr="0054754A" w:rsidRDefault="0097023A" w:rsidP="0067498D">
            <w:pPr>
              <w:keepNext/>
              <w:tabs>
                <w:tab w:val="clear" w:pos="567"/>
              </w:tabs>
              <w:spacing w:line="240" w:lineRule="auto"/>
              <w:rPr>
                <w:b/>
                <w:szCs w:val="22"/>
              </w:rPr>
            </w:pPr>
            <w:r w:rsidRPr="0054754A">
              <w:rPr>
                <w:b/>
                <w:szCs w:val="22"/>
              </w:rPr>
              <w:t>Vaskulære sygdomme</w:t>
            </w:r>
          </w:p>
        </w:tc>
      </w:tr>
      <w:tr w:rsidR="0097023A" w:rsidRPr="0054754A" w14:paraId="7E890DFC" w14:textId="71B6D2BE" w:rsidTr="0097023A">
        <w:trPr>
          <w:cantSplit/>
        </w:trPr>
        <w:tc>
          <w:tcPr>
            <w:tcW w:w="2122" w:type="dxa"/>
            <w:hideMark/>
          </w:tcPr>
          <w:p w14:paraId="69FF7B62" w14:textId="77777777" w:rsidR="0097023A" w:rsidRPr="0054754A" w:rsidRDefault="0097023A" w:rsidP="0067498D">
            <w:pPr>
              <w:keepNext/>
              <w:tabs>
                <w:tab w:val="clear" w:pos="567"/>
              </w:tabs>
              <w:spacing w:line="240" w:lineRule="auto"/>
              <w:rPr>
                <w:szCs w:val="22"/>
              </w:rPr>
            </w:pPr>
            <w:r w:rsidRPr="0054754A">
              <w:rPr>
                <w:szCs w:val="22"/>
              </w:rPr>
              <w:t>Hypertension</w:t>
            </w:r>
          </w:p>
        </w:tc>
        <w:tc>
          <w:tcPr>
            <w:tcW w:w="1665" w:type="dxa"/>
            <w:hideMark/>
          </w:tcPr>
          <w:p w14:paraId="092D5704" w14:textId="77777777"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3DAC61FB" w14:textId="7B89554C"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hideMark/>
          </w:tcPr>
          <w:p w14:paraId="2B6FE3F6" w14:textId="296C6005"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0DBFAE79" w14:textId="006D4E0B" w:rsidR="0097023A"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56E37A2B" w14:textId="0D951DB8" w:rsidTr="0097023A">
        <w:trPr>
          <w:cantSplit/>
        </w:trPr>
        <w:tc>
          <w:tcPr>
            <w:tcW w:w="2122" w:type="dxa"/>
          </w:tcPr>
          <w:p w14:paraId="6AEA7089" w14:textId="77777777" w:rsidR="0097023A" w:rsidRPr="0054754A" w:rsidRDefault="0097023A" w:rsidP="00AF5217">
            <w:pPr>
              <w:keepNext/>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1665" w:type="dxa"/>
          </w:tcPr>
          <w:p w14:paraId="3EEC1881" w14:textId="77777777" w:rsidR="0097023A" w:rsidRPr="0054754A" w:rsidRDefault="0097023A" w:rsidP="0067498D">
            <w:pPr>
              <w:tabs>
                <w:tab w:val="clear" w:pos="567"/>
              </w:tabs>
              <w:spacing w:line="240" w:lineRule="auto"/>
              <w:jc w:val="center"/>
              <w:rPr>
                <w:szCs w:val="22"/>
              </w:rPr>
            </w:pPr>
            <w:r w:rsidRPr="0054754A">
              <w:rPr>
                <w:szCs w:val="22"/>
              </w:rPr>
              <w:t>Almindelig</w:t>
            </w:r>
          </w:p>
        </w:tc>
        <w:tc>
          <w:tcPr>
            <w:tcW w:w="1758" w:type="dxa"/>
          </w:tcPr>
          <w:p w14:paraId="057E6456" w14:textId="2EBB0D19" w:rsidR="0097023A" w:rsidRPr="0054754A" w:rsidRDefault="0097023A" w:rsidP="0067498D">
            <w:pPr>
              <w:tabs>
                <w:tab w:val="clear" w:pos="567"/>
              </w:tabs>
              <w:spacing w:line="240" w:lineRule="auto"/>
              <w:jc w:val="center"/>
              <w:rPr>
                <w:szCs w:val="22"/>
              </w:rPr>
            </w:pPr>
            <w:r w:rsidRPr="0054754A">
              <w:rPr>
                <w:szCs w:val="22"/>
              </w:rPr>
              <w:t>Meget almindelig</w:t>
            </w:r>
          </w:p>
        </w:tc>
        <w:tc>
          <w:tcPr>
            <w:tcW w:w="1758" w:type="dxa"/>
          </w:tcPr>
          <w:p w14:paraId="0274D386" w14:textId="19379C93" w:rsidR="0097023A" w:rsidRPr="0054754A" w:rsidRDefault="0097023A" w:rsidP="0067498D">
            <w:pPr>
              <w:tabs>
                <w:tab w:val="clear" w:pos="567"/>
              </w:tabs>
              <w:spacing w:line="240" w:lineRule="auto"/>
              <w:jc w:val="center"/>
              <w:rPr>
                <w:szCs w:val="22"/>
              </w:rPr>
            </w:pPr>
            <w:r w:rsidRPr="0054754A">
              <w:rPr>
                <w:szCs w:val="22"/>
              </w:rPr>
              <w:t>Almindelig</w:t>
            </w:r>
          </w:p>
        </w:tc>
        <w:tc>
          <w:tcPr>
            <w:tcW w:w="1758" w:type="dxa"/>
          </w:tcPr>
          <w:p w14:paraId="2CA1D371" w14:textId="1E77F934" w:rsidR="0097023A" w:rsidRPr="0054754A" w:rsidRDefault="0097023A" w:rsidP="0067498D">
            <w:pPr>
              <w:tabs>
                <w:tab w:val="clear" w:pos="567"/>
              </w:tabs>
              <w:spacing w:line="240" w:lineRule="auto"/>
              <w:jc w:val="center"/>
              <w:rPr>
                <w:szCs w:val="22"/>
              </w:rPr>
            </w:pPr>
            <w:r w:rsidRPr="0054754A">
              <w:rPr>
                <w:szCs w:val="22"/>
              </w:rPr>
              <w:t>Almindelig</w:t>
            </w:r>
          </w:p>
        </w:tc>
      </w:tr>
      <w:tr w:rsidR="0097023A" w:rsidRPr="0054754A" w14:paraId="00BE4037" w14:textId="57396759" w:rsidTr="00AF5217">
        <w:trPr>
          <w:cantSplit/>
        </w:trPr>
        <w:tc>
          <w:tcPr>
            <w:tcW w:w="9061" w:type="dxa"/>
            <w:gridSpan w:val="5"/>
          </w:tcPr>
          <w:p w14:paraId="503E9E3E" w14:textId="1DA1AFDB" w:rsidR="0097023A" w:rsidRPr="0054754A" w:rsidRDefault="0097023A" w:rsidP="0067498D">
            <w:pPr>
              <w:keepNext/>
              <w:tabs>
                <w:tab w:val="clear" w:pos="567"/>
              </w:tabs>
              <w:spacing w:line="240" w:lineRule="auto"/>
              <w:rPr>
                <w:b/>
                <w:szCs w:val="22"/>
              </w:rPr>
            </w:pPr>
            <w:r w:rsidRPr="0054754A">
              <w:rPr>
                <w:b/>
                <w:szCs w:val="22"/>
              </w:rPr>
              <w:t>Mave-tarm-kanalen</w:t>
            </w:r>
          </w:p>
        </w:tc>
      </w:tr>
      <w:tr w:rsidR="0097023A" w:rsidRPr="0054754A" w14:paraId="36F38C87" w14:textId="0D49935B" w:rsidTr="0097023A">
        <w:trPr>
          <w:cantSplit/>
        </w:trPr>
        <w:tc>
          <w:tcPr>
            <w:tcW w:w="2122" w:type="dxa"/>
            <w:hideMark/>
          </w:tcPr>
          <w:p w14:paraId="1DB22D90" w14:textId="77777777" w:rsidR="0097023A" w:rsidRPr="0054754A" w:rsidRDefault="0097023A" w:rsidP="0067498D">
            <w:pPr>
              <w:keepNext/>
              <w:tabs>
                <w:tab w:val="clear" w:pos="567"/>
              </w:tabs>
              <w:spacing w:line="240" w:lineRule="auto"/>
              <w:rPr>
                <w:szCs w:val="22"/>
              </w:rPr>
            </w:pPr>
            <w:r w:rsidRPr="0054754A">
              <w:rPr>
                <w:szCs w:val="22"/>
              </w:rPr>
              <w:t>Forhøjet lipase</w:t>
            </w:r>
            <w:r w:rsidRPr="0054754A">
              <w:rPr>
                <w:szCs w:val="22"/>
                <w:vertAlign w:val="superscript"/>
              </w:rPr>
              <w:t>1</w:t>
            </w:r>
          </w:p>
        </w:tc>
        <w:tc>
          <w:tcPr>
            <w:tcW w:w="1665" w:type="dxa"/>
            <w:hideMark/>
          </w:tcPr>
          <w:p w14:paraId="578AADE7" w14:textId="0AAE2024"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7B2E38FD" w14:textId="528A83CF"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hideMark/>
          </w:tcPr>
          <w:p w14:paraId="7E3E4BEC" w14:textId="19555F1A"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5AA6D3F0" w14:textId="63C61BDA" w:rsidR="0097023A"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6BC3C0D3" w14:textId="4D1D7BC6" w:rsidTr="0097023A">
        <w:trPr>
          <w:cantSplit/>
        </w:trPr>
        <w:tc>
          <w:tcPr>
            <w:tcW w:w="2122" w:type="dxa"/>
          </w:tcPr>
          <w:p w14:paraId="3862F12F"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3</w:t>
            </w:r>
          </w:p>
        </w:tc>
        <w:tc>
          <w:tcPr>
            <w:tcW w:w="1665" w:type="dxa"/>
          </w:tcPr>
          <w:p w14:paraId="46CB5F42" w14:textId="039B24F4"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2B7232E6" w14:textId="154C667D"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03122FE3" w14:textId="374D4C3B"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7F222FBF" w14:textId="48CBE387" w:rsidR="0097023A"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10135E13" w14:textId="5D8EA3E7" w:rsidTr="0097023A">
        <w:trPr>
          <w:cantSplit/>
        </w:trPr>
        <w:tc>
          <w:tcPr>
            <w:tcW w:w="2122" w:type="dxa"/>
          </w:tcPr>
          <w:p w14:paraId="4FC942AF"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4</w:t>
            </w:r>
          </w:p>
        </w:tc>
        <w:tc>
          <w:tcPr>
            <w:tcW w:w="1665" w:type="dxa"/>
          </w:tcPr>
          <w:p w14:paraId="771010DB" w14:textId="5F40C74C"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3A084D52" w14:textId="6486312E"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3E63A73B" w14:textId="571775A0" w:rsidR="0097023A" w:rsidRPr="0054754A" w:rsidRDefault="0097023A" w:rsidP="0067498D">
            <w:pPr>
              <w:keepNext/>
              <w:tabs>
                <w:tab w:val="clear" w:pos="567"/>
              </w:tabs>
              <w:spacing w:line="240" w:lineRule="auto"/>
              <w:jc w:val="center"/>
              <w:rPr>
                <w:szCs w:val="22"/>
              </w:rPr>
            </w:pPr>
            <w:r w:rsidRPr="0054754A">
              <w:rPr>
                <w:szCs w:val="22"/>
              </w:rPr>
              <w:t>Ikke almindelig</w:t>
            </w:r>
          </w:p>
        </w:tc>
        <w:tc>
          <w:tcPr>
            <w:tcW w:w="1758" w:type="dxa"/>
          </w:tcPr>
          <w:p w14:paraId="4432B5F3" w14:textId="2C79B7CE" w:rsidR="0097023A"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6516FEB3" w14:textId="687B0DBB" w:rsidTr="0097023A">
        <w:trPr>
          <w:cantSplit/>
        </w:trPr>
        <w:tc>
          <w:tcPr>
            <w:tcW w:w="2122" w:type="dxa"/>
            <w:hideMark/>
          </w:tcPr>
          <w:p w14:paraId="520CB7FF" w14:textId="77777777" w:rsidR="0097023A" w:rsidRPr="0054754A" w:rsidRDefault="0097023A" w:rsidP="0067498D">
            <w:pPr>
              <w:keepNext/>
              <w:tabs>
                <w:tab w:val="clear" w:pos="567"/>
              </w:tabs>
              <w:spacing w:line="240" w:lineRule="auto"/>
              <w:rPr>
                <w:szCs w:val="22"/>
              </w:rPr>
            </w:pPr>
            <w:r w:rsidRPr="0054754A">
              <w:rPr>
                <w:szCs w:val="22"/>
              </w:rPr>
              <w:t>Forhøjet amylase</w:t>
            </w:r>
            <w:r w:rsidRPr="0054754A">
              <w:rPr>
                <w:szCs w:val="22"/>
                <w:vertAlign w:val="superscript"/>
              </w:rPr>
              <w:t>1</w:t>
            </w:r>
          </w:p>
        </w:tc>
        <w:tc>
          <w:tcPr>
            <w:tcW w:w="1665" w:type="dxa"/>
            <w:hideMark/>
          </w:tcPr>
          <w:p w14:paraId="4CFB9B36" w14:textId="7AF75F1B"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54546CF5" w14:textId="3CDAF657"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hideMark/>
          </w:tcPr>
          <w:p w14:paraId="6B7E3DD5" w14:textId="6B8B2697"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53CAB2B2" w14:textId="3B3CAC12" w:rsidR="0097023A"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3A6AB7CD" w14:textId="223648DB" w:rsidTr="0097023A">
        <w:trPr>
          <w:cantSplit/>
        </w:trPr>
        <w:tc>
          <w:tcPr>
            <w:tcW w:w="2122" w:type="dxa"/>
          </w:tcPr>
          <w:p w14:paraId="3E360FA4"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3</w:t>
            </w:r>
          </w:p>
        </w:tc>
        <w:tc>
          <w:tcPr>
            <w:tcW w:w="1665" w:type="dxa"/>
          </w:tcPr>
          <w:p w14:paraId="3B02CEA9" w14:textId="34F4FD10"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799E1D95" w14:textId="4BFDCD2B"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75BEF931" w14:textId="45E4E7D1"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1795CC82" w14:textId="3D28666B" w:rsidR="0097023A"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2ED2FE17" w14:textId="68D34D9F" w:rsidTr="0097023A">
        <w:trPr>
          <w:cantSplit/>
        </w:trPr>
        <w:tc>
          <w:tcPr>
            <w:tcW w:w="2122" w:type="dxa"/>
          </w:tcPr>
          <w:p w14:paraId="2B19F5A3"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4</w:t>
            </w:r>
          </w:p>
        </w:tc>
        <w:tc>
          <w:tcPr>
            <w:tcW w:w="1665" w:type="dxa"/>
          </w:tcPr>
          <w:p w14:paraId="1DF1309B" w14:textId="36AD6AAE"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0D06C4E5" w14:textId="7A3FFA65"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48E25B3D" w14:textId="41E1C31B"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0D55C806" w14:textId="11D2DA1C" w:rsidR="0097023A" w:rsidRPr="0054754A" w:rsidRDefault="0097023A" w:rsidP="0067498D">
            <w:pPr>
              <w:keepNext/>
              <w:tabs>
                <w:tab w:val="clear" w:pos="567"/>
              </w:tabs>
              <w:spacing w:line="240" w:lineRule="auto"/>
              <w:jc w:val="center"/>
              <w:rPr>
                <w:szCs w:val="22"/>
              </w:rPr>
            </w:pPr>
            <w:r w:rsidRPr="0054754A">
              <w:rPr>
                <w:bCs/>
                <w:szCs w:val="22"/>
              </w:rPr>
              <w:t>N/A</w:t>
            </w:r>
            <w:r w:rsidRPr="0054754A">
              <w:rPr>
                <w:bCs/>
                <w:szCs w:val="22"/>
                <w:vertAlign w:val="superscript"/>
              </w:rPr>
              <w:t>5</w:t>
            </w:r>
          </w:p>
        </w:tc>
      </w:tr>
      <w:tr w:rsidR="0097023A" w:rsidRPr="0054754A" w14:paraId="3DDB4102" w14:textId="2EE739F0" w:rsidTr="0097023A">
        <w:trPr>
          <w:cantSplit/>
        </w:trPr>
        <w:tc>
          <w:tcPr>
            <w:tcW w:w="2122" w:type="dxa"/>
            <w:hideMark/>
          </w:tcPr>
          <w:p w14:paraId="6F6A8468" w14:textId="77777777" w:rsidR="0097023A" w:rsidRPr="0054754A" w:rsidRDefault="0097023A" w:rsidP="0067498D">
            <w:pPr>
              <w:keepNext/>
              <w:tabs>
                <w:tab w:val="clear" w:pos="567"/>
              </w:tabs>
              <w:spacing w:line="240" w:lineRule="auto"/>
              <w:rPr>
                <w:szCs w:val="22"/>
              </w:rPr>
            </w:pPr>
            <w:r w:rsidRPr="0054754A">
              <w:rPr>
                <w:szCs w:val="22"/>
              </w:rPr>
              <w:t>Kvalme</w:t>
            </w:r>
          </w:p>
        </w:tc>
        <w:tc>
          <w:tcPr>
            <w:tcW w:w="1665" w:type="dxa"/>
            <w:hideMark/>
          </w:tcPr>
          <w:p w14:paraId="646671A1" w14:textId="77777777"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6980B92E" w14:textId="38E4E72F"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hideMark/>
          </w:tcPr>
          <w:p w14:paraId="49222466" w14:textId="6D221390"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77A68905" w14:textId="1CA7E2CC"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r>
      <w:tr w:rsidR="0097023A" w:rsidRPr="0054754A" w14:paraId="1953D579" w14:textId="4AE3870B" w:rsidTr="0097023A">
        <w:trPr>
          <w:cantSplit/>
        </w:trPr>
        <w:tc>
          <w:tcPr>
            <w:tcW w:w="2122" w:type="dxa"/>
          </w:tcPr>
          <w:p w14:paraId="1F59CF68" w14:textId="77777777" w:rsidR="0097023A" w:rsidRPr="0054754A" w:rsidRDefault="0097023A" w:rsidP="00AF5217">
            <w:pPr>
              <w:keepNext/>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1665" w:type="dxa"/>
          </w:tcPr>
          <w:p w14:paraId="53768EEA" w14:textId="77777777" w:rsidR="0097023A" w:rsidRPr="0054754A" w:rsidRDefault="0097023A" w:rsidP="0067498D">
            <w:pPr>
              <w:keepNext/>
              <w:tabs>
                <w:tab w:val="clear" w:pos="567"/>
              </w:tabs>
              <w:spacing w:line="240" w:lineRule="auto"/>
              <w:jc w:val="center"/>
              <w:rPr>
                <w:szCs w:val="22"/>
              </w:rPr>
            </w:pPr>
            <w:r w:rsidRPr="0054754A">
              <w:rPr>
                <w:szCs w:val="22"/>
              </w:rPr>
              <w:t>Ikke almindelig</w:t>
            </w:r>
          </w:p>
        </w:tc>
        <w:tc>
          <w:tcPr>
            <w:tcW w:w="1758" w:type="dxa"/>
          </w:tcPr>
          <w:p w14:paraId="4997A6CF" w14:textId="43626A6C" w:rsidR="0097023A" w:rsidRPr="0054754A" w:rsidRDefault="0097023A" w:rsidP="0067498D">
            <w:pPr>
              <w:keepNext/>
              <w:tabs>
                <w:tab w:val="clear" w:pos="567"/>
              </w:tabs>
              <w:spacing w:line="240" w:lineRule="auto"/>
              <w:jc w:val="center"/>
              <w:rPr>
                <w:szCs w:val="22"/>
              </w:rPr>
            </w:pPr>
            <w:r w:rsidRPr="0054754A">
              <w:rPr>
                <w:bCs/>
                <w:szCs w:val="22"/>
              </w:rPr>
              <w:t>N/A</w:t>
            </w:r>
            <w:r w:rsidRPr="0054754A">
              <w:rPr>
                <w:bCs/>
                <w:szCs w:val="22"/>
                <w:vertAlign w:val="superscript"/>
              </w:rPr>
              <w:t>5</w:t>
            </w:r>
          </w:p>
        </w:tc>
        <w:tc>
          <w:tcPr>
            <w:tcW w:w="1758" w:type="dxa"/>
          </w:tcPr>
          <w:p w14:paraId="06558173" w14:textId="2E5C871A"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15C07F26" w14:textId="742AD48D"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r>
      <w:tr w:rsidR="0097023A" w:rsidRPr="0054754A" w14:paraId="74D3B126" w14:textId="14DA9998" w:rsidTr="0097023A">
        <w:trPr>
          <w:cantSplit/>
        </w:trPr>
        <w:tc>
          <w:tcPr>
            <w:tcW w:w="2122" w:type="dxa"/>
            <w:hideMark/>
          </w:tcPr>
          <w:p w14:paraId="40313B61" w14:textId="77777777" w:rsidR="0097023A" w:rsidRPr="0054754A" w:rsidRDefault="0097023A" w:rsidP="0067498D">
            <w:pPr>
              <w:keepNext/>
              <w:tabs>
                <w:tab w:val="clear" w:pos="567"/>
              </w:tabs>
              <w:spacing w:line="240" w:lineRule="auto"/>
              <w:rPr>
                <w:szCs w:val="22"/>
              </w:rPr>
            </w:pPr>
            <w:r w:rsidRPr="0054754A">
              <w:rPr>
                <w:szCs w:val="22"/>
              </w:rPr>
              <w:t>Obstipation</w:t>
            </w:r>
          </w:p>
        </w:tc>
        <w:tc>
          <w:tcPr>
            <w:tcW w:w="1665" w:type="dxa"/>
            <w:hideMark/>
          </w:tcPr>
          <w:p w14:paraId="3BBFC976" w14:textId="514D257C"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17EAE573" w14:textId="5E1AA282"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hideMark/>
          </w:tcPr>
          <w:p w14:paraId="47A089CF" w14:textId="59E74264"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214305F5" w14:textId="23C86FDC" w:rsidR="0097023A"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1499C433" w14:textId="23484226" w:rsidTr="0097023A">
        <w:trPr>
          <w:cantSplit/>
        </w:trPr>
        <w:tc>
          <w:tcPr>
            <w:tcW w:w="2122" w:type="dxa"/>
          </w:tcPr>
          <w:p w14:paraId="783FEEAB" w14:textId="77777777" w:rsidR="0097023A" w:rsidRPr="0054754A" w:rsidRDefault="0097023A" w:rsidP="00AF5217">
            <w:pPr>
              <w:keepNext/>
              <w:tabs>
                <w:tab w:val="clear" w:pos="567"/>
                <w:tab w:val="left" w:pos="284"/>
              </w:tabs>
              <w:spacing w:line="240" w:lineRule="auto"/>
              <w:rPr>
                <w:szCs w:val="22"/>
              </w:rPr>
            </w:pPr>
            <w:r w:rsidRPr="0054754A">
              <w:rPr>
                <w:szCs w:val="22"/>
              </w:rPr>
              <w:tab/>
              <w:t xml:space="preserve">CTCAE-grad </w:t>
            </w:r>
            <w:r w:rsidRPr="0054754A">
              <w:rPr>
                <w:bCs/>
                <w:szCs w:val="22"/>
              </w:rPr>
              <w:t>≥</w:t>
            </w:r>
            <w:r w:rsidRPr="0054754A">
              <w:rPr>
                <w:szCs w:val="22"/>
              </w:rPr>
              <w:t>3</w:t>
            </w:r>
          </w:p>
        </w:tc>
        <w:tc>
          <w:tcPr>
            <w:tcW w:w="1665" w:type="dxa"/>
          </w:tcPr>
          <w:p w14:paraId="47B41DAB" w14:textId="65125A1A" w:rsidR="0097023A" w:rsidRPr="0054754A" w:rsidRDefault="0097023A" w:rsidP="0067498D">
            <w:pPr>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76143695" w14:textId="3ED92DCB" w:rsidR="0097023A" w:rsidRPr="0054754A" w:rsidRDefault="0097023A" w:rsidP="0067498D">
            <w:pPr>
              <w:tabs>
                <w:tab w:val="clear" w:pos="567"/>
              </w:tabs>
              <w:spacing w:line="240" w:lineRule="auto"/>
              <w:jc w:val="center"/>
              <w:rPr>
                <w:bCs/>
                <w:szCs w:val="22"/>
              </w:rPr>
            </w:pPr>
            <w:r w:rsidRPr="0054754A">
              <w:rPr>
                <w:szCs w:val="22"/>
              </w:rPr>
              <w:t>-</w:t>
            </w:r>
            <w:r w:rsidRPr="0054754A">
              <w:rPr>
                <w:bCs/>
                <w:szCs w:val="22"/>
                <w:vertAlign w:val="superscript"/>
              </w:rPr>
              <w:t>6</w:t>
            </w:r>
          </w:p>
        </w:tc>
        <w:tc>
          <w:tcPr>
            <w:tcW w:w="1758" w:type="dxa"/>
          </w:tcPr>
          <w:p w14:paraId="63E2F339" w14:textId="29712E91" w:rsidR="0097023A" w:rsidRPr="0054754A" w:rsidRDefault="0097023A" w:rsidP="0067498D">
            <w:pPr>
              <w:tabs>
                <w:tab w:val="clear" w:pos="567"/>
              </w:tabs>
              <w:spacing w:line="240" w:lineRule="auto"/>
              <w:jc w:val="center"/>
              <w:rPr>
                <w:bCs/>
                <w:szCs w:val="22"/>
              </w:rPr>
            </w:pPr>
            <w:r w:rsidRPr="0054754A">
              <w:rPr>
                <w:bCs/>
                <w:szCs w:val="22"/>
              </w:rPr>
              <w:t>N/A</w:t>
            </w:r>
            <w:r w:rsidRPr="0054754A">
              <w:rPr>
                <w:bCs/>
                <w:szCs w:val="22"/>
                <w:vertAlign w:val="superscript"/>
              </w:rPr>
              <w:t>5</w:t>
            </w:r>
          </w:p>
        </w:tc>
        <w:tc>
          <w:tcPr>
            <w:tcW w:w="1758" w:type="dxa"/>
          </w:tcPr>
          <w:p w14:paraId="261E83D9" w14:textId="15A9C84F" w:rsidR="0097023A" w:rsidRPr="0054754A" w:rsidRDefault="0097023A" w:rsidP="0067498D">
            <w:pPr>
              <w:tabs>
                <w:tab w:val="clear" w:pos="567"/>
              </w:tabs>
              <w:spacing w:line="240" w:lineRule="auto"/>
              <w:jc w:val="center"/>
              <w:rPr>
                <w:bCs/>
                <w:szCs w:val="22"/>
              </w:rPr>
            </w:pPr>
            <w:r w:rsidRPr="0054754A">
              <w:rPr>
                <w:bCs/>
                <w:szCs w:val="22"/>
              </w:rPr>
              <w:t>N/A</w:t>
            </w:r>
            <w:r w:rsidRPr="0054754A">
              <w:rPr>
                <w:bCs/>
                <w:szCs w:val="22"/>
                <w:vertAlign w:val="superscript"/>
              </w:rPr>
              <w:t>5</w:t>
            </w:r>
          </w:p>
        </w:tc>
      </w:tr>
      <w:tr w:rsidR="0097023A" w:rsidRPr="0054754A" w14:paraId="6814AFD2" w14:textId="7BB4DFB7" w:rsidTr="00AF5217">
        <w:trPr>
          <w:cantSplit/>
        </w:trPr>
        <w:tc>
          <w:tcPr>
            <w:tcW w:w="9061" w:type="dxa"/>
            <w:gridSpan w:val="5"/>
          </w:tcPr>
          <w:p w14:paraId="64F75F0C" w14:textId="7461FC40" w:rsidR="0097023A" w:rsidRPr="0054754A" w:rsidRDefault="0097023A" w:rsidP="0067498D">
            <w:pPr>
              <w:keepNext/>
              <w:tabs>
                <w:tab w:val="clear" w:pos="567"/>
              </w:tabs>
              <w:spacing w:line="240" w:lineRule="auto"/>
              <w:rPr>
                <w:b/>
                <w:szCs w:val="22"/>
              </w:rPr>
            </w:pPr>
            <w:r w:rsidRPr="0054754A">
              <w:rPr>
                <w:b/>
                <w:szCs w:val="22"/>
              </w:rPr>
              <w:t>Lever og galdeveje</w:t>
            </w:r>
          </w:p>
        </w:tc>
      </w:tr>
      <w:tr w:rsidR="0097023A" w:rsidRPr="0054754A" w14:paraId="679D7BBB" w14:textId="01063B09" w:rsidTr="0097023A">
        <w:trPr>
          <w:cantSplit/>
        </w:trPr>
        <w:tc>
          <w:tcPr>
            <w:tcW w:w="2122" w:type="dxa"/>
            <w:hideMark/>
          </w:tcPr>
          <w:p w14:paraId="7CAA080B" w14:textId="77777777" w:rsidR="0097023A" w:rsidRPr="0054754A" w:rsidRDefault="0097023A" w:rsidP="0067498D">
            <w:pPr>
              <w:keepNext/>
              <w:tabs>
                <w:tab w:val="clear" w:pos="567"/>
              </w:tabs>
              <w:spacing w:line="240" w:lineRule="auto"/>
              <w:rPr>
                <w:szCs w:val="22"/>
              </w:rPr>
            </w:pPr>
            <w:r w:rsidRPr="0054754A">
              <w:rPr>
                <w:szCs w:val="22"/>
              </w:rPr>
              <w:t>Forhøjet alanin-aminotransferase</w:t>
            </w:r>
            <w:r w:rsidRPr="0054754A">
              <w:rPr>
                <w:szCs w:val="22"/>
                <w:vertAlign w:val="superscript"/>
              </w:rPr>
              <w:t>1</w:t>
            </w:r>
          </w:p>
        </w:tc>
        <w:tc>
          <w:tcPr>
            <w:tcW w:w="1665" w:type="dxa"/>
            <w:hideMark/>
          </w:tcPr>
          <w:p w14:paraId="22037865" w14:textId="77777777"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404083D0" w14:textId="1AE1BC86"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hideMark/>
          </w:tcPr>
          <w:p w14:paraId="7A2E91D4" w14:textId="2C4A7A3F"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67137C6B" w14:textId="7B2CAA52" w:rsidR="0097023A"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04368EC3" w14:textId="7198FEE5" w:rsidTr="0097023A">
        <w:trPr>
          <w:cantSplit/>
        </w:trPr>
        <w:tc>
          <w:tcPr>
            <w:tcW w:w="2122" w:type="dxa"/>
          </w:tcPr>
          <w:p w14:paraId="1FA0AFBE"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3</w:t>
            </w:r>
          </w:p>
        </w:tc>
        <w:tc>
          <w:tcPr>
            <w:tcW w:w="1665" w:type="dxa"/>
          </w:tcPr>
          <w:p w14:paraId="7282DAB2" w14:textId="77777777"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5296643B" w14:textId="238C0DCF"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210CD43B" w14:textId="060D983F"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15777D52" w14:textId="2DEDCCDE" w:rsidR="0097023A"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20BD0B2F" w14:textId="240F7C72" w:rsidTr="0097023A">
        <w:trPr>
          <w:cantSplit/>
        </w:trPr>
        <w:tc>
          <w:tcPr>
            <w:tcW w:w="2122" w:type="dxa"/>
          </w:tcPr>
          <w:p w14:paraId="3C0F9293"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4</w:t>
            </w:r>
          </w:p>
        </w:tc>
        <w:tc>
          <w:tcPr>
            <w:tcW w:w="1665" w:type="dxa"/>
          </w:tcPr>
          <w:p w14:paraId="3C76F309" w14:textId="77777777"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2558296A" w14:textId="001972A1" w:rsidR="0097023A" w:rsidRPr="0054754A" w:rsidRDefault="0097023A" w:rsidP="0067498D">
            <w:pPr>
              <w:keepNext/>
              <w:tabs>
                <w:tab w:val="clear" w:pos="567"/>
              </w:tabs>
              <w:spacing w:line="240" w:lineRule="auto"/>
              <w:jc w:val="center"/>
              <w:rPr>
                <w:szCs w:val="22"/>
              </w:rPr>
            </w:pPr>
            <w:r w:rsidRPr="0054754A">
              <w:rPr>
                <w:bCs/>
                <w:szCs w:val="22"/>
              </w:rPr>
              <w:t>N/A</w:t>
            </w:r>
            <w:r w:rsidRPr="0054754A">
              <w:rPr>
                <w:bCs/>
                <w:szCs w:val="22"/>
                <w:vertAlign w:val="superscript"/>
              </w:rPr>
              <w:t>5</w:t>
            </w:r>
          </w:p>
        </w:tc>
        <w:tc>
          <w:tcPr>
            <w:tcW w:w="1758" w:type="dxa"/>
          </w:tcPr>
          <w:p w14:paraId="3A566DBF" w14:textId="6E8FFFE0" w:rsidR="0097023A" w:rsidRPr="0054754A" w:rsidRDefault="0097023A" w:rsidP="0067498D">
            <w:pPr>
              <w:keepNext/>
              <w:tabs>
                <w:tab w:val="clear" w:pos="567"/>
              </w:tabs>
              <w:spacing w:line="240" w:lineRule="auto"/>
              <w:jc w:val="center"/>
              <w:rPr>
                <w:szCs w:val="22"/>
              </w:rPr>
            </w:pPr>
            <w:r w:rsidRPr="0054754A">
              <w:rPr>
                <w:szCs w:val="22"/>
              </w:rPr>
              <w:t>Ikke almindelig</w:t>
            </w:r>
          </w:p>
        </w:tc>
        <w:tc>
          <w:tcPr>
            <w:tcW w:w="1758" w:type="dxa"/>
          </w:tcPr>
          <w:p w14:paraId="0125EA19" w14:textId="7A226C7E" w:rsidR="0097023A"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5236715D" w14:textId="26927BE7" w:rsidTr="0097023A">
        <w:trPr>
          <w:cantSplit/>
        </w:trPr>
        <w:tc>
          <w:tcPr>
            <w:tcW w:w="2122" w:type="dxa"/>
            <w:hideMark/>
          </w:tcPr>
          <w:p w14:paraId="0F62D8E7" w14:textId="77777777" w:rsidR="0097023A" w:rsidRPr="0054754A" w:rsidRDefault="0097023A" w:rsidP="0067498D">
            <w:pPr>
              <w:keepNext/>
              <w:tabs>
                <w:tab w:val="clear" w:pos="567"/>
              </w:tabs>
              <w:spacing w:line="240" w:lineRule="auto"/>
              <w:rPr>
                <w:szCs w:val="22"/>
              </w:rPr>
            </w:pPr>
            <w:r w:rsidRPr="0054754A">
              <w:rPr>
                <w:szCs w:val="22"/>
              </w:rPr>
              <w:t>Forhøjet aspartat- aminotransferase</w:t>
            </w:r>
            <w:r w:rsidRPr="0054754A">
              <w:rPr>
                <w:szCs w:val="22"/>
                <w:vertAlign w:val="superscript"/>
              </w:rPr>
              <w:t>1</w:t>
            </w:r>
          </w:p>
        </w:tc>
        <w:tc>
          <w:tcPr>
            <w:tcW w:w="1665" w:type="dxa"/>
            <w:hideMark/>
          </w:tcPr>
          <w:p w14:paraId="5E27CCB0" w14:textId="77777777"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365D371C" w14:textId="0984980E"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hideMark/>
          </w:tcPr>
          <w:p w14:paraId="37E473AC" w14:textId="423996DB"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5CA816F2" w14:textId="449C076A" w:rsidR="0097023A"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7661CA0D" w14:textId="378538F0" w:rsidTr="0097023A">
        <w:trPr>
          <w:cantSplit/>
        </w:trPr>
        <w:tc>
          <w:tcPr>
            <w:tcW w:w="2122" w:type="dxa"/>
          </w:tcPr>
          <w:p w14:paraId="0DA7DB7F"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3</w:t>
            </w:r>
          </w:p>
        </w:tc>
        <w:tc>
          <w:tcPr>
            <w:tcW w:w="1665" w:type="dxa"/>
          </w:tcPr>
          <w:p w14:paraId="7B9C6163" w14:textId="77777777"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01FA0DF5" w14:textId="4572DCF7"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39511365" w14:textId="31180810"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0CE62A74" w14:textId="374A98D6" w:rsidR="0097023A"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2CB9930E" w14:textId="74F760C1" w:rsidTr="0097023A">
        <w:trPr>
          <w:cantSplit/>
        </w:trPr>
        <w:tc>
          <w:tcPr>
            <w:tcW w:w="2122" w:type="dxa"/>
          </w:tcPr>
          <w:p w14:paraId="2091560D"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4</w:t>
            </w:r>
          </w:p>
        </w:tc>
        <w:tc>
          <w:tcPr>
            <w:tcW w:w="1665" w:type="dxa"/>
          </w:tcPr>
          <w:p w14:paraId="029EF7FC" w14:textId="77777777" w:rsidR="0097023A" w:rsidRPr="0054754A" w:rsidRDefault="0097023A" w:rsidP="0067498D">
            <w:pPr>
              <w:tabs>
                <w:tab w:val="clear" w:pos="567"/>
              </w:tabs>
              <w:spacing w:line="240" w:lineRule="auto"/>
              <w:jc w:val="center"/>
              <w:rPr>
                <w:szCs w:val="22"/>
              </w:rPr>
            </w:pPr>
            <w:r w:rsidRPr="0054754A">
              <w:rPr>
                <w:szCs w:val="22"/>
              </w:rPr>
              <w:t>N/A</w:t>
            </w:r>
            <w:r w:rsidRPr="0054754A">
              <w:rPr>
                <w:szCs w:val="22"/>
                <w:vertAlign w:val="superscript"/>
              </w:rPr>
              <w:t>5</w:t>
            </w:r>
          </w:p>
        </w:tc>
        <w:tc>
          <w:tcPr>
            <w:tcW w:w="1758" w:type="dxa"/>
          </w:tcPr>
          <w:p w14:paraId="2AC51980" w14:textId="51D26049" w:rsidR="0097023A" w:rsidRPr="0054754A" w:rsidRDefault="0097023A" w:rsidP="0067498D">
            <w:pPr>
              <w:tabs>
                <w:tab w:val="clear" w:pos="567"/>
              </w:tabs>
              <w:spacing w:line="240" w:lineRule="auto"/>
              <w:jc w:val="center"/>
              <w:rPr>
                <w:szCs w:val="22"/>
              </w:rPr>
            </w:pPr>
            <w:r w:rsidRPr="0054754A">
              <w:rPr>
                <w:bCs/>
                <w:szCs w:val="22"/>
              </w:rPr>
              <w:t>N/A</w:t>
            </w:r>
            <w:r w:rsidRPr="0054754A">
              <w:rPr>
                <w:bCs/>
                <w:szCs w:val="22"/>
                <w:vertAlign w:val="superscript"/>
              </w:rPr>
              <w:t>5</w:t>
            </w:r>
          </w:p>
        </w:tc>
        <w:tc>
          <w:tcPr>
            <w:tcW w:w="1758" w:type="dxa"/>
          </w:tcPr>
          <w:p w14:paraId="279C280F" w14:textId="70F60FB2" w:rsidR="0097023A" w:rsidRPr="0054754A" w:rsidRDefault="0097023A" w:rsidP="0067498D">
            <w:pPr>
              <w:tabs>
                <w:tab w:val="clear" w:pos="567"/>
              </w:tabs>
              <w:spacing w:line="240" w:lineRule="auto"/>
              <w:jc w:val="center"/>
              <w:rPr>
                <w:szCs w:val="22"/>
              </w:rPr>
            </w:pPr>
            <w:r w:rsidRPr="0054754A">
              <w:rPr>
                <w:szCs w:val="22"/>
              </w:rPr>
              <w:t>Ikke almindelig</w:t>
            </w:r>
          </w:p>
        </w:tc>
        <w:tc>
          <w:tcPr>
            <w:tcW w:w="1758" w:type="dxa"/>
          </w:tcPr>
          <w:p w14:paraId="5147CA4B" w14:textId="1BFFBAE7" w:rsidR="0097023A" w:rsidRPr="0054754A" w:rsidRDefault="0097023A" w:rsidP="0067498D">
            <w:pPr>
              <w:tabs>
                <w:tab w:val="clear" w:pos="567"/>
              </w:tabs>
              <w:spacing w:line="240" w:lineRule="auto"/>
              <w:jc w:val="center"/>
              <w:rPr>
                <w:szCs w:val="22"/>
              </w:rPr>
            </w:pPr>
            <w:r w:rsidRPr="0054754A">
              <w:rPr>
                <w:bCs/>
                <w:szCs w:val="22"/>
              </w:rPr>
              <w:t>N/A</w:t>
            </w:r>
            <w:r w:rsidRPr="0054754A">
              <w:rPr>
                <w:bCs/>
                <w:szCs w:val="22"/>
                <w:vertAlign w:val="superscript"/>
              </w:rPr>
              <w:t>5</w:t>
            </w:r>
          </w:p>
        </w:tc>
      </w:tr>
      <w:tr w:rsidR="0097023A" w:rsidRPr="0054754A" w14:paraId="730DB30B" w14:textId="4A287497" w:rsidTr="00AF5217">
        <w:trPr>
          <w:cantSplit/>
        </w:trPr>
        <w:tc>
          <w:tcPr>
            <w:tcW w:w="9061" w:type="dxa"/>
            <w:gridSpan w:val="5"/>
          </w:tcPr>
          <w:p w14:paraId="0D0D9A6D" w14:textId="125ABFB5" w:rsidR="0097023A" w:rsidRPr="0054754A" w:rsidRDefault="0097023A" w:rsidP="0067498D">
            <w:pPr>
              <w:keepNext/>
              <w:tabs>
                <w:tab w:val="clear" w:pos="567"/>
              </w:tabs>
              <w:spacing w:line="240" w:lineRule="auto"/>
              <w:rPr>
                <w:b/>
                <w:szCs w:val="22"/>
              </w:rPr>
            </w:pPr>
            <w:r w:rsidRPr="0054754A">
              <w:rPr>
                <w:b/>
                <w:szCs w:val="22"/>
              </w:rPr>
              <w:t>Knogler, led, muskler og bindevæv</w:t>
            </w:r>
          </w:p>
        </w:tc>
      </w:tr>
      <w:tr w:rsidR="0097023A" w:rsidRPr="0054754A" w14:paraId="07F6D12B" w14:textId="5DEA0BB5" w:rsidTr="0097023A">
        <w:trPr>
          <w:cantSplit/>
        </w:trPr>
        <w:tc>
          <w:tcPr>
            <w:tcW w:w="2122" w:type="dxa"/>
            <w:hideMark/>
          </w:tcPr>
          <w:p w14:paraId="6F9AA7F3" w14:textId="77777777" w:rsidR="0097023A" w:rsidRPr="0054754A" w:rsidRDefault="0097023A" w:rsidP="0067498D">
            <w:pPr>
              <w:keepNext/>
              <w:tabs>
                <w:tab w:val="clear" w:pos="567"/>
              </w:tabs>
              <w:spacing w:line="240" w:lineRule="auto"/>
              <w:rPr>
                <w:szCs w:val="22"/>
              </w:rPr>
            </w:pPr>
            <w:r w:rsidRPr="0054754A">
              <w:rPr>
                <w:szCs w:val="22"/>
              </w:rPr>
              <w:t>Forhøjet kreatinfosfokinase i blodet</w:t>
            </w:r>
            <w:r w:rsidRPr="0054754A">
              <w:rPr>
                <w:szCs w:val="22"/>
                <w:vertAlign w:val="superscript"/>
              </w:rPr>
              <w:t>1</w:t>
            </w:r>
          </w:p>
        </w:tc>
        <w:tc>
          <w:tcPr>
            <w:tcW w:w="1665" w:type="dxa"/>
            <w:hideMark/>
          </w:tcPr>
          <w:p w14:paraId="1B2A1854" w14:textId="6DD04F18"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5A3EA11A" w14:textId="1CDA0204"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hideMark/>
          </w:tcPr>
          <w:p w14:paraId="38F41C84" w14:textId="6D471006"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76CFFCDC" w14:textId="0D4044A1" w:rsidR="0097023A" w:rsidRPr="0054754A" w:rsidRDefault="0097023A" w:rsidP="0067498D">
            <w:pPr>
              <w:keepNext/>
              <w:tabs>
                <w:tab w:val="clear" w:pos="567"/>
              </w:tabs>
              <w:spacing w:line="240" w:lineRule="auto"/>
              <w:jc w:val="center"/>
              <w:rPr>
                <w:szCs w:val="22"/>
              </w:rPr>
            </w:pPr>
            <w:r w:rsidRPr="0054754A">
              <w:rPr>
                <w:szCs w:val="22"/>
              </w:rPr>
              <w:t>Meget almindelig</w:t>
            </w:r>
          </w:p>
        </w:tc>
      </w:tr>
      <w:tr w:rsidR="0097023A" w:rsidRPr="0054754A" w14:paraId="3EC4DA09" w14:textId="24248985" w:rsidTr="0097023A">
        <w:trPr>
          <w:cantSplit/>
        </w:trPr>
        <w:tc>
          <w:tcPr>
            <w:tcW w:w="2122" w:type="dxa"/>
          </w:tcPr>
          <w:p w14:paraId="22C3109A"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3</w:t>
            </w:r>
          </w:p>
        </w:tc>
        <w:tc>
          <w:tcPr>
            <w:tcW w:w="1665" w:type="dxa"/>
          </w:tcPr>
          <w:p w14:paraId="30609D57" w14:textId="083C58C0"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24BB80BE" w14:textId="48865A26"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0580F1B2" w14:textId="2FB74414"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28BC8810" w14:textId="16D410CA" w:rsidR="0097023A" w:rsidRPr="0054754A" w:rsidRDefault="0097023A" w:rsidP="0067498D">
            <w:pPr>
              <w:keepNext/>
              <w:tabs>
                <w:tab w:val="clear" w:pos="567"/>
              </w:tabs>
              <w:spacing w:line="240" w:lineRule="auto"/>
              <w:jc w:val="center"/>
              <w:rPr>
                <w:szCs w:val="22"/>
              </w:rPr>
            </w:pPr>
            <w:r w:rsidRPr="0054754A">
              <w:rPr>
                <w:bCs/>
                <w:szCs w:val="22"/>
              </w:rPr>
              <w:t>N/A</w:t>
            </w:r>
            <w:r w:rsidRPr="0054754A">
              <w:rPr>
                <w:bCs/>
                <w:szCs w:val="22"/>
                <w:vertAlign w:val="superscript"/>
              </w:rPr>
              <w:t>5</w:t>
            </w:r>
          </w:p>
        </w:tc>
      </w:tr>
      <w:tr w:rsidR="0097023A" w:rsidRPr="0054754A" w14:paraId="16CCDDFF" w14:textId="63BC91FF" w:rsidTr="0097023A">
        <w:trPr>
          <w:cantSplit/>
        </w:trPr>
        <w:tc>
          <w:tcPr>
            <w:tcW w:w="2122" w:type="dxa"/>
          </w:tcPr>
          <w:p w14:paraId="20ED50BB"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4</w:t>
            </w:r>
          </w:p>
        </w:tc>
        <w:tc>
          <w:tcPr>
            <w:tcW w:w="1665" w:type="dxa"/>
          </w:tcPr>
          <w:p w14:paraId="4B3ED805" w14:textId="0FC563EC" w:rsidR="0097023A" w:rsidRPr="0054754A" w:rsidRDefault="0097023A" w:rsidP="0067498D">
            <w:pPr>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5F06061D" w14:textId="653D4DAD" w:rsidR="0097023A" w:rsidRPr="0054754A" w:rsidRDefault="0097023A" w:rsidP="0067498D">
            <w:pPr>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44F21999" w14:textId="4846CBD2" w:rsidR="0097023A" w:rsidRPr="0054754A" w:rsidRDefault="0097023A" w:rsidP="0067498D">
            <w:pPr>
              <w:tabs>
                <w:tab w:val="clear" w:pos="567"/>
              </w:tabs>
              <w:spacing w:line="240" w:lineRule="auto"/>
              <w:jc w:val="center"/>
              <w:rPr>
                <w:szCs w:val="22"/>
              </w:rPr>
            </w:pPr>
            <w:r w:rsidRPr="0054754A">
              <w:rPr>
                <w:szCs w:val="22"/>
              </w:rPr>
              <w:t>Almindelig</w:t>
            </w:r>
          </w:p>
        </w:tc>
        <w:tc>
          <w:tcPr>
            <w:tcW w:w="1758" w:type="dxa"/>
          </w:tcPr>
          <w:p w14:paraId="5439C8B7" w14:textId="38032208" w:rsidR="0097023A" w:rsidRPr="0054754A" w:rsidRDefault="0097023A" w:rsidP="0067498D">
            <w:pPr>
              <w:tabs>
                <w:tab w:val="clear" w:pos="567"/>
              </w:tabs>
              <w:spacing w:line="240" w:lineRule="auto"/>
              <w:jc w:val="center"/>
              <w:rPr>
                <w:szCs w:val="22"/>
              </w:rPr>
            </w:pPr>
            <w:r w:rsidRPr="0054754A">
              <w:rPr>
                <w:bCs/>
                <w:szCs w:val="22"/>
              </w:rPr>
              <w:t>N/A</w:t>
            </w:r>
            <w:r w:rsidRPr="0054754A">
              <w:rPr>
                <w:bCs/>
                <w:szCs w:val="22"/>
                <w:vertAlign w:val="superscript"/>
              </w:rPr>
              <w:t>5</w:t>
            </w:r>
          </w:p>
        </w:tc>
      </w:tr>
      <w:tr w:rsidR="0097023A" w:rsidRPr="0054754A" w14:paraId="17C40961" w14:textId="47D5EF98" w:rsidTr="00AF5217">
        <w:trPr>
          <w:cantSplit/>
        </w:trPr>
        <w:tc>
          <w:tcPr>
            <w:tcW w:w="9061" w:type="dxa"/>
            <w:gridSpan w:val="5"/>
          </w:tcPr>
          <w:p w14:paraId="75556F42" w14:textId="6595E81B" w:rsidR="0097023A" w:rsidRPr="0054754A" w:rsidRDefault="0097023A" w:rsidP="0067498D">
            <w:pPr>
              <w:keepNext/>
              <w:tabs>
                <w:tab w:val="clear" w:pos="567"/>
              </w:tabs>
              <w:spacing w:line="240" w:lineRule="auto"/>
              <w:rPr>
                <w:b/>
                <w:szCs w:val="22"/>
              </w:rPr>
            </w:pPr>
            <w:r w:rsidRPr="0054754A">
              <w:rPr>
                <w:b/>
                <w:szCs w:val="22"/>
              </w:rPr>
              <w:t>Nyrer og urinveje</w:t>
            </w:r>
          </w:p>
        </w:tc>
      </w:tr>
      <w:tr w:rsidR="0097023A" w:rsidRPr="0054754A" w14:paraId="05BC120A" w14:textId="699A3D65" w:rsidTr="0097023A">
        <w:trPr>
          <w:cantSplit/>
        </w:trPr>
        <w:tc>
          <w:tcPr>
            <w:tcW w:w="2122" w:type="dxa"/>
            <w:hideMark/>
          </w:tcPr>
          <w:p w14:paraId="56A87DF7" w14:textId="77777777" w:rsidR="0097023A" w:rsidRPr="0054754A" w:rsidRDefault="0097023A" w:rsidP="0067498D">
            <w:pPr>
              <w:keepNext/>
              <w:tabs>
                <w:tab w:val="clear" w:pos="567"/>
              </w:tabs>
              <w:spacing w:line="240" w:lineRule="auto"/>
              <w:rPr>
                <w:szCs w:val="22"/>
              </w:rPr>
            </w:pPr>
            <w:r w:rsidRPr="0054754A">
              <w:rPr>
                <w:szCs w:val="22"/>
              </w:rPr>
              <w:t>Forhøjet kreatinin i blodet</w:t>
            </w:r>
            <w:r w:rsidRPr="0054754A">
              <w:rPr>
                <w:szCs w:val="22"/>
                <w:vertAlign w:val="superscript"/>
              </w:rPr>
              <w:t>1</w:t>
            </w:r>
          </w:p>
        </w:tc>
        <w:tc>
          <w:tcPr>
            <w:tcW w:w="1665" w:type="dxa"/>
            <w:hideMark/>
          </w:tcPr>
          <w:p w14:paraId="18F5619F" w14:textId="277ED052"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2370E666" w14:textId="6688F41F"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hideMark/>
          </w:tcPr>
          <w:p w14:paraId="18AED207" w14:textId="340E4B70" w:rsidR="0097023A" w:rsidRPr="0054754A" w:rsidRDefault="0097023A" w:rsidP="0067498D">
            <w:pPr>
              <w:keepNext/>
              <w:tabs>
                <w:tab w:val="clear" w:pos="567"/>
              </w:tabs>
              <w:spacing w:line="240" w:lineRule="auto"/>
              <w:jc w:val="center"/>
              <w:rPr>
                <w:szCs w:val="22"/>
              </w:rPr>
            </w:pPr>
            <w:r w:rsidRPr="0054754A">
              <w:rPr>
                <w:szCs w:val="22"/>
              </w:rPr>
              <w:t>Meget almindelig</w:t>
            </w:r>
          </w:p>
        </w:tc>
        <w:tc>
          <w:tcPr>
            <w:tcW w:w="1758" w:type="dxa"/>
          </w:tcPr>
          <w:p w14:paraId="5D3246CC" w14:textId="218E334D" w:rsidR="0097023A" w:rsidRPr="0054754A" w:rsidRDefault="0097023A" w:rsidP="0067498D">
            <w:pPr>
              <w:keepNext/>
              <w:tabs>
                <w:tab w:val="clear" w:pos="567"/>
              </w:tabs>
              <w:spacing w:line="240" w:lineRule="auto"/>
              <w:jc w:val="center"/>
              <w:rPr>
                <w:szCs w:val="22"/>
              </w:rPr>
            </w:pPr>
            <w:r w:rsidRPr="0054754A">
              <w:rPr>
                <w:szCs w:val="22"/>
              </w:rPr>
              <w:t>Almindelig</w:t>
            </w:r>
          </w:p>
        </w:tc>
      </w:tr>
      <w:tr w:rsidR="0097023A" w:rsidRPr="0054754A" w14:paraId="773A8442" w14:textId="6CD2EAA8" w:rsidTr="0097023A">
        <w:trPr>
          <w:cantSplit/>
        </w:trPr>
        <w:tc>
          <w:tcPr>
            <w:tcW w:w="2122" w:type="dxa"/>
          </w:tcPr>
          <w:p w14:paraId="1B0CC5A7"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3</w:t>
            </w:r>
          </w:p>
        </w:tc>
        <w:tc>
          <w:tcPr>
            <w:tcW w:w="1665" w:type="dxa"/>
          </w:tcPr>
          <w:p w14:paraId="54075E1A" w14:textId="74B21A5D"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66902DC3" w14:textId="41C960CF"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39B1DB65" w14:textId="3D43A14F" w:rsidR="0097023A" w:rsidRPr="0054754A" w:rsidRDefault="0097023A" w:rsidP="0067498D">
            <w:pPr>
              <w:keepNext/>
              <w:tabs>
                <w:tab w:val="clear" w:pos="567"/>
              </w:tabs>
              <w:spacing w:line="240" w:lineRule="auto"/>
              <w:jc w:val="center"/>
              <w:rPr>
                <w:szCs w:val="22"/>
              </w:rPr>
            </w:pPr>
            <w:r w:rsidRPr="0054754A">
              <w:rPr>
                <w:szCs w:val="22"/>
              </w:rPr>
              <w:t>Almindelig</w:t>
            </w:r>
          </w:p>
        </w:tc>
        <w:tc>
          <w:tcPr>
            <w:tcW w:w="1758" w:type="dxa"/>
          </w:tcPr>
          <w:p w14:paraId="7281141B" w14:textId="6CFC177A" w:rsidR="0097023A" w:rsidRPr="0054754A" w:rsidRDefault="0097023A" w:rsidP="0067498D">
            <w:pPr>
              <w:keepNext/>
              <w:tabs>
                <w:tab w:val="clear" w:pos="567"/>
              </w:tabs>
              <w:spacing w:line="240" w:lineRule="auto"/>
              <w:jc w:val="center"/>
              <w:rPr>
                <w:szCs w:val="22"/>
              </w:rPr>
            </w:pPr>
            <w:r w:rsidRPr="0054754A">
              <w:rPr>
                <w:bCs/>
                <w:szCs w:val="22"/>
              </w:rPr>
              <w:t>N/A</w:t>
            </w:r>
            <w:r w:rsidRPr="0054754A">
              <w:rPr>
                <w:bCs/>
                <w:szCs w:val="22"/>
                <w:vertAlign w:val="superscript"/>
              </w:rPr>
              <w:t>5</w:t>
            </w:r>
          </w:p>
        </w:tc>
      </w:tr>
      <w:tr w:rsidR="0097023A" w:rsidRPr="0054754A" w14:paraId="6598BFD3" w14:textId="5CED515C" w:rsidTr="0097023A">
        <w:trPr>
          <w:cantSplit/>
        </w:trPr>
        <w:tc>
          <w:tcPr>
            <w:tcW w:w="2122" w:type="dxa"/>
          </w:tcPr>
          <w:p w14:paraId="1AF0DEA0" w14:textId="77777777" w:rsidR="0097023A" w:rsidRPr="0054754A" w:rsidRDefault="0097023A" w:rsidP="00AF5217">
            <w:pPr>
              <w:keepNext/>
              <w:tabs>
                <w:tab w:val="clear" w:pos="567"/>
                <w:tab w:val="left" w:pos="284"/>
              </w:tabs>
              <w:spacing w:line="240" w:lineRule="auto"/>
              <w:rPr>
                <w:szCs w:val="22"/>
              </w:rPr>
            </w:pPr>
            <w:r w:rsidRPr="0054754A">
              <w:rPr>
                <w:szCs w:val="22"/>
              </w:rPr>
              <w:tab/>
              <w:t>CTCAE-grad 4</w:t>
            </w:r>
          </w:p>
        </w:tc>
        <w:tc>
          <w:tcPr>
            <w:tcW w:w="1665" w:type="dxa"/>
          </w:tcPr>
          <w:p w14:paraId="25996356" w14:textId="1C6D3D0A"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45706DE6" w14:textId="0BC1D6AF" w:rsidR="0097023A" w:rsidRPr="0054754A" w:rsidRDefault="0097023A" w:rsidP="0067498D">
            <w:pPr>
              <w:keepNext/>
              <w:tabs>
                <w:tab w:val="clear" w:pos="567"/>
              </w:tabs>
              <w:spacing w:line="240" w:lineRule="auto"/>
              <w:jc w:val="center"/>
              <w:rPr>
                <w:szCs w:val="22"/>
              </w:rPr>
            </w:pPr>
            <w:r w:rsidRPr="0054754A">
              <w:rPr>
                <w:szCs w:val="22"/>
              </w:rPr>
              <w:t>-</w:t>
            </w:r>
            <w:r w:rsidRPr="0054754A">
              <w:rPr>
                <w:bCs/>
                <w:szCs w:val="22"/>
                <w:vertAlign w:val="superscript"/>
              </w:rPr>
              <w:t>6</w:t>
            </w:r>
          </w:p>
        </w:tc>
        <w:tc>
          <w:tcPr>
            <w:tcW w:w="1758" w:type="dxa"/>
          </w:tcPr>
          <w:p w14:paraId="0884B176" w14:textId="4438786B" w:rsidR="0097023A" w:rsidRPr="0054754A" w:rsidRDefault="0097023A" w:rsidP="0067498D">
            <w:pPr>
              <w:keepNext/>
              <w:tabs>
                <w:tab w:val="clear" w:pos="567"/>
              </w:tabs>
              <w:spacing w:line="240" w:lineRule="auto"/>
              <w:jc w:val="center"/>
              <w:rPr>
                <w:szCs w:val="22"/>
              </w:rPr>
            </w:pPr>
            <w:r w:rsidRPr="0054754A">
              <w:rPr>
                <w:szCs w:val="22"/>
              </w:rPr>
              <w:t>N/A</w:t>
            </w:r>
            <w:r w:rsidRPr="0054754A">
              <w:rPr>
                <w:szCs w:val="22"/>
                <w:vertAlign w:val="superscript"/>
              </w:rPr>
              <w:t>5</w:t>
            </w:r>
          </w:p>
        </w:tc>
        <w:tc>
          <w:tcPr>
            <w:tcW w:w="1758" w:type="dxa"/>
          </w:tcPr>
          <w:p w14:paraId="17571283" w14:textId="1E1D954A" w:rsidR="0097023A" w:rsidRPr="0054754A" w:rsidRDefault="0097023A" w:rsidP="0067498D">
            <w:pPr>
              <w:keepNext/>
              <w:tabs>
                <w:tab w:val="clear" w:pos="567"/>
              </w:tabs>
              <w:spacing w:line="240" w:lineRule="auto"/>
              <w:jc w:val="center"/>
              <w:rPr>
                <w:szCs w:val="22"/>
              </w:rPr>
            </w:pPr>
            <w:r w:rsidRPr="0054754A">
              <w:rPr>
                <w:bCs/>
                <w:szCs w:val="22"/>
              </w:rPr>
              <w:t>N/A</w:t>
            </w:r>
            <w:r w:rsidRPr="0054754A">
              <w:rPr>
                <w:bCs/>
                <w:szCs w:val="22"/>
                <w:vertAlign w:val="superscript"/>
              </w:rPr>
              <w:t>5</w:t>
            </w:r>
          </w:p>
        </w:tc>
      </w:tr>
      <w:tr w:rsidR="0097023A" w:rsidRPr="0054754A" w14:paraId="24C0C9D2" w14:textId="026DE823" w:rsidTr="00AF5217">
        <w:trPr>
          <w:cantSplit/>
          <w:trHeight w:val="1751"/>
        </w:trPr>
        <w:tc>
          <w:tcPr>
            <w:tcW w:w="9061" w:type="dxa"/>
            <w:gridSpan w:val="5"/>
          </w:tcPr>
          <w:p w14:paraId="3C3ED51F" w14:textId="77777777" w:rsidR="0097023A" w:rsidRPr="0054754A" w:rsidRDefault="0097023A" w:rsidP="0067498D">
            <w:pPr>
              <w:tabs>
                <w:tab w:val="clear" w:pos="567"/>
              </w:tabs>
              <w:spacing w:line="240" w:lineRule="auto"/>
              <w:ind w:left="447" w:hanging="447"/>
              <w:rPr>
                <w:bCs/>
                <w:iCs/>
                <w:szCs w:val="22"/>
              </w:rPr>
            </w:pPr>
            <w:r w:rsidRPr="0054754A">
              <w:rPr>
                <w:szCs w:val="22"/>
                <w:vertAlign w:val="superscript"/>
              </w:rPr>
              <w:t>1</w:t>
            </w:r>
            <w:r w:rsidRPr="0054754A">
              <w:rPr>
                <w:szCs w:val="22"/>
                <w:vertAlign w:val="superscript"/>
              </w:rPr>
              <w:tab/>
            </w:r>
            <w:r w:rsidRPr="0054754A">
              <w:rPr>
                <w:szCs w:val="22"/>
              </w:rPr>
              <w:t xml:space="preserve">Frekvens er baseret på nye eller forværrede laboratorieabnormiteter sammenlignet med </w:t>
            </w:r>
            <w:r w:rsidRPr="0054754A">
              <w:rPr>
                <w:i/>
                <w:iCs/>
                <w:szCs w:val="22"/>
              </w:rPr>
              <w:t>baseline</w:t>
            </w:r>
            <w:r w:rsidRPr="0054754A">
              <w:rPr>
                <w:szCs w:val="22"/>
              </w:rPr>
              <w:t>.</w:t>
            </w:r>
          </w:p>
          <w:p w14:paraId="5182DD54" w14:textId="77777777" w:rsidR="0097023A" w:rsidRPr="0054754A" w:rsidRDefault="0097023A" w:rsidP="0067498D">
            <w:pPr>
              <w:tabs>
                <w:tab w:val="clear" w:pos="567"/>
              </w:tabs>
              <w:spacing w:line="240" w:lineRule="auto"/>
              <w:ind w:left="447" w:hanging="447"/>
              <w:rPr>
                <w:szCs w:val="22"/>
              </w:rPr>
            </w:pPr>
            <w:r w:rsidRPr="0054754A">
              <w:rPr>
                <w:szCs w:val="22"/>
                <w:vertAlign w:val="superscript"/>
              </w:rPr>
              <w:t>2</w:t>
            </w:r>
            <w:r w:rsidRPr="0054754A">
              <w:rPr>
                <w:szCs w:val="22"/>
                <w:vertAlign w:val="superscript"/>
              </w:rPr>
              <w:tab/>
            </w:r>
            <w:r w:rsidRPr="0054754A">
              <w:rPr>
                <w:szCs w:val="22"/>
              </w:rPr>
              <w:t>Pancytopeni er defineret som hæmoglobinniveau &lt;100 g/l, trombocyttælling &lt;100x10</w:t>
            </w:r>
            <w:r w:rsidRPr="0054754A">
              <w:rPr>
                <w:szCs w:val="22"/>
                <w:vertAlign w:val="superscript"/>
              </w:rPr>
              <w:t>9</w:t>
            </w:r>
            <w:r w:rsidRPr="0054754A">
              <w:rPr>
                <w:szCs w:val="22"/>
              </w:rPr>
              <w:t>/l og neutrofiltælling &lt;1,5x10</w:t>
            </w:r>
            <w:r w:rsidRPr="0054754A">
              <w:rPr>
                <w:szCs w:val="22"/>
                <w:vertAlign w:val="superscript"/>
              </w:rPr>
              <w:t>9</w:t>
            </w:r>
            <w:r w:rsidRPr="0054754A">
              <w:rPr>
                <w:szCs w:val="22"/>
              </w:rPr>
              <w:t>/l (eller lavt leukocyttal af grad 2, hvis neutrofiltælling mangler) påvist i den samme laboratorieanalyse.</w:t>
            </w:r>
          </w:p>
          <w:p w14:paraId="2471C75E" w14:textId="77777777" w:rsidR="0097023A" w:rsidRPr="0054754A" w:rsidRDefault="0097023A" w:rsidP="0067498D">
            <w:pPr>
              <w:tabs>
                <w:tab w:val="clear" w:pos="567"/>
              </w:tabs>
              <w:spacing w:line="240" w:lineRule="auto"/>
              <w:ind w:left="447" w:hanging="447"/>
              <w:rPr>
                <w:szCs w:val="22"/>
              </w:rPr>
            </w:pPr>
            <w:r w:rsidRPr="0054754A">
              <w:rPr>
                <w:szCs w:val="22"/>
                <w:vertAlign w:val="superscript"/>
              </w:rPr>
              <w:t>3</w:t>
            </w:r>
            <w:r w:rsidRPr="0054754A">
              <w:rPr>
                <w:szCs w:val="22"/>
                <w:vertAlign w:val="superscript"/>
              </w:rPr>
              <w:tab/>
            </w:r>
            <w:r w:rsidRPr="0054754A">
              <w:rPr>
                <w:szCs w:val="22"/>
              </w:rPr>
              <w:t>CTCAE version 4.03.</w:t>
            </w:r>
          </w:p>
          <w:p w14:paraId="3BFA318C" w14:textId="2B256956" w:rsidR="0097023A" w:rsidRPr="0054754A" w:rsidRDefault="0097023A" w:rsidP="0067498D">
            <w:pPr>
              <w:tabs>
                <w:tab w:val="clear" w:pos="567"/>
              </w:tabs>
              <w:spacing w:line="240" w:lineRule="auto"/>
              <w:ind w:left="447" w:hanging="447"/>
              <w:rPr>
                <w:szCs w:val="22"/>
              </w:rPr>
            </w:pPr>
            <w:r w:rsidRPr="0054754A">
              <w:rPr>
                <w:szCs w:val="22"/>
                <w:vertAlign w:val="superscript"/>
              </w:rPr>
              <w:t>4</w:t>
            </w:r>
            <w:r w:rsidRPr="0054754A">
              <w:rPr>
                <w:szCs w:val="22"/>
                <w:vertAlign w:val="superscript"/>
              </w:rPr>
              <w:tab/>
            </w:r>
            <w:r w:rsidRPr="0054754A">
              <w:rPr>
                <w:szCs w:val="22"/>
              </w:rPr>
              <w:t>Sepsis af grad </w:t>
            </w:r>
            <w:r w:rsidRPr="0054754A">
              <w:t>≥</w:t>
            </w:r>
            <w:r w:rsidRPr="0054754A">
              <w:rPr>
                <w:szCs w:val="22"/>
              </w:rPr>
              <w:t>3 inkluderer 20 (10%) hændelser af grad 5 i REACH2. Der var ingen hændelser af grad 5 i den samlede pædiatriske gruppe.</w:t>
            </w:r>
          </w:p>
          <w:p w14:paraId="425E0622" w14:textId="77777777" w:rsidR="0097023A" w:rsidRPr="0054754A" w:rsidRDefault="0097023A" w:rsidP="0067498D">
            <w:pPr>
              <w:spacing w:line="240" w:lineRule="auto"/>
              <w:ind w:left="447" w:hanging="447"/>
              <w:rPr>
                <w:szCs w:val="22"/>
              </w:rPr>
            </w:pPr>
            <w:r w:rsidRPr="0054754A">
              <w:rPr>
                <w:szCs w:val="22"/>
                <w:vertAlign w:val="superscript"/>
              </w:rPr>
              <w:t>5</w:t>
            </w:r>
            <w:r w:rsidRPr="0054754A">
              <w:rPr>
                <w:szCs w:val="22"/>
                <w:vertAlign w:val="superscript"/>
              </w:rPr>
              <w:tab/>
            </w:r>
            <w:r w:rsidRPr="0054754A">
              <w:rPr>
                <w:szCs w:val="22"/>
              </w:rPr>
              <w:t>Ikke relevant: ingen tilfælde rapporteret.</w:t>
            </w:r>
          </w:p>
          <w:p w14:paraId="4D6F3133" w14:textId="0C8E8297" w:rsidR="0097023A" w:rsidRPr="0054754A" w:rsidRDefault="0097023A" w:rsidP="0067498D">
            <w:pPr>
              <w:tabs>
                <w:tab w:val="clear" w:pos="567"/>
              </w:tabs>
              <w:spacing w:line="240" w:lineRule="auto"/>
              <w:ind w:left="447" w:hanging="447"/>
              <w:rPr>
                <w:szCs w:val="22"/>
                <w:vertAlign w:val="superscript"/>
              </w:rPr>
            </w:pPr>
            <w:r w:rsidRPr="0054754A">
              <w:rPr>
                <w:szCs w:val="22"/>
                <w:vertAlign w:val="superscript"/>
              </w:rPr>
              <w:t>6</w:t>
            </w:r>
            <w:r w:rsidRPr="0054754A">
              <w:rPr>
                <w:szCs w:val="22"/>
                <w:vertAlign w:val="superscript"/>
              </w:rPr>
              <w:tab/>
            </w:r>
            <w:r w:rsidRPr="0054754A">
              <w:rPr>
                <w:szCs w:val="22"/>
              </w:rPr>
              <w:t xml:space="preserve">"-": ikke en identificeret bivirkning </w:t>
            </w:r>
            <w:r w:rsidR="00633C3F">
              <w:rPr>
                <w:szCs w:val="22"/>
              </w:rPr>
              <w:t>i</w:t>
            </w:r>
            <w:r w:rsidRPr="0054754A">
              <w:rPr>
                <w:szCs w:val="22"/>
              </w:rPr>
              <w:t xml:space="preserve"> denne indikation</w:t>
            </w:r>
          </w:p>
        </w:tc>
      </w:tr>
    </w:tbl>
    <w:p w14:paraId="130B52B6" w14:textId="77777777" w:rsidR="00A029D9" w:rsidRPr="0054754A" w:rsidRDefault="00A029D9" w:rsidP="0067498D">
      <w:pPr>
        <w:tabs>
          <w:tab w:val="clear" w:pos="567"/>
        </w:tabs>
        <w:spacing w:line="240" w:lineRule="auto"/>
        <w:ind w:left="567" w:hanging="567"/>
        <w:rPr>
          <w:szCs w:val="22"/>
        </w:rPr>
      </w:pPr>
    </w:p>
    <w:p w14:paraId="3470C64B" w14:textId="77777777"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lastRenderedPageBreak/>
        <w:t>Beskrivelse af udvalgte bivirkninger</w:t>
      </w:r>
    </w:p>
    <w:p w14:paraId="6573EB3C" w14:textId="77777777" w:rsidR="00A029D9" w:rsidRPr="0054754A" w:rsidRDefault="00A029D9" w:rsidP="0067498D">
      <w:pPr>
        <w:pStyle w:val="Text"/>
        <w:keepNext/>
        <w:spacing w:before="0"/>
        <w:jc w:val="left"/>
        <w:rPr>
          <w:iCs/>
          <w:sz w:val="22"/>
          <w:szCs w:val="22"/>
          <w:lang w:val="da-DK"/>
        </w:rPr>
      </w:pPr>
    </w:p>
    <w:p w14:paraId="2B143B48" w14:textId="77777777" w:rsidR="00A029D9" w:rsidRPr="0054754A" w:rsidRDefault="00A029D9" w:rsidP="0067498D">
      <w:pPr>
        <w:pStyle w:val="Text"/>
        <w:keepNext/>
        <w:spacing w:before="0"/>
        <w:jc w:val="left"/>
        <w:rPr>
          <w:i/>
          <w:iCs/>
          <w:sz w:val="22"/>
          <w:szCs w:val="22"/>
          <w:u w:val="single"/>
          <w:lang w:val="da-DK"/>
        </w:rPr>
      </w:pPr>
      <w:r w:rsidRPr="0054754A">
        <w:rPr>
          <w:i/>
          <w:iCs/>
          <w:sz w:val="22"/>
          <w:szCs w:val="22"/>
          <w:u w:val="single"/>
          <w:lang w:val="da-DK"/>
        </w:rPr>
        <w:t>Anæmi</w:t>
      </w:r>
    </w:p>
    <w:p w14:paraId="0ED77751" w14:textId="26D33D77" w:rsidR="00A029D9" w:rsidRPr="0054754A" w:rsidRDefault="00A029D9" w:rsidP="0067498D">
      <w:pPr>
        <w:pStyle w:val="Text"/>
        <w:spacing w:before="0"/>
        <w:jc w:val="left"/>
        <w:rPr>
          <w:sz w:val="22"/>
          <w:szCs w:val="22"/>
          <w:lang w:val="da-DK"/>
        </w:rPr>
      </w:pPr>
      <w:r w:rsidRPr="0054754A">
        <w:rPr>
          <w:sz w:val="22"/>
          <w:szCs w:val="22"/>
          <w:lang w:val="da-DK"/>
        </w:rPr>
        <w:t xml:space="preserve">I fase 3-studierne hos patienter med akut </w:t>
      </w:r>
      <w:r w:rsidR="00570410" w:rsidRPr="0054754A">
        <w:rPr>
          <w:sz w:val="22"/>
          <w:szCs w:val="22"/>
          <w:lang w:val="da-DK"/>
        </w:rPr>
        <w:t xml:space="preserve">(REACH2) </w:t>
      </w:r>
      <w:r w:rsidRPr="0054754A">
        <w:rPr>
          <w:sz w:val="22"/>
          <w:szCs w:val="22"/>
          <w:lang w:val="da-DK"/>
        </w:rPr>
        <w:t xml:space="preserve">og kronisk </w:t>
      </w:r>
      <w:r w:rsidR="00570410" w:rsidRPr="0054754A">
        <w:rPr>
          <w:sz w:val="22"/>
          <w:szCs w:val="22"/>
          <w:lang w:val="da-DK"/>
        </w:rPr>
        <w:t xml:space="preserve">(REACH3) </w:t>
      </w:r>
      <w:r w:rsidRPr="0054754A">
        <w:rPr>
          <w:sz w:val="22"/>
          <w:szCs w:val="22"/>
          <w:lang w:val="da-DK"/>
        </w:rPr>
        <w:t xml:space="preserve">GvHD blev der rapporteret anæmi </w:t>
      </w:r>
      <w:r w:rsidR="00570410" w:rsidRPr="0054754A">
        <w:rPr>
          <w:sz w:val="22"/>
          <w:szCs w:val="22"/>
          <w:lang w:val="da-DK"/>
        </w:rPr>
        <w:t xml:space="preserve">(uanset grad) hos henholdsvis 75,0% og 68,6% af patienterne og </w:t>
      </w:r>
      <w:r w:rsidRPr="0054754A">
        <w:rPr>
          <w:sz w:val="22"/>
          <w:szCs w:val="22"/>
          <w:lang w:val="da-DK"/>
        </w:rPr>
        <w:t>af CTCAE-grad 3 hos henholdsvis 47,7% og 14,8% af patienterne.</w:t>
      </w:r>
      <w:r w:rsidR="00570410" w:rsidRPr="0054754A">
        <w:rPr>
          <w:sz w:val="22"/>
          <w:szCs w:val="22"/>
          <w:lang w:val="da-DK"/>
        </w:rPr>
        <w:t xml:space="preserve"> Hos pædiatriske patienter med akut og kronisk GvHD blev der rapporteret anæmi (uanset grad) hos henholdsvis 70,8% og 49,1% af patienterne og af CTCAE-grad 3 hos henholdsvis 45,8% og 17,0% af patienterne.</w:t>
      </w:r>
    </w:p>
    <w:p w14:paraId="7B091558" w14:textId="77777777" w:rsidR="00A029D9" w:rsidRPr="0054754A" w:rsidRDefault="00A029D9" w:rsidP="0067498D">
      <w:pPr>
        <w:pStyle w:val="Text"/>
        <w:spacing w:before="0"/>
        <w:jc w:val="left"/>
        <w:rPr>
          <w:sz w:val="22"/>
          <w:szCs w:val="22"/>
          <w:lang w:val="da-DK"/>
        </w:rPr>
      </w:pPr>
    </w:p>
    <w:p w14:paraId="2684D6A5" w14:textId="77777777" w:rsidR="00A029D9" w:rsidRPr="0054754A" w:rsidRDefault="00A029D9" w:rsidP="0067498D">
      <w:pPr>
        <w:keepNext/>
        <w:tabs>
          <w:tab w:val="clear" w:pos="567"/>
        </w:tabs>
        <w:spacing w:line="240" w:lineRule="auto"/>
        <w:rPr>
          <w:i/>
          <w:iCs/>
          <w:szCs w:val="22"/>
          <w:u w:val="single"/>
        </w:rPr>
      </w:pPr>
      <w:r w:rsidRPr="0054754A">
        <w:rPr>
          <w:i/>
          <w:iCs/>
          <w:szCs w:val="22"/>
          <w:u w:val="single"/>
        </w:rPr>
        <w:t>Trombocytopeni</w:t>
      </w:r>
    </w:p>
    <w:p w14:paraId="0CFF0A60" w14:textId="7A8F1DC6" w:rsidR="00A029D9" w:rsidRPr="0054754A" w:rsidRDefault="00A029D9" w:rsidP="0067498D">
      <w:pPr>
        <w:pStyle w:val="Text"/>
        <w:spacing w:before="0"/>
        <w:jc w:val="left"/>
        <w:rPr>
          <w:sz w:val="22"/>
          <w:szCs w:val="22"/>
          <w:lang w:val="da-DK"/>
        </w:rPr>
      </w:pPr>
      <w:r w:rsidRPr="0054754A">
        <w:rPr>
          <w:sz w:val="22"/>
          <w:szCs w:val="22"/>
          <w:lang w:val="da-DK"/>
        </w:rPr>
        <w:t xml:space="preserve">I fase 3-studiet hos </w:t>
      </w:r>
      <w:r w:rsidR="00570410" w:rsidRPr="0054754A">
        <w:rPr>
          <w:sz w:val="22"/>
          <w:szCs w:val="22"/>
          <w:lang w:val="da-DK"/>
        </w:rPr>
        <w:t xml:space="preserve">patienter med akut </w:t>
      </w:r>
      <w:r w:rsidRPr="0054754A">
        <w:rPr>
          <w:sz w:val="22"/>
          <w:szCs w:val="22"/>
          <w:lang w:val="da-DK"/>
        </w:rPr>
        <w:t xml:space="preserve">GvHD </w:t>
      </w:r>
      <w:r w:rsidR="00570410" w:rsidRPr="0054754A">
        <w:rPr>
          <w:sz w:val="22"/>
          <w:szCs w:val="22"/>
          <w:lang w:val="da-DK"/>
        </w:rPr>
        <w:t xml:space="preserve">(REACH2) </w:t>
      </w:r>
      <w:r w:rsidRPr="0054754A">
        <w:rPr>
          <w:sz w:val="22"/>
          <w:szCs w:val="22"/>
          <w:lang w:val="da-DK"/>
        </w:rPr>
        <w:t xml:space="preserve">blev der set trombocytopeni af grad 3 og 4 hos henholdsvis 31,1% og 47,7% af patienterne. I fase 3-studiet hos patienter med kronisk GvHD </w:t>
      </w:r>
      <w:r w:rsidR="00570410" w:rsidRPr="0054754A">
        <w:rPr>
          <w:sz w:val="22"/>
          <w:szCs w:val="22"/>
          <w:lang w:val="da-DK"/>
        </w:rPr>
        <w:t xml:space="preserve">(REACH3) </w:t>
      </w:r>
      <w:r w:rsidRPr="0054754A">
        <w:rPr>
          <w:sz w:val="22"/>
          <w:szCs w:val="22"/>
          <w:lang w:val="da-DK"/>
        </w:rPr>
        <w:t>var forekomsten af trombocytopeni af grad 3 og 4 lavere (5,9% og 10,7%) end ved akut GvHD.</w:t>
      </w:r>
      <w:r w:rsidR="00570410" w:rsidRPr="0054754A">
        <w:rPr>
          <w:sz w:val="22"/>
          <w:szCs w:val="22"/>
          <w:lang w:val="da-DK"/>
        </w:rPr>
        <w:t xml:space="preserve"> Hyppigheden af trombocytopeni af grad 3 (14,6%) og 4 (22,4%) hos pædiatriske patienter med akut GvHD var lavere end i REACH2. Hos pædiatriske patienter med kronisk GvHD var forekomsten af trombocytopeni af grad 3 og 4 lavere (7,7% og 11,1%) end hos pædiatriske patienter med akut GvHD.</w:t>
      </w:r>
    </w:p>
    <w:p w14:paraId="2F3DCD08" w14:textId="77777777" w:rsidR="00A029D9" w:rsidRPr="0054754A" w:rsidRDefault="00A029D9" w:rsidP="0067498D">
      <w:pPr>
        <w:pStyle w:val="Text"/>
        <w:spacing w:before="0"/>
        <w:jc w:val="left"/>
        <w:rPr>
          <w:sz w:val="22"/>
          <w:szCs w:val="22"/>
          <w:lang w:val="da-DK"/>
        </w:rPr>
      </w:pPr>
    </w:p>
    <w:p w14:paraId="70EF82AC" w14:textId="77777777" w:rsidR="00A029D9" w:rsidRPr="0054754A" w:rsidRDefault="00A029D9" w:rsidP="0067498D">
      <w:pPr>
        <w:keepNext/>
        <w:tabs>
          <w:tab w:val="clear" w:pos="567"/>
        </w:tabs>
        <w:spacing w:line="240" w:lineRule="auto"/>
        <w:rPr>
          <w:i/>
          <w:iCs/>
          <w:szCs w:val="22"/>
          <w:u w:val="single"/>
        </w:rPr>
      </w:pPr>
      <w:r w:rsidRPr="0054754A">
        <w:rPr>
          <w:i/>
          <w:iCs/>
          <w:szCs w:val="22"/>
          <w:u w:val="single"/>
        </w:rPr>
        <w:t>Neutropeni</w:t>
      </w:r>
    </w:p>
    <w:p w14:paraId="2310A3DF" w14:textId="45938E82" w:rsidR="00A029D9" w:rsidRPr="0054754A" w:rsidRDefault="00A029D9" w:rsidP="0067498D">
      <w:pPr>
        <w:pStyle w:val="Text"/>
        <w:spacing w:before="0"/>
        <w:jc w:val="left"/>
        <w:rPr>
          <w:sz w:val="22"/>
          <w:szCs w:val="22"/>
          <w:lang w:val="da-DK"/>
        </w:rPr>
      </w:pPr>
      <w:r w:rsidRPr="0054754A">
        <w:rPr>
          <w:sz w:val="22"/>
          <w:szCs w:val="22"/>
          <w:lang w:val="da-DK"/>
        </w:rPr>
        <w:t xml:space="preserve">I fase 3-studiet hos patienter med akut GvHD </w:t>
      </w:r>
      <w:r w:rsidR="00570410" w:rsidRPr="0054754A">
        <w:rPr>
          <w:sz w:val="22"/>
          <w:szCs w:val="22"/>
          <w:lang w:val="da-DK"/>
        </w:rPr>
        <w:t xml:space="preserve">(REACH2) </w:t>
      </w:r>
      <w:r w:rsidRPr="0054754A">
        <w:rPr>
          <w:sz w:val="22"/>
          <w:szCs w:val="22"/>
          <w:lang w:val="da-DK"/>
        </w:rPr>
        <w:t xml:space="preserve">blev der set neutropeni af grad 3 og 4 hos henholdsvis 17,9% og 20,6% af patienterne. I fase 3-studiet hos patienter med kronisk GvHD </w:t>
      </w:r>
      <w:r w:rsidR="00570410" w:rsidRPr="0054754A">
        <w:rPr>
          <w:sz w:val="22"/>
          <w:szCs w:val="22"/>
          <w:lang w:val="da-DK"/>
        </w:rPr>
        <w:t xml:space="preserve">(REACH3) </w:t>
      </w:r>
      <w:r w:rsidRPr="0054754A">
        <w:rPr>
          <w:sz w:val="22"/>
          <w:szCs w:val="22"/>
          <w:lang w:val="da-DK"/>
        </w:rPr>
        <w:t>var forekomsten af neutropeni af grad 3 og 4 lavere (9,5% og 6,7%) end ved akut GvHD.</w:t>
      </w:r>
      <w:r w:rsidR="00570410" w:rsidRPr="0054754A">
        <w:rPr>
          <w:sz w:val="22"/>
          <w:szCs w:val="22"/>
          <w:lang w:val="da-DK"/>
        </w:rPr>
        <w:t xml:space="preserve"> Hos pædiatriske patienter var hyppigheden af neutropeni af grad 3 og 4 henholdsvis 32,0% og 22,0% hos patienter med akut GvHD og henholdsvis 17,3% og 11,1% hos patienter med kronisk GvHD.</w:t>
      </w:r>
    </w:p>
    <w:p w14:paraId="506B58EF" w14:textId="77777777" w:rsidR="00A029D9" w:rsidRPr="0054754A" w:rsidRDefault="00A029D9" w:rsidP="0067498D">
      <w:pPr>
        <w:pStyle w:val="Text"/>
        <w:spacing w:before="0"/>
        <w:jc w:val="left"/>
        <w:rPr>
          <w:sz w:val="22"/>
          <w:szCs w:val="22"/>
          <w:lang w:val="da-DK"/>
        </w:rPr>
      </w:pPr>
    </w:p>
    <w:p w14:paraId="413FA822" w14:textId="77777777" w:rsidR="00A029D9" w:rsidRPr="0054754A" w:rsidRDefault="00A029D9" w:rsidP="0067498D">
      <w:pPr>
        <w:pStyle w:val="Text"/>
        <w:keepNext/>
        <w:spacing w:before="0"/>
        <w:jc w:val="left"/>
        <w:rPr>
          <w:i/>
          <w:iCs/>
          <w:sz w:val="22"/>
          <w:szCs w:val="22"/>
          <w:u w:val="single"/>
          <w:lang w:val="da-DK"/>
        </w:rPr>
      </w:pPr>
      <w:r w:rsidRPr="0054754A">
        <w:rPr>
          <w:i/>
          <w:iCs/>
          <w:sz w:val="22"/>
          <w:szCs w:val="22"/>
          <w:u w:val="single"/>
          <w:lang w:val="da-DK"/>
        </w:rPr>
        <w:t>Blødning</w:t>
      </w:r>
    </w:p>
    <w:p w14:paraId="668D5097" w14:textId="2B1BFEFB" w:rsidR="00A029D9" w:rsidRPr="0054754A" w:rsidRDefault="00A029D9" w:rsidP="0067498D">
      <w:pPr>
        <w:pStyle w:val="Text"/>
        <w:spacing w:before="0"/>
        <w:jc w:val="left"/>
        <w:rPr>
          <w:sz w:val="22"/>
          <w:szCs w:val="22"/>
          <w:lang w:val="da-DK"/>
        </w:rPr>
      </w:pPr>
      <w:r w:rsidRPr="0054754A">
        <w:rPr>
          <w:sz w:val="22"/>
          <w:szCs w:val="22"/>
          <w:lang w:val="da-DK"/>
        </w:rPr>
        <w:t>I den sammenlignende periode af fase 3-studiet hos patienter med akut GvHD</w:t>
      </w:r>
      <w:r w:rsidR="005A28F6" w:rsidRPr="0054754A">
        <w:rPr>
          <w:sz w:val="22"/>
          <w:szCs w:val="22"/>
          <w:lang w:val="da-DK"/>
        </w:rPr>
        <w:t xml:space="preserve"> (REACH2)</w:t>
      </w:r>
      <w:r w:rsidRPr="0054754A">
        <w:rPr>
          <w:sz w:val="22"/>
          <w:szCs w:val="22"/>
          <w:lang w:val="da-DK"/>
        </w:rPr>
        <w:t>, blev blødningshændelser rapporteret hos henholdsvis 25,0% af patienterne der fik ruxolitinib og hos 22,0% af patienterne der fik BAT. Undergrupperne af blødningshændelser var generelt ens mellem behandlingsarmene: blå mærker (5,9% af patienterne der fik ruxolitinib overfor 6,7% af patienterne i BAT-armen), gastrointestinale hændelser (9,2% overfor 6,7%) og andre blødningshændelser (13,2% overfor 10,7%). Intrakranielle blødningshændelser rapporteret hos 0,7% af patienterne der fik BAT i REACH2-studiet. Andre blødningshændelser blev rapporteret hos 0,7% af patienterne i BAT-armen og hos ingen patienter i ruxolitinib-armen.</w:t>
      </w:r>
      <w:r w:rsidR="005A28F6" w:rsidRPr="0054754A">
        <w:rPr>
          <w:sz w:val="22"/>
          <w:szCs w:val="22"/>
          <w:lang w:val="da-DK"/>
        </w:rPr>
        <w:t xml:space="preserve"> Hos pædiatriske patienter var hyppigheden af blødningshændelser 23,5%. Hændelser, der blev rapporteret hos ≥5% af patienterne, var hæmoragisk cystitis og epistaksis (5,9% hver). Der blev ikke rapporteret nogen intrakranielle blødningshændelser hos pædiatriske patienter.</w:t>
      </w:r>
    </w:p>
    <w:p w14:paraId="56599961" w14:textId="77777777" w:rsidR="00A029D9" w:rsidRPr="0054754A" w:rsidRDefault="00A029D9" w:rsidP="0067498D">
      <w:pPr>
        <w:pStyle w:val="Text"/>
        <w:spacing w:before="0"/>
        <w:jc w:val="left"/>
        <w:rPr>
          <w:sz w:val="22"/>
          <w:szCs w:val="22"/>
          <w:lang w:val="da-DK"/>
        </w:rPr>
      </w:pPr>
    </w:p>
    <w:p w14:paraId="465E06FD" w14:textId="4A91C4B2" w:rsidR="00A029D9" w:rsidRPr="0054754A" w:rsidRDefault="00A029D9" w:rsidP="0067498D">
      <w:pPr>
        <w:pStyle w:val="Text"/>
        <w:spacing w:before="0"/>
        <w:jc w:val="left"/>
        <w:rPr>
          <w:sz w:val="22"/>
          <w:szCs w:val="22"/>
          <w:lang w:val="da-DK"/>
        </w:rPr>
      </w:pPr>
      <w:r w:rsidRPr="0054754A">
        <w:rPr>
          <w:sz w:val="22"/>
          <w:szCs w:val="22"/>
          <w:lang w:val="da-DK"/>
        </w:rPr>
        <w:t>I den sammenlignende periode af fase 3-studiet hos patienter med kronisk GvHD</w:t>
      </w:r>
      <w:r w:rsidR="005A28F6" w:rsidRPr="0054754A">
        <w:rPr>
          <w:sz w:val="22"/>
          <w:szCs w:val="22"/>
          <w:lang w:val="da-DK"/>
        </w:rPr>
        <w:t xml:space="preserve"> (REACH3)</w:t>
      </w:r>
      <w:r w:rsidRPr="0054754A">
        <w:rPr>
          <w:sz w:val="22"/>
          <w:szCs w:val="22"/>
          <w:lang w:val="da-DK"/>
        </w:rPr>
        <w:t xml:space="preserve">, blev blødningshændelser rapporteret hos henholdsvis 11,5% af patienterne der fik ruxolitinib og hos 14,6% af patienterne der fik BAT. Undergrupperne af blødningshændelser var generelt ens mellem behandlingsarmene: blå mærker (4,2% af patienterne der fik ruxolitinib overfor 2,5% af patienterne i BAT-armen), gastrointestinale hændelser (1,2% overfor 3,2%) og andre blødningshændelser (6,7% overfor 10,1%). </w:t>
      </w:r>
      <w:r w:rsidR="005A28F6" w:rsidRPr="0054754A">
        <w:rPr>
          <w:sz w:val="22"/>
          <w:szCs w:val="22"/>
          <w:lang w:val="da-DK"/>
        </w:rPr>
        <w:t xml:space="preserve"> Hos pædiatriske patienter var hyppigheden af blødningshændelser 9,1%. De rapporterede hændelser var epistaksis, hæmatokesi, hæmatom, blødning </w:t>
      </w:r>
      <w:r w:rsidR="00633C3F">
        <w:rPr>
          <w:sz w:val="22"/>
          <w:szCs w:val="22"/>
          <w:lang w:val="da-DK"/>
        </w:rPr>
        <w:t xml:space="preserve">efter procedure </w:t>
      </w:r>
      <w:r w:rsidR="005A28F6" w:rsidRPr="0054754A">
        <w:rPr>
          <w:sz w:val="22"/>
          <w:szCs w:val="22"/>
          <w:lang w:val="da-DK"/>
        </w:rPr>
        <w:t>og hudblødning (1,8% hver)</w:t>
      </w:r>
      <w:r w:rsidR="00633C3F">
        <w:rPr>
          <w:sz w:val="22"/>
          <w:szCs w:val="22"/>
          <w:lang w:val="da-DK"/>
        </w:rPr>
        <w:t xml:space="preserve">. </w:t>
      </w:r>
      <w:r w:rsidRPr="0054754A">
        <w:rPr>
          <w:sz w:val="22"/>
          <w:szCs w:val="22"/>
          <w:lang w:val="da-DK"/>
        </w:rPr>
        <w:t xml:space="preserve">Der blev ikke rapporteret intrakranielle blødninger </w:t>
      </w:r>
      <w:r w:rsidR="005A28F6" w:rsidRPr="0054754A">
        <w:rPr>
          <w:sz w:val="22"/>
          <w:szCs w:val="22"/>
          <w:lang w:val="da-DK"/>
        </w:rPr>
        <w:t>hos patienter med kronisk GvHD</w:t>
      </w:r>
      <w:r w:rsidRPr="0054754A">
        <w:rPr>
          <w:sz w:val="22"/>
          <w:szCs w:val="22"/>
          <w:lang w:val="da-DK"/>
        </w:rPr>
        <w:t>.</w:t>
      </w:r>
    </w:p>
    <w:p w14:paraId="203EEF34" w14:textId="77777777" w:rsidR="00A029D9" w:rsidRPr="0054754A" w:rsidRDefault="00A029D9" w:rsidP="0067498D">
      <w:pPr>
        <w:pStyle w:val="Text"/>
        <w:spacing w:before="0"/>
        <w:jc w:val="left"/>
        <w:rPr>
          <w:sz w:val="22"/>
          <w:szCs w:val="22"/>
          <w:lang w:val="da-DK"/>
        </w:rPr>
      </w:pPr>
    </w:p>
    <w:p w14:paraId="296B68D2" w14:textId="77777777" w:rsidR="00A029D9" w:rsidRPr="0054754A" w:rsidRDefault="00A029D9" w:rsidP="0067498D">
      <w:pPr>
        <w:keepNext/>
        <w:tabs>
          <w:tab w:val="clear" w:pos="567"/>
        </w:tabs>
        <w:spacing w:line="240" w:lineRule="auto"/>
        <w:rPr>
          <w:i/>
          <w:iCs/>
          <w:szCs w:val="22"/>
          <w:u w:val="single"/>
        </w:rPr>
      </w:pPr>
      <w:r w:rsidRPr="0054754A">
        <w:rPr>
          <w:i/>
          <w:iCs/>
          <w:szCs w:val="22"/>
          <w:u w:val="single"/>
        </w:rPr>
        <w:t>Infektioner</w:t>
      </w:r>
    </w:p>
    <w:p w14:paraId="52970324" w14:textId="14E62CC5" w:rsidR="00A029D9" w:rsidRPr="0054754A" w:rsidRDefault="00A029D9" w:rsidP="0067498D">
      <w:pPr>
        <w:pStyle w:val="Text"/>
        <w:spacing w:before="0"/>
        <w:jc w:val="left"/>
        <w:rPr>
          <w:sz w:val="22"/>
          <w:szCs w:val="22"/>
          <w:lang w:val="da-DK"/>
        </w:rPr>
      </w:pPr>
      <w:r w:rsidRPr="0054754A">
        <w:rPr>
          <w:sz w:val="22"/>
          <w:szCs w:val="22"/>
          <w:lang w:val="da-DK"/>
        </w:rPr>
        <w:t xml:space="preserve">I den </w:t>
      </w:r>
      <w:r w:rsidRPr="0054754A">
        <w:rPr>
          <w:i/>
          <w:iCs/>
          <w:sz w:val="22"/>
          <w:szCs w:val="22"/>
          <w:lang w:val="da-DK"/>
        </w:rPr>
        <w:t>sammenlignende</w:t>
      </w:r>
      <w:r w:rsidRPr="00AF5217">
        <w:rPr>
          <w:i/>
          <w:iCs/>
          <w:sz w:val="22"/>
          <w:szCs w:val="22"/>
          <w:lang w:val="da-DK"/>
        </w:rPr>
        <w:t xml:space="preserve"> periode</w:t>
      </w:r>
      <w:r w:rsidRPr="0054754A">
        <w:rPr>
          <w:sz w:val="22"/>
          <w:szCs w:val="22"/>
          <w:lang w:val="da-DK"/>
        </w:rPr>
        <w:t xml:space="preserve"> af fase 3-studiet hos patienter med akut GvHD </w:t>
      </w:r>
      <w:r w:rsidR="007B799C" w:rsidRPr="0054754A">
        <w:rPr>
          <w:sz w:val="22"/>
          <w:szCs w:val="22"/>
          <w:lang w:val="da-DK"/>
        </w:rPr>
        <w:t xml:space="preserve">(REACH2) </w:t>
      </w:r>
      <w:r w:rsidRPr="0054754A">
        <w:rPr>
          <w:sz w:val="22"/>
          <w:szCs w:val="22"/>
          <w:lang w:val="da-DK"/>
        </w:rPr>
        <w:t xml:space="preserve">blev urinvejsinfektioner rapporteret hos 9,9% (grad ≥3; 3,3%) af patienterne i ruxolitinib-armen sammenlignet med 10,7% (grad ≥3; 6,0%) i BAT-armen. CMV-infektioner blev rapporteret hos 28,3% (grad ≥3; 9,3%) af patienterne i ruxolitinib-armen sammenlignet med 24,0% (grad ≥3; 10,0%) i BAT-armen. Sepsis blev rapporteret hos 12,5% (grad ≥3; 11,1%) af patienterne i ruxolitinib-armen sammenlignet med 8,7% (grad ≥3; 6,0%) i BAT-armen. BK-virusinfektion blev kun rapporteret i ruxolitinib-armen hos 3 patienter, heraf én hændelse af grad 3. I løbet af den </w:t>
      </w:r>
      <w:r w:rsidRPr="0054754A">
        <w:rPr>
          <w:i/>
          <w:iCs/>
          <w:sz w:val="22"/>
          <w:szCs w:val="22"/>
          <w:lang w:val="da-DK"/>
        </w:rPr>
        <w:t>forlængede opfølgning</w:t>
      </w:r>
      <w:r w:rsidRPr="0054754A">
        <w:rPr>
          <w:sz w:val="22"/>
          <w:szCs w:val="22"/>
          <w:lang w:val="da-DK"/>
        </w:rPr>
        <w:t xml:space="preserve"> hos patienter behandlet med ruxolitinib blev der rapporteret urinvejsinfektioner hos 17,9% (grad ≥3; </w:t>
      </w:r>
      <w:r w:rsidRPr="0054754A">
        <w:rPr>
          <w:sz w:val="22"/>
          <w:szCs w:val="22"/>
          <w:lang w:val="da-DK"/>
        </w:rPr>
        <w:lastRenderedPageBreak/>
        <w:t>6,5%) og CMV-infektioner hos 32,3% (grad ≥3; 11,4%) af patienterne. CMV-infektion med organinvolvering blev set hos meget få patienter; CMV-colitis, CMV-enteritis og gastrointestinal CMV-infektion af enhver grad blev rapporteret hos henholdsvis fire, to og én patient. Sepsishændelser, herunder septisk shock, af enhver grad blev rapporteret hos 25,4% (grad ≥3; 21,9%) af patienterne.</w:t>
      </w:r>
      <w:r w:rsidR="007B799C" w:rsidRPr="0054754A">
        <w:rPr>
          <w:sz w:val="22"/>
          <w:szCs w:val="22"/>
          <w:lang w:val="da-DK"/>
        </w:rPr>
        <w:t xml:space="preserve"> Urinvejsinfektioner og sepsishændelser blev rapporteret med lavere hyppighed hos pædiatriske patienter med akut GvHD (9,8% hver) sammenlignet med voksne og unge patienter. CMV</w:t>
      </w:r>
      <w:r w:rsidR="007B799C" w:rsidRPr="0054754A">
        <w:rPr>
          <w:sz w:val="22"/>
          <w:szCs w:val="22"/>
          <w:lang w:val="da-DK"/>
        </w:rPr>
        <w:noBreakHyphen/>
        <w:t>infektioner blev rapporteret hos 31,4% af de pædiatriske patienter (grad 3; 5,9%)</w:t>
      </w:r>
      <w:r w:rsidR="0056304B">
        <w:rPr>
          <w:sz w:val="22"/>
          <w:szCs w:val="22"/>
          <w:lang w:val="da-DK"/>
        </w:rPr>
        <w:t>.</w:t>
      </w:r>
    </w:p>
    <w:p w14:paraId="06605ED7" w14:textId="77777777" w:rsidR="00A029D9" w:rsidRPr="0054754A" w:rsidRDefault="00A029D9" w:rsidP="0067498D">
      <w:pPr>
        <w:pStyle w:val="Text"/>
        <w:spacing w:before="0"/>
        <w:jc w:val="left"/>
        <w:rPr>
          <w:sz w:val="22"/>
          <w:szCs w:val="22"/>
          <w:lang w:val="da-DK"/>
        </w:rPr>
      </w:pPr>
    </w:p>
    <w:p w14:paraId="3A2311A8" w14:textId="0EED0927" w:rsidR="00A029D9" w:rsidRPr="0054754A" w:rsidRDefault="00A029D9" w:rsidP="0067498D">
      <w:pPr>
        <w:pStyle w:val="Text"/>
        <w:spacing w:before="0"/>
        <w:jc w:val="left"/>
        <w:rPr>
          <w:sz w:val="22"/>
          <w:szCs w:val="22"/>
          <w:lang w:val="da-DK"/>
        </w:rPr>
      </w:pPr>
      <w:r w:rsidRPr="0054754A">
        <w:rPr>
          <w:sz w:val="22"/>
          <w:szCs w:val="22"/>
          <w:lang w:val="da-DK"/>
        </w:rPr>
        <w:t xml:space="preserve">I den </w:t>
      </w:r>
      <w:r w:rsidRPr="0054754A">
        <w:rPr>
          <w:i/>
          <w:iCs/>
          <w:sz w:val="22"/>
          <w:szCs w:val="22"/>
          <w:lang w:val="da-DK"/>
        </w:rPr>
        <w:t>sammenlignende periode</w:t>
      </w:r>
      <w:r w:rsidRPr="0054754A">
        <w:rPr>
          <w:sz w:val="22"/>
          <w:szCs w:val="22"/>
          <w:lang w:val="da-DK"/>
        </w:rPr>
        <w:t xml:space="preserve"> af fase 3-studiet hos patienter med kronisk GvHD</w:t>
      </w:r>
      <w:r w:rsidR="007B799C" w:rsidRPr="0054754A">
        <w:rPr>
          <w:sz w:val="22"/>
          <w:szCs w:val="22"/>
          <w:lang w:val="da-DK"/>
        </w:rPr>
        <w:t xml:space="preserve"> (REACH3)</w:t>
      </w:r>
      <w:r w:rsidRPr="0054754A">
        <w:rPr>
          <w:sz w:val="22"/>
          <w:szCs w:val="22"/>
          <w:lang w:val="da-DK"/>
        </w:rPr>
        <w:t xml:space="preserve">, blev urinvejsinfektioner rapporteret hos 8,5% (grad ≥3; 1,2%) af patienterne i ruxolitinib-armen sammenlignet med 6,3% (grad ≥3; 1,3%) i BAT-armen. BK-virusinfektion blev rapporteret hos 5,5% (grad ≥3; 0,6%) af patienterne i ruxolitinib-armen sammenlignet med 1,3% i BAT-armen. CMV-infektioner blev rapporteret hos 9,1% (grad ≥3; 1,8%) af patienterne i ruxolitinib-armen sammenlignet med 10,8% (grad ≥3; 1,9%) i BAT-armen. Sepsishændelser blev rapporteret hos 2,4% (grad ≥3; 2,4%) af patienterne i ruxolitinib-armen sammenlignet med 6,3% (grad ≥3; 5,7%) i BAT-armen. I løbet af den </w:t>
      </w:r>
      <w:r w:rsidRPr="0054754A">
        <w:rPr>
          <w:i/>
          <w:iCs/>
          <w:sz w:val="22"/>
          <w:szCs w:val="22"/>
          <w:lang w:val="da-DK"/>
        </w:rPr>
        <w:t>forlængede opfølgning</w:t>
      </w:r>
      <w:r w:rsidRPr="0054754A">
        <w:rPr>
          <w:sz w:val="22"/>
          <w:szCs w:val="22"/>
          <w:lang w:val="da-DK"/>
        </w:rPr>
        <w:t xml:space="preserve"> hos patienter behandlet med ruxolitinib blev der rapporteret urinvejsinfektioner og BK-virusinfektioner hos henholdsvis 9,3% (grad ≥3; 1,3%) og 4,9% (grad ≥3; 0,4%) af patienterne. CMV-infektioner og sepsishændelser blev rapporteret hos henholdsvis 8,8% (grad ≥3; 1,3%) og 3,5% (grad ≥3; 3,5%) af patienterne.</w:t>
      </w:r>
      <w:r w:rsidR="007B799C" w:rsidRPr="0054754A">
        <w:rPr>
          <w:sz w:val="22"/>
          <w:szCs w:val="22"/>
          <w:lang w:val="da-DK"/>
        </w:rPr>
        <w:t xml:space="preserve"> Hos pædiatriske patienter med kronisk GvHD blev der rapporteret urinvejsinfektioner hos 5,5% (grad 3; 1,8%) af patienterne, og der blev rapporteret BK</w:t>
      </w:r>
      <w:r w:rsidR="007B799C" w:rsidRPr="0054754A">
        <w:rPr>
          <w:sz w:val="22"/>
          <w:szCs w:val="22"/>
          <w:lang w:val="da-DK"/>
        </w:rPr>
        <w:noBreakHyphen/>
        <w:t>virusinfektioner hos 1,8% (ingen grad ≥3) af patienterne. CMV</w:t>
      </w:r>
      <w:r w:rsidR="007B799C" w:rsidRPr="0054754A">
        <w:rPr>
          <w:sz w:val="22"/>
          <w:szCs w:val="22"/>
          <w:lang w:val="da-DK"/>
        </w:rPr>
        <w:noBreakHyphen/>
        <w:t>infektioner forekom hos 7,3% (ingen grad ≥3) af patienterne.</w:t>
      </w:r>
    </w:p>
    <w:p w14:paraId="6E6932AB" w14:textId="77777777" w:rsidR="00A029D9" w:rsidRPr="0054754A" w:rsidRDefault="00A029D9" w:rsidP="0067498D">
      <w:pPr>
        <w:pStyle w:val="Text"/>
        <w:spacing w:before="0"/>
        <w:jc w:val="left"/>
        <w:rPr>
          <w:sz w:val="22"/>
          <w:szCs w:val="22"/>
          <w:lang w:val="da-DK"/>
        </w:rPr>
      </w:pPr>
    </w:p>
    <w:p w14:paraId="54C9C5C0" w14:textId="77777777" w:rsidR="00A029D9" w:rsidRPr="0054754A" w:rsidRDefault="00A029D9" w:rsidP="0067498D">
      <w:pPr>
        <w:pStyle w:val="Text"/>
        <w:keepNext/>
        <w:spacing w:before="0"/>
        <w:jc w:val="left"/>
        <w:rPr>
          <w:i/>
          <w:sz w:val="22"/>
          <w:szCs w:val="22"/>
          <w:u w:val="single"/>
          <w:lang w:val="da-DK"/>
        </w:rPr>
      </w:pPr>
      <w:r w:rsidRPr="0054754A">
        <w:rPr>
          <w:i/>
          <w:sz w:val="22"/>
          <w:szCs w:val="22"/>
          <w:u w:val="single"/>
          <w:lang w:val="da-DK"/>
        </w:rPr>
        <w:t>Forhøjet lipase</w:t>
      </w:r>
    </w:p>
    <w:p w14:paraId="710EF549" w14:textId="008689D8" w:rsidR="00A029D9" w:rsidRPr="0054754A" w:rsidRDefault="00A029D9" w:rsidP="0067498D">
      <w:pPr>
        <w:pStyle w:val="Text"/>
        <w:spacing w:before="0"/>
        <w:jc w:val="left"/>
        <w:rPr>
          <w:sz w:val="22"/>
          <w:szCs w:val="22"/>
          <w:lang w:val="da-DK"/>
        </w:rPr>
      </w:pPr>
      <w:r w:rsidRPr="0054754A">
        <w:rPr>
          <w:sz w:val="22"/>
          <w:szCs w:val="22"/>
          <w:lang w:val="da-DK"/>
        </w:rPr>
        <w:t xml:space="preserve">I den </w:t>
      </w:r>
      <w:r w:rsidRPr="0054754A">
        <w:rPr>
          <w:i/>
          <w:iCs/>
          <w:sz w:val="22"/>
          <w:szCs w:val="22"/>
          <w:lang w:val="da-DK"/>
        </w:rPr>
        <w:t>sammenlignende periode</w:t>
      </w:r>
      <w:r w:rsidRPr="0054754A">
        <w:rPr>
          <w:sz w:val="22"/>
          <w:szCs w:val="22"/>
          <w:lang w:val="da-DK"/>
        </w:rPr>
        <w:t xml:space="preserve"> af fase 3-studiet hos patienter med akut GvHD</w:t>
      </w:r>
      <w:r w:rsidR="007B799C" w:rsidRPr="0054754A">
        <w:rPr>
          <w:sz w:val="22"/>
          <w:szCs w:val="22"/>
          <w:lang w:val="da-DK"/>
        </w:rPr>
        <w:t xml:space="preserve"> (REACH2)</w:t>
      </w:r>
      <w:r w:rsidRPr="0054754A">
        <w:rPr>
          <w:sz w:val="22"/>
          <w:szCs w:val="22"/>
          <w:lang w:val="da-DK"/>
        </w:rPr>
        <w:t xml:space="preserve">, blev der rapporteret om nye eller forværrede lipaseværdier hos 19,7% af patienterne i ruxolitinib-armen sammenlignet med 12,5% i BAT-armen; de tilsvarende stigninger af grad 3 (3,1% vs. 5,1%) og grad 4 (0% vs. 0,8%) var tilsvarende. I løbet af den </w:t>
      </w:r>
      <w:r w:rsidRPr="0054754A">
        <w:rPr>
          <w:i/>
          <w:iCs/>
          <w:sz w:val="22"/>
          <w:szCs w:val="22"/>
          <w:lang w:val="da-DK"/>
        </w:rPr>
        <w:t>forlængede opfølgning</w:t>
      </w:r>
      <w:r w:rsidRPr="0054754A">
        <w:rPr>
          <w:sz w:val="22"/>
          <w:szCs w:val="22"/>
          <w:lang w:val="da-DK"/>
        </w:rPr>
        <w:t xml:space="preserve"> hos patienter behandlet med ruxolitinib blev der rapporteret om forhøjede lipaseværdier hos 32,2% af patienterne; grad 3 og 4 blev rapporteret hos henholdsvis 8,7% og 2,2% af patienterne.</w:t>
      </w:r>
      <w:r w:rsidR="007B799C" w:rsidRPr="0054754A">
        <w:rPr>
          <w:sz w:val="22"/>
          <w:szCs w:val="22"/>
          <w:lang w:val="da-DK"/>
        </w:rPr>
        <w:t xml:space="preserve"> Forhøjet lipase blev rapporteret hos 20,4% af de pædiatriske patienter (grad 3 og 4: henholdsvis 8,5% og 4,1%).</w:t>
      </w:r>
    </w:p>
    <w:p w14:paraId="65E4F6BD" w14:textId="77777777" w:rsidR="00A029D9" w:rsidRPr="0054754A" w:rsidRDefault="00A029D9" w:rsidP="0067498D">
      <w:pPr>
        <w:pStyle w:val="Text"/>
        <w:spacing w:before="0"/>
        <w:jc w:val="left"/>
        <w:rPr>
          <w:sz w:val="22"/>
          <w:szCs w:val="22"/>
          <w:lang w:val="da-DK"/>
        </w:rPr>
      </w:pPr>
    </w:p>
    <w:p w14:paraId="1BDAAF5E" w14:textId="68E8CBC9" w:rsidR="00A029D9" w:rsidRPr="0054754A" w:rsidRDefault="00A029D9" w:rsidP="0067498D">
      <w:pPr>
        <w:pStyle w:val="Text"/>
        <w:spacing w:before="0"/>
        <w:jc w:val="left"/>
        <w:rPr>
          <w:sz w:val="22"/>
          <w:szCs w:val="22"/>
          <w:lang w:val="da-DK"/>
        </w:rPr>
      </w:pPr>
      <w:r w:rsidRPr="0054754A">
        <w:rPr>
          <w:sz w:val="22"/>
          <w:szCs w:val="22"/>
          <w:lang w:val="da-DK"/>
        </w:rPr>
        <w:t xml:space="preserve">I den </w:t>
      </w:r>
      <w:r w:rsidRPr="0054754A">
        <w:rPr>
          <w:i/>
          <w:iCs/>
          <w:sz w:val="22"/>
          <w:szCs w:val="22"/>
          <w:lang w:val="da-DK"/>
        </w:rPr>
        <w:t>sammenlignende periode</w:t>
      </w:r>
      <w:r w:rsidRPr="0054754A">
        <w:rPr>
          <w:sz w:val="22"/>
          <w:szCs w:val="22"/>
          <w:lang w:val="da-DK"/>
        </w:rPr>
        <w:t xml:space="preserve"> af fase 3-studiet hos patienter med kronisk GvHD</w:t>
      </w:r>
      <w:r w:rsidR="007B799C" w:rsidRPr="0054754A">
        <w:rPr>
          <w:sz w:val="22"/>
          <w:szCs w:val="22"/>
          <w:lang w:val="da-DK"/>
        </w:rPr>
        <w:t xml:space="preserve"> (REACH3)</w:t>
      </w:r>
      <w:r w:rsidRPr="0054754A">
        <w:rPr>
          <w:sz w:val="22"/>
          <w:szCs w:val="22"/>
          <w:lang w:val="da-DK"/>
        </w:rPr>
        <w:t xml:space="preserve">, blev der rapporteret om nye eller forværrede lipaseværdier hos 32,1% af patienterne i ruxolitinib-armen sammenlignet med 23,5% i BAT-armen; de tilsvarende stigninger af grad 3 (10,6% vs. 6,2%) og grad 4 (0,6% vs. 0%) var tilsvarende. I løbet af den </w:t>
      </w:r>
      <w:r w:rsidRPr="0054754A">
        <w:rPr>
          <w:i/>
          <w:iCs/>
          <w:sz w:val="22"/>
          <w:szCs w:val="22"/>
          <w:lang w:val="da-DK"/>
        </w:rPr>
        <w:t>forlængede opfølgning</w:t>
      </w:r>
      <w:r w:rsidRPr="0054754A">
        <w:rPr>
          <w:sz w:val="22"/>
          <w:szCs w:val="22"/>
          <w:lang w:val="da-DK"/>
        </w:rPr>
        <w:t xml:space="preserve"> hos patienter behandlet med ruxolitinib, blev der rapporteret om forhøjede lipaseværdier hos 35,9% af patienterne; grad 3 og 4 blev set hos henholdsvis 9,5% og 0,4% af patienterne.</w:t>
      </w:r>
      <w:r w:rsidR="007B799C" w:rsidRPr="0054754A">
        <w:rPr>
          <w:sz w:val="22"/>
          <w:szCs w:val="22"/>
          <w:lang w:val="da-DK"/>
        </w:rPr>
        <w:t xml:space="preserve"> Forhøjet lipase blev rapporteret med lavere hyppighed (20,4%, grad 3 og 4: henholdsvis 3,8% og 1,9%) hos pædiatriske patienter.</w:t>
      </w:r>
    </w:p>
    <w:p w14:paraId="7513DABC" w14:textId="77777777" w:rsidR="00A029D9" w:rsidRPr="0054754A" w:rsidRDefault="00A029D9" w:rsidP="0067498D">
      <w:pPr>
        <w:pStyle w:val="Text"/>
        <w:tabs>
          <w:tab w:val="left" w:pos="825"/>
        </w:tabs>
        <w:spacing w:before="0"/>
        <w:jc w:val="left"/>
        <w:rPr>
          <w:sz w:val="22"/>
          <w:szCs w:val="22"/>
          <w:lang w:val="da-DK"/>
        </w:rPr>
      </w:pPr>
    </w:p>
    <w:p w14:paraId="15BB6027" w14:textId="77777777" w:rsidR="00A029D9" w:rsidRPr="00AF5217" w:rsidRDefault="00A029D9" w:rsidP="0067498D">
      <w:pPr>
        <w:pStyle w:val="Text"/>
        <w:keepNext/>
        <w:keepLines/>
        <w:tabs>
          <w:tab w:val="left" w:pos="825"/>
        </w:tabs>
        <w:spacing w:before="0"/>
        <w:jc w:val="left"/>
        <w:rPr>
          <w:sz w:val="22"/>
          <w:szCs w:val="22"/>
          <w:u w:val="single"/>
          <w:lang w:val="da-DK"/>
        </w:rPr>
      </w:pPr>
      <w:r w:rsidRPr="00AF5217">
        <w:rPr>
          <w:sz w:val="22"/>
          <w:szCs w:val="22"/>
          <w:u w:val="single"/>
          <w:lang w:val="da-DK"/>
        </w:rPr>
        <w:t>Pædiatriske patienter</w:t>
      </w:r>
    </w:p>
    <w:p w14:paraId="3AA2123B" w14:textId="77777777" w:rsidR="00E26945" w:rsidRDefault="00E26945" w:rsidP="0067498D">
      <w:pPr>
        <w:pStyle w:val="Text"/>
        <w:tabs>
          <w:tab w:val="left" w:pos="825"/>
          <w:tab w:val="left" w:pos="5400"/>
        </w:tabs>
        <w:spacing w:before="0"/>
        <w:jc w:val="left"/>
        <w:rPr>
          <w:sz w:val="22"/>
          <w:szCs w:val="22"/>
          <w:lang w:val="da-DK"/>
        </w:rPr>
      </w:pPr>
    </w:p>
    <w:p w14:paraId="50646367" w14:textId="254F13E8" w:rsidR="00A029D9" w:rsidRPr="0054754A" w:rsidRDefault="00A029D9" w:rsidP="0067498D">
      <w:pPr>
        <w:pStyle w:val="Text"/>
        <w:tabs>
          <w:tab w:val="left" w:pos="825"/>
          <w:tab w:val="left" w:pos="5400"/>
        </w:tabs>
        <w:spacing w:before="0"/>
        <w:jc w:val="left"/>
        <w:rPr>
          <w:sz w:val="22"/>
          <w:szCs w:val="22"/>
          <w:lang w:val="da-DK"/>
        </w:rPr>
      </w:pPr>
      <w:r w:rsidRPr="0054754A">
        <w:rPr>
          <w:sz w:val="22"/>
          <w:szCs w:val="22"/>
          <w:lang w:val="da-DK"/>
        </w:rPr>
        <w:t xml:space="preserve">I alt </w:t>
      </w:r>
      <w:r w:rsidR="007B799C" w:rsidRPr="0054754A">
        <w:rPr>
          <w:sz w:val="22"/>
          <w:szCs w:val="22"/>
          <w:lang w:val="da-DK"/>
        </w:rPr>
        <w:t>106</w:t>
      </w:r>
      <w:r w:rsidRPr="0054754A">
        <w:rPr>
          <w:sz w:val="22"/>
          <w:szCs w:val="22"/>
          <w:lang w:val="da-DK"/>
        </w:rPr>
        <w:t xml:space="preserve"> patienter i alderen 2 til &lt;18 år med GvHD indgik i en sikkerhedsanalyse: </w:t>
      </w:r>
      <w:r w:rsidR="007B799C" w:rsidRPr="0054754A">
        <w:rPr>
          <w:sz w:val="22"/>
          <w:szCs w:val="22"/>
          <w:lang w:val="da-DK"/>
        </w:rPr>
        <w:t>51</w:t>
      </w:r>
      <w:r w:rsidRPr="0054754A">
        <w:rPr>
          <w:sz w:val="22"/>
          <w:szCs w:val="22"/>
          <w:lang w:val="da-DK"/>
        </w:rPr>
        <w:t xml:space="preserve"> patienter </w:t>
      </w:r>
      <w:r w:rsidR="007B799C" w:rsidRPr="0054754A">
        <w:rPr>
          <w:sz w:val="22"/>
          <w:szCs w:val="22"/>
          <w:lang w:val="da-DK"/>
        </w:rPr>
        <w:t xml:space="preserve">(45 patienter i REACH4 og 6 patienter i REACH2) i studier af akut GvHD og 55 patienter (45 patienter i REACH5 og 10 patienter i REACH3) i studier af kronisk GvHD. Den sikkerhedsprofil, der ses hos pædiatriske patienter, som fik behandling med ruxolitinib, er </w:t>
      </w:r>
      <w:r w:rsidR="00633C3F">
        <w:rPr>
          <w:sz w:val="22"/>
          <w:szCs w:val="22"/>
          <w:lang w:val="da-DK"/>
        </w:rPr>
        <w:t>tilsvarende</w:t>
      </w:r>
      <w:r w:rsidR="007B799C" w:rsidRPr="0054754A">
        <w:rPr>
          <w:sz w:val="22"/>
          <w:szCs w:val="22"/>
          <w:lang w:val="da-DK"/>
        </w:rPr>
        <w:t xml:space="preserve"> den, der ses hos voksne patienter</w:t>
      </w:r>
      <w:r w:rsidRPr="0054754A">
        <w:rPr>
          <w:sz w:val="22"/>
          <w:szCs w:val="22"/>
          <w:lang w:val="da-DK"/>
        </w:rPr>
        <w:t>.</w:t>
      </w:r>
    </w:p>
    <w:p w14:paraId="0FA308D2" w14:textId="77777777" w:rsidR="00A029D9" w:rsidRPr="0054754A" w:rsidRDefault="00A029D9" w:rsidP="0067498D">
      <w:pPr>
        <w:pStyle w:val="Text"/>
        <w:spacing w:before="0"/>
        <w:jc w:val="left"/>
        <w:rPr>
          <w:sz w:val="22"/>
          <w:szCs w:val="22"/>
          <w:lang w:val="da-DK"/>
        </w:rPr>
      </w:pPr>
    </w:p>
    <w:p w14:paraId="7C96090C" w14:textId="77777777" w:rsidR="00A029D9" w:rsidRPr="0054754A" w:rsidRDefault="00A029D9" w:rsidP="0067498D">
      <w:pPr>
        <w:pStyle w:val="Text"/>
        <w:keepNext/>
        <w:spacing w:before="0"/>
        <w:rPr>
          <w:sz w:val="22"/>
          <w:szCs w:val="22"/>
          <w:u w:val="single"/>
          <w:lang w:val="da-DK"/>
        </w:rPr>
      </w:pPr>
      <w:r w:rsidRPr="0054754A">
        <w:rPr>
          <w:sz w:val="22"/>
          <w:szCs w:val="22"/>
          <w:u w:val="single"/>
          <w:lang w:val="da-DK"/>
        </w:rPr>
        <w:t>Indberetning af formodede bivirkninger</w:t>
      </w:r>
    </w:p>
    <w:p w14:paraId="22E60A5F" w14:textId="77777777" w:rsidR="00A029D9" w:rsidRPr="0054754A" w:rsidRDefault="00A029D9" w:rsidP="0067498D">
      <w:pPr>
        <w:pStyle w:val="Text"/>
        <w:keepNext/>
        <w:spacing w:before="0"/>
        <w:rPr>
          <w:sz w:val="22"/>
          <w:szCs w:val="22"/>
          <w:u w:val="single"/>
          <w:lang w:val="da-DK"/>
        </w:rPr>
      </w:pPr>
    </w:p>
    <w:p w14:paraId="6E289F79" w14:textId="77777777" w:rsidR="00A029D9" w:rsidRPr="0054754A" w:rsidRDefault="00A029D9" w:rsidP="0067498D">
      <w:pPr>
        <w:pStyle w:val="Text"/>
        <w:spacing w:before="0"/>
        <w:jc w:val="left"/>
        <w:rPr>
          <w:sz w:val="22"/>
          <w:szCs w:val="22"/>
          <w:lang w:val="da-DK"/>
        </w:rPr>
      </w:pPr>
      <w:r w:rsidRPr="0054754A">
        <w:rPr>
          <w:sz w:val="22"/>
          <w:szCs w:val="22"/>
          <w:lang w:val="da-DK"/>
        </w:rPr>
        <w:t xml:space="preserve">Når lægemidlet er godkendt, er indberetning af formodede bivirkninger vigtig. Det muliggør løbende overvågning af benefit/risk-forholdet for lægemidlet. Sundhedspersoner anmodes om at indberette alle formodede bivirkninger via </w:t>
      </w:r>
      <w:r w:rsidRPr="0054754A">
        <w:rPr>
          <w:sz w:val="22"/>
          <w:szCs w:val="22"/>
          <w:shd w:val="pct15" w:color="auto" w:fill="auto"/>
          <w:lang w:val="da-DK"/>
        </w:rPr>
        <w:t xml:space="preserve">det nationale rapporteringssystem anført i </w:t>
      </w:r>
      <w:hyperlink r:id="rId12" w:history="1">
        <w:r w:rsidRPr="0054754A">
          <w:rPr>
            <w:rStyle w:val="Hyperlink"/>
            <w:sz w:val="22"/>
            <w:szCs w:val="22"/>
            <w:shd w:val="pct15" w:color="auto" w:fill="auto"/>
            <w:lang w:val="da-DK"/>
          </w:rPr>
          <w:t>Appendiks V</w:t>
        </w:r>
      </w:hyperlink>
      <w:r w:rsidRPr="0054754A">
        <w:rPr>
          <w:sz w:val="22"/>
          <w:szCs w:val="22"/>
          <w:lang w:val="da-DK"/>
        </w:rPr>
        <w:t>.</w:t>
      </w:r>
    </w:p>
    <w:p w14:paraId="277AD14E" w14:textId="77777777" w:rsidR="00A029D9" w:rsidRPr="0054754A" w:rsidRDefault="00A029D9" w:rsidP="0067498D">
      <w:pPr>
        <w:pStyle w:val="Text"/>
        <w:spacing w:before="0"/>
        <w:jc w:val="left"/>
        <w:rPr>
          <w:sz w:val="22"/>
          <w:szCs w:val="22"/>
          <w:lang w:val="da-DK"/>
        </w:rPr>
      </w:pPr>
    </w:p>
    <w:p w14:paraId="2DBC69FD" w14:textId="77777777" w:rsidR="00A029D9" w:rsidRPr="0054754A" w:rsidRDefault="00A029D9" w:rsidP="0067498D">
      <w:pPr>
        <w:keepNext/>
        <w:suppressLineNumbers/>
        <w:spacing w:line="240" w:lineRule="auto"/>
        <w:ind w:left="567" w:hanging="567"/>
        <w:rPr>
          <w:szCs w:val="22"/>
        </w:rPr>
      </w:pPr>
      <w:r w:rsidRPr="0054754A">
        <w:rPr>
          <w:b/>
          <w:bCs/>
          <w:szCs w:val="22"/>
        </w:rPr>
        <w:lastRenderedPageBreak/>
        <w:t>4.9</w:t>
      </w:r>
      <w:r w:rsidRPr="0054754A">
        <w:rPr>
          <w:b/>
          <w:bCs/>
          <w:szCs w:val="22"/>
        </w:rPr>
        <w:tab/>
        <w:t>Overdosering</w:t>
      </w:r>
    </w:p>
    <w:p w14:paraId="303AE1C8" w14:textId="77777777" w:rsidR="00A029D9" w:rsidRPr="0054754A" w:rsidRDefault="00A029D9" w:rsidP="0067498D">
      <w:pPr>
        <w:keepNext/>
        <w:suppressLineNumbers/>
        <w:spacing w:line="240" w:lineRule="auto"/>
        <w:rPr>
          <w:szCs w:val="22"/>
        </w:rPr>
      </w:pPr>
    </w:p>
    <w:p w14:paraId="5DF48B73" w14:textId="77777777" w:rsidR="00A029D9" w:rsidRPr="0054754A" w:rsidRDefault="00A029D9" w:rsidP="0067498D">
      <w:pPr>
        <w:pStyle w:val="Text"/>
        <w:spacing w:before="0"/>
        <w:jc w:val="left"/>
        <w:rPr>
          <w:sz w:val="22"/>
          <w:szCs w:val="22"/>
          <w:lang w:val="da-DK"/>
        </w:rPr>
      </w:pPr>
      <w:r w:rsidRPr="0054754A">
        <w:rPr>
          <w:sz w:val="22"/>
          <w:szCs w:val="22"/>
          <w:lang w:val="da-DK"/>
        </w:rPr>
        <w:t>Der er ingen kendt modgift mod overdosering af Jakavi. Enkeltdoser på op til 200 mg er givet med acceptabel akut tolerabilitet. Gentagne højere doser end de anbefalede medfører øget myelosuppression, herunder leukopeni, anæmi og trombocytopeni. Der skal gives passende understøttende behandling.</w:t>
      </w:r>
    </w:p>
    <w:p w14:paraId="099693CC" w14:textId="77777777" w:rsidR="00A029D9" w:rsidRPr="0054754A" w:rsidRDefault="00A029D9" w:rsidP="0067498D">
      <w:pPr>
        <w:pStyle w:val="Text"/>
        <w:spacing w:before="0"/>
        <w:jc w:val="left"/>
        <w:rPr>
          <w:sz w:val="22"/>
          <w:szCs w:val="22"/>
          <w:lang w:val="da-DK"/>
        </w:rPr>
      </w:pPr>
    </w:p>
    <w:p w14:paraId="70B0A47D" w14:textId="77777777" w:rsidR="00A029D9" w:rsidRPr="0054754A" w:rsidRDefault="00A029D9" w:rsidP="0067498D">
      <w:pPr>
        <w:pStyle w:val="Text"/>
        <w:spacing w:before="0"/>
        <w:jc w:val="left"/>
        <w:rPr>
          <w:sz w:val="22"/>
          <w:szCs w:val="22"/>
          <w:lang w:val="da-DK"/>
        </w:rPr>
      </w:pPr>
      <w:r w:rsidRPr="0054754A">
        <w:rPr>
          <w:sz w:val="22"/>
          <w:szCs w:val="22"/>
          <w:lang w:val="da-DK"/>
        </w:rPr>
        <w:t>Hæmodialyse forventes ikke at fremskynde elimineringen af ruxolitinib.</w:t>
      </w:r>
    </w:p>
    <w:p w14:paraId="43A35622" w14:textId="77777777" w:rsidR="00A029D9" w:rsidRPr="0054754A" w:rsidRDefault="00A029D9" w:rsidP="0067498D">
      <w:pPr>
        <w:numPr>
          <w:ilvl w:val="12"/>
          <w:numId w:val="0"/>
        </w:numPr>
        <w:tabs>
          <w:tab w:val="clear" w:pos="567"/>
        </w:tabs>
        <w:spacing w:line="240" w:lineRule="auto"/>
        <w:ind w:right="-2"/>
        <w:rPr>
          <w:szCs w:val="22"/>
        </w:rPr>
      </w:pPr>
    </w:p>
    <w:p w14:paraId="6C2C209A" w14:textId="77777777" w:rsidR="00A029D9" w:rsidRPr="0054754A" w:rsidRDefault="00A029D9" w:rsidP="0067498D">
      <w:pPr>
        <w:numPr>
          <w:ilvl w:val="12"/>
          <w:numId w:val="0"/>
        </w:numPr>
        <w:tabs>
          <w:tab w:val="clear" w:pos="567"/>
        </w:tabs>
        <w:spacing w:line="240" w:lineRule="auto"/>
        <w:ind w:right="-2"/>
        <w:rPr>
          <w:szCs w:val="22"/>
        </w:rPr>
      </w:pPr>
    </w:p>
    <w:p w14:paraId="73EBB45F" w14:textId="77777777" w:rsidR="00A029D9" w:rsidRPr="0054754A" w:rsidRDefault="00A029D9" w:rsidP="0067498D">
      <w:pPr>
        <w:keepNext/>
        <w:suppressLineNumbers/>
        <w:spacing w:line="240" w:lineRule="auto"/>
        <w:ind w:left="567" w:hanging="567"/>
        <w:rPr>
          <w:b/>
          <w:bCs/>
          <w:szCs w:val="22"/>
        </w:rPr>
      </w:pPr>
      <w:r w:rsidRPr="0054754A">
        <w:rPr>
          <w:b/>
          <w:bCs/>
          <w:szCs w:val="22"/>
        </w:rPr>
        <w:t>5.</w:t>
      </w:r>
      <w:r w:rsidRPr="0054754A">
        <w:rPr>
          <w:b/>
          <w:bCs/>
          <w:szCs w:val="22"/>
        </w:rPr>
        <w:tab/>
        <w:t>FARMAKOLOGISKE EGENSKABER</w:t>
      </w:r>
    </w:p>
    <w:p w14:paraId="3473873D" w14:textId="77777777" w:rsidR="00A029D9" w:rsidRPr="0054754A" w:rsidRDefault="00A029D9" w:rsidP="0067498D">
      <w:pPr>
        <w:keepNext/>
        <w:numPr>
          <w:ilvl w:val="12"/>
          <w:numId w:val="0"/>
        </w:numPr>
        <w:tabs>
          <w:tab w:val="clear" w:pos="567"/>
        </w:tabs>
        <w:spacing w:line="240" w:lineRule="auto"/>
        <w:rPr>
          <w:szCs w:val="22"/>
        </w:rPr>
      </w:pPr>
    </w:p>
    <w:p w14:paraId="4F180A33" w14:textId="77777777" w:rsidR="00A029D9" w:rsidRPr="0054754A" w:rsidRDefault="00A029D9" w:rsidP="0067498D">
      <w:pPr>
        <w:keepNext/>
        <w:suppressLineNumbers/>
        <w:spacing w:line="240" w:lineRule="auto"/>
        <w:ind w:left="567" w:hanging="567"/>
        <w:rPr>
          <w:szCs w:val="22"/>
        </w:rPr>
      </w:pPr>
      <w:r w:rsidRPr="0054754A">
        <w:rPr>
          <w:b/>
          <w:bCs/>
          <w:szCs w:val="22"/>
        </w:rPr>
        <w:t>5.1</w:t>
      </w:r>
      <w:r w:rsidRPr="0054754A">
        <w:rPr>
          <w:b/>
          <w:bCs/>
          <w:szCs w:val="22"/>
        </w:rPr>
        <w:tab/>
        <w:t>Farmakodynamiske egenskaber</w:t>
      </w:r>
    </w:p>
    <w:p w14:paraId="684C149A" w14:textId="77777777" w:rsidR="00A029D9" w:rsidRPr="0054754A" w:rsidRDefault="00A029D9" w:rsidP="0067498D">
      <w:pPr>
        <w:keepNext/>
        <w:numPr>
          <w:ilvl w:val="12"/>
          <w:numId w:val="0"/>
        </w:numPr>
        <w:tabs>
          <w:tab w:val="clear" w:pos="567"/>
        </w:tabs>
        <w:spacing w:line="240" w:lineRule="auto"/>
        <w:ind w:right="-2"/>
        <w:rPr>
          <w:szCs w:val="22"/>
        </w:rPr>
      </w:pPr>
    </w:p>
    <w:p w14:paraId="49BF3C20" w14:textId="77777777" w:rsidR="00A029D9" w:rsidRPr="0054754A" w:rsidRDefault="00A029D9" w:rsidP="0067498D">
      <w:pPr>
        <w:keepNext/>
        <w:tabs>
          <w:tab w:val="clear" w:pos="567"/>
        </w:tabs>
        <w:spacing w:line="240" w:lineRule="auto"/>
        <w:rPr>
          <w:szCs w:val="22"/>
        </w:rPr>
      </w:pPr>
      <w:r w:rsidRPr="0054754A">
        <w:rPr>
          <w:szCs w:val="22"/>
        </w:rPr>
        <w:t>Farmakoterapeutisk klassifikation: Antineoplastiske stoffer, proteinkinasehæmmere, ATC-kode: L01EJ01</w:t>
      </w:r>
    </w:p>
    <w:p w14:paraId="48726BD8" w14:textId="77777777" w:rsidR="00A029D9" w:rsidRPr="0054754A" w:rsidRDefault="00A029D9" w:rsidP="0067498D">
      <w:pPr>
        <w:keepNext/>
        <w:numPr>
          <w:ilvl w:val="12"/>
          <w:numId w:val="0"/>
        </w:numPr>
        <w:tabs>
          <w:tab w:val="clear" w:pos="567"/>
        </w:tabs>
        <w:spacing w:line="240" w:lineRule="auto"/>
        <w:ind w:right="-2"/>
        <w:rPr>
          <w:szCs w:val="22"/>
        </w:rPr>
      </w:pPr>
    </w:p>
    <w:p w14:paraId="68A01D99" w14:textId="77777777"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t>Virkningsmekanisme</w:t>
      </w:r>
    </w:p>
    <w:p w14:paraId="619C7882" w14:textId="77777777" w:rsidR="00A029D9" w:rsidRPr="0054754A" w:rsidRDefault="00A029D9" w:rsidP="0067498D">
      <w:pPr>
        <w:pStyle w:val="Text"/>
        <w:keepNext/>
        <w:spacing w:before="0"/>
        <w:jc w:val="left"/>
        <w:rPr>
          <w:sz w:val="22"/>
          <w:szCs w:val="22"/>
          <w:lang w:val="da-DK"/>
        </w:rPr>
      </w:pPr>
    </w:p>
    <w:p w14:paraId="4AC7EBB7"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Ruxolitinib er en selektiv hæmmer af de Janus-associerede kinaser (JAK's) JAK1 og JAK2 (IC</w:t>
      </w:r>
      <w:r w:rsidRPr="0054754A">
        <w:rPr>
          <w:szCs w:val="22"/>
          <w:vertAlign w:val="subscript"/>
        </w:rPr>
        <w:t>50</w:t>
      </w:r>
      <w:r w:rsidRPr="0054754A">
        <w:rPr>
          <w:szCs w:val="22"/>
        </w:rPr>
        <w:t>-værdier på 3,3 nM og 2,8 nM for henholdsvis JAK1- og JAK2-enzymer). Disse enzymer formidler signaleringen af flere cytokiner og vækstfaktorer, som er vigtige for hæmatopoese og immunfunktion.</w:t>
      </w:r>
    </w:p>
    <w:p w14:paraId="72EF815B" w14:textId="77777777" w:rsidR="00A029D9" w:rsidRPr="0054754A" w:rsidRDefault="00A029D9" w:rsidP="0067498D">
      <w:pPr>
        <w:numPr>
          <w:ilvl w:val="12"/>
          <w:numId w:val="0"/>
        </w:numPr>
        <w:tabs>
          <w:tab w:val="clear" w:pos="567"/>
        </w:tabs>
        <w:spacing w:line="240" w:lineRule="auto"/>
        <w:ind w:right="-2"/>
        <w:rPr>
          <w:szCs w:val="22"/>
        </w:rPr>
      </w:pPr>
    </w:p>
    <w:p w14:paraId="69426BCE" w14:textId="550E4CA7" w:rsidR="00A029D9" w:rsidRPr="0054754A" w:rsidRDefault="00A029D9" w:rsidP="0067498D">
      <w:pPr>
        <w:numPr>
          <w:ilvl w:val="12"/>
          <w:numId w:val="0"/>
        </w:numPr>
        <w:tabs>
          <w:tab w:val="clear" w:pos="567"/>
        </w:tabs>
        <w:spacing w:line="240" w:lineRule="auto"/>
        <w:ind w:right="-2"/>
        <w:rPr>
          <w:szCs w:val="22"/>
        </w:rPr>
      </w:pPr>
      <w:r w:rsidRPr="0054754A">
        <w:rPr>
          <w:szCs w:val="22"/>
        </w:rPr>
        <w:t>Ruxolitinib hæmmer JAK-STAT-signalering og celleproliferation i cytokinafhængige cellemodeller af hæmatologiske maligniteter samt i Ba/F3-celler, som er gjort cytokinuafhængige ved at udtrykke det JAK2V617F-muterede protein, med IC</w:t>
      </w:r>
      <w:r w:rsidRPr="0054754A">
        <w:rPr>
          <w:szCs w:val="22"/>
          <w:vertAlign w:val="subscript"/>
        </w:rPr>
        <w:t>50</w:t>
      </w:r>
      <w:r w:rsidRPr="0054754A">
        <w:rPr>
          <w:szCs w:val="22"/>
        </w:rPr>
        <w:t xml:space="preserve"> fra 80</w:t>
      </w:r>
      <w:r w:rsidR="007B799C" w:rsidRPr="0054754A">
        <w:rPr>
          <w:szCs w:val="22"/>
        </w:rPr>
        <w:t xml:space="preserve"> til </w:t>
      </w:r>
      <w:r w:rsidRPr="0054754A">
        <w:rPr>
          <w:szCs w:val="22"/>
        </w:rPr>
        <w:t>320 nM.</w:t>
      </w:r>
    </w:p>
    <w:p w14:paraId="342E9F78" w14:textId="77777777" w:rsidR="00A029D9" w:rsidRPr="0054754A" w:rsidRDefault="00A029D9" w:rsidP="0067498D">
      <w:pPr>
        <w:numPr>
          <w:ilvl w:val="12"/>
          <w:numId w:val="0"/>
        </w:numPr>
        <w:tabs>
          <w:tab w:val="clear" w:pos="567"/>
        </w:tabs>
        <w:spacing w:line="240" w:lineRule="auto"/>
        <w:ind w:right="-2"/>
        <w:rPr>
          <w:szCs w:val="22"/>
        </w:rPr>
      </w:pPr>
    </w:p>
    <w:p w14:paraId="7BA88C11"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JAK-STAT-signaleringsvejen spiller en rolle i regulering af udviklingen, proliferationen og aktiveringen af adskillige immuncelletyper, der er vigtige for GvHD-patogenesen.</w:t>
      </w:r>
    </w:p>
    <w:p w14:paraId="0C126157" w14:textId="77777777" w:rsidR="00A029D9" w:rsidRPr="0054754A" w:rsidRDefault="00A029D9" w:rsidP="0067498D">
      <w:pPr>
        <w:numPr>
          <w:ilvl w:val="12"/>
          <w:numId w:val="0"/>
        </w:numPr>
        <w:tabs>
          <w:tab w:val="clear" w:pos="567"/>
        </w:tabs>
        <w:spacing w:line="240" w:lineRule="auto"/>
        <w:ind w:right="-2"/>
        <w:rPr>
          <w:szCs w:val="22"/>
        </w:rPr>
      </w:pPr>
    </w:p>
    <w:p w14:paraId="382CEF24" w14:textId="77777777"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t>Farmakodynamisk virkning</w:t>
      </w:r>
    </w:p>
    <w:p w14:paraId="2EDF1C2F" w14:textId="77777777" w:rsidR="00A029D9" w:rsidRPr="0054754A" w:rsidRDefault="00A029D9" w:rsidP="0067498D">
      <w:pPr>
        <w:pStyle w:val="Text"/>
        <w:keepNext/>
        <w:spacing w:before="0"/>
        <w:jc w:val="left"/>
        <w:rPr>
          <w:sz w:val="22"/>
          <w:szCs w:val="22"/>
          <w:lang w:val="da-DK"/>
        </w:rPr>
      </w:pPr>
    </w:p>
    <w:p w14:paraId="2A7BEDBF"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I en grundig QT-undersøgelse med sunde forsøgspersoner var der ingen tegn på en QT/QTc-forlængende effekt af ruxolitinib ved enkeltdoser op til en supraterapeutisk dosis på 200 mg, hvilket tyder på, at ruxolitinib ikke har nogen effekt på kardiel repolarisering.</w:t>
      </w:r>
    </w:p>
    <w:p w14:paraId="6F5C8D6E" w14:textId="77777777" w:rsidR="00A029D9" w:rsidRPr="0054754A" w:rsidRDefault="00A029D9" w:rsidP="0067498D">
      <w:pPr>
        <w:numPr>
          <w:ilvl w:val="12"/>
          <w:numId w:val="0"/>
        </w:numPr>
        <w:tabs>
          <w:tab w:val="clear" w:pos="567"/>
        </w:tabs>
        <w:spacing w:line="240" w:lineRule="auto"/>
        <w:ind w:right="-2"/>
        <w:rPr>
          <w:szCs w:val="22"/>
        </w:rPr>
      </w:pPr>
    </w:p>
    <w:p w14:paraId="4CAA9505" w14:textId="77777777"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t>Klinisk virkning og sikkerhed</w:t>
      </w:r>
    </w:p>
    <w:p w14:paraId="4723B58F" w14:textId="77777777" w:rsidR="00A029D9" w:rsidRPr="0054754A" w:rsidRDefault="00A029D9" w:rsidP="0067498D">
      <w:pPr>
        <w:pStyle w:val="Text"/>
        <w:keepNext/>
        <w:spacing w:before="0"/>
        <w:jc w:val="left"/>
        <w:rPr>
          <w:sz w:val="22"/>
          <w:szCs w:val="22"/>
          <w:lang w:val="da-DK"/>
        </w:rPr>
      </w:pPr>
    </w:p>
    <w:p w14:paraId="24643E19"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Jakavi er blevet undersøgt i to randomiserede, åbne, fase 3-multicenterstudier hos patienter i alderen 12 år og derover med akut GvHD (REACH2) og kronisk GvHD (REACH3) efter allogen hæmatopoietisk stamcelletransplantation (alloSCT) og utilstrækkeligt respons på kortikosteroider og/eller andre systemiske behandlinger. Startdosen af Jakavi var 10 mg to gange dagligt.</w:t>
      </w:r>
    </w:p>
    <w:p w14:paraId="34AEFBA1" w14:textId="77777777" w:rsidR="00A029D9" w:rsidRPr="0054754A" w:rsidRDefault="00A029D9" w:rsidP="0067498D">
      <w:pPr>
        <w:numPr>
          <w:ilvl w:val="12"/>
          <w:numId w:val="0"/>
        </w:numPr>
        <w:tabs>
          <w:tab w:val="clear" w:pos="567"/>
        </w:tabs>
        <w:spacing w:line="240" w:lineRule="auto"/>
        <w:ind w:right="-2"/>
        <w:rPr>
          <w:szCs w:val="22"/>
        </w:rPr>
      </w:pPr>
    </w:p>
    <w:p w14:paraId="37F83252" w14:textId="77777777" w:rsidR="00A029D9" w:rsidRPr="0054754A" w:rsidRDefault="00A029D9" w:rsidP="0067498D">
      <w:pPr>
        <w:keepNext/>
        <w:keepLines/>
        <w:numPr>
          <w:ilvl w:val="12"/>
          <w:numId w:val="0"/>
        </w:numPr>
        <w:tabs>
          <w:tab w:val="clear" w:pos="567"/>
        </w:tabs>
        <w:spacing w:line="240" w:lineRule="auto"/>
        <w:rPr>
          <w:i/>
          <w:iCs/>
          <w:szCs w:val="22"/>
          <w:u w:val="single"/>
        </w:rPr>
      </w:pPr>
      <w:r w:rsidRPr="0054754A">
        <w:rPr>
          <w:i/>
          <w:iCs/>
          <w:szCs w:val="22"/>
          <w:u w:val="single"/>
        </w:rPr>
        <w:t>Akut graft-versus-host-sygdom</w:t>
      </w:r>
    </w:p>
    <w:p w14:paraId="47AF3DAB"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I REACH2 blev 309 patienter med kortikosteroid-refraktær, akut GvHD af grad II til IV randomiseret i forholdet 1:1 til Jakavi eller BAT. Patienterne blev stratificeret efter sværhedsgraden af akut GvHD på tidspunktet for randomisering. Kortikosteroid-refraktæritet var defineret som progression efter mindst 3 dage, manglende opnåelse af respons efter 7 dage eller mislykket kortikosteroidnedtrapning.</w:t>
      </w:r>
    </w:p>
    <w:p w14:paraId="28DDA6B5" w14:textId="77777777" w:rsidR="00A029D9" w:rsidRPr="0054754A" w:rsidRDefault="00A029D9" w:rsidP="0067498D">
      <w:pPr>
        <w:numPr>
          <w:ilvl w:val="12"/>
          <w:numId w:val="0"/>
        </w:numPr>
        <w:tabs>
          <w:tab w:val="clear" w:pos="567"/>
        </w:tabs>
        <w:spacing w:line="240" w:lineRule="auto"/>
        <w:ind w:right="-2"/>
        <w:rPr>
          <w:szCs w:val="22"/>
        </w:rPr>
      </w:pPr>
    </w:p>
    <w:p w14:paraId="5A514292" w14:textId="77777777" w:rsidR="00A029D9" w:rsidRPr="0054754A" w:rsidRDefault="00A029D9" w:rsidP="0067498D">
      <w:pPr>
        <w:numPr>
          <w:ilvl w:val="12"/>
          <w:numId w:val="0"/>
        </w:numPr>
        <w:tabs>
          <w:tab w:val="clear" w:pos="567"/>
          <w:tab w:val="left" w:pos="6810"/>
        </w:tabs>
        <w:spacing w:line="240" w:lineRule="auto"/>
        <w:ind w:right="-2"/>
        <w:rPr>
          <w:szCs w:val="22"/>
        </w:rPr>
      </w:pPr>
      <w:r w:rsidRPr="0054754A">
        <w:rPr>
          <w:szCs w:val="22"/>
        </w:rPr>
        <w:t>BAT blev valgt af investigatoren på individuel basis og omfattede anti-thymocytglobulin (ATG), ekstrakorporal fotoferese (ECP), mesenkymale stromale celler (MSC), lavdosis-methotrexat (MTX), mycophenolatmofetil (MMF), mTOR-hæmmere (everolimus eller sirolimus), etanercept eller infliximab.</w:t>
      </w:r>
    </w:p>
    <w:p w14:paraId="7A73CC8D" w14:textId="77777777" w:rsidR="00A029D9" w:rsidRPr="0054754A" w:rsidRDefault="00A029D9" w:rsidP="0067498D">
      <w:pPr>
        <w:numPr>
          <w:ilvl w:val="12"/>
          <w:numId w:val="0"/>
        </w:numPr>
        <w:tabs>
          <w:tab w:val="clear" w:pos="567"/>
          <w:tab w:val="left" w:pos="6810"/>
        </w:tabs>
        <w:spacing w:line="240" w:lineRule="auto"/>
        <w:ind w:right="-2"/>
        <w:rPr>
          <w:szCs w:val="22"/>
        </w:rPr>
      </w:pPr>
    </w:p>
    <w:p w14:paraId="477B448B" w14:textId="77777777" w:rsidR="00A029D9" w:rsidRPr="0054754A" w:rsidRDefault="00A029D9" w:rsidP="0067498D">
      <w:pPr>
        <w:numPr>
          <w:ilvl w:val="12"/>
          <w:numId w:val="0"/>
        </w:numPr>
        <w:tabs>
          <w:tab w:val="clear" w:pos="567"/>
          <w:tab w:val="left" w:pos="6810"/>
        </w:tabs>
        <w:spacing w:line="240" w:lineRule="auto"/>
        <w:ind w:right="-2"/>
        <w:rPr>
          <w:szCs w:val="22"/>
        </w:rPr>
      </w:pPr>
      <w:r w:rsidRPr="0054754A">
        <w:rPr>
          <w:szCs w:val="22"/>
        </w:rPr>
        <w:t xml:space="preserve">Udover Jakavi eller BAT kunne patienterne have fået understøttende standardbehandling i forbindelse med allogen stamcelletransplantation, herunder antiinfektiva og transfusionsstøtte. Ruxolitinib blev tilføjet til fortsat brug af kortikosteroider og/eller calcineurinhæmmere (CNI’er), såsom ciclosporin </w:t>
      </w:r>
      <w:r w:rsidRPr="0054754A">
        <w:rPr>
          <w:szCs w:val="22"/>
        </w:rPr>
        <w:lastRenderedPageBreak/>
        <w:t>eller tacrolimus, og/eller topikal- eller inhalationsbehandling med kortikosteroider i henhold til gældende retningslinjer.</w:t>
      </w:r>
    </w:p>
    <w:p w14:paraId="5F016422" w14:textId="77777777" w:rsidR="00A029D9" w:rsidRPr="0054754A" w:rsidRDefault="00A029D9" w:rsidP="0067498D">
      <w:pPr>
        <w:numPr>
          <w:ilvl w:val="12"/>
          <w:numId w:val="0"/>
        </w:numPr>
        <w:tabs>
          <w:tab w:val="clear" w:pos="567"/>
          <w:tab w:val="left" w:pos="6810"/>
        </w:tabs>
        <w:spacing w:line="240" w:lineRule="auto"/>
        <w:ind w:right="-2"/>
        <w:rPr>
          <w:szCs w:val="22"/>
        </w:rPr>
      </w:pPr>
    </w:p>
    <w:p w14:paraId="536B4BCF" w14:textId="77777777" w:rsidR="00A029D9" w:rsidRPr="0054754A" w:rsidRDefault="00A029D9" w:rsidP="0067498D">
      <w:pPr>
        <w:numPr>
          <w:ilvl w:val="12"/>
          <w:numId w:val="0"/>
        </w:numPr>
        <w:tabs>
          <w:tab w:val="clear" w:pos="567"/>
          <w:tab w:val="left" w:pos="6810"/>
        </w:tabs>
        <w:spacing w:line="240" w:lineRule="auto"/>
        <w:ind w:right="-2"/>
        <w:rPr>
          <w:szCs w:val="22"/>
        </w:rPr>
      </w:pPr>
      <w:r w:rsidRPr="0054754A">
        <w:rPr>
          <w:szCs w:val="22"/>
        </w:rPr>
        <w:t>Patienter, der havde fået én tidligere systemisk behandling ud over kortikosteroider og CNI for akut GvHD, var egnede til at deltage i studiet. Fortsat brug af tidligere systemiske lægemidler for akut GvHD ud over kortikosteroider og CNI var kun tilladt, hvis de blev anvendt til profylakse af akut GvHD (dvs. blev opstartet før diagnosticering af akut GvHD) i henhold til almindelig medicinsk praksis.</w:t>
      </w:r>
    </w:p>
    <w:p w14:paraId="56482DC6" w14:textId="77777777" w:rsidR="00A029D9" w:rsidRPr="0054754A" w:rsidRDefault="00A029D9" w:rsidP="0067498D">
      <w:pPr>
        <w:numPr>
          <w:ilvl w:val="12"/>
          <w:numId w:val="0"/>
        </w:numPr>
        <w:tabs>
          <w:tab w:val="clear" w:pos="567"/>
          <w:tab w:val="left" w:pos="6810"/>
        </w:tabs>
        <w:spacing w:line="240" w:lineRule="auto"/>
        <w:ind w:right="-2"/>
        <w:rPr>
          <w:szCs w:val="22"/>
        </w:rPr>
      </w:pPr>
    </w:p>
    <w:p w14:paraId="2A10DC26" w14:textId="77777777" w:rsidR="00A029D9" w:rsidRPr="0054754A" w:rsidRDefault="00A029D9" w:rsidP="0067498D">
      <w:pPr>
        <w:keepNext/>
        <w:keepLines/>
        <w:numPr>
          <w:ilvl w:val="12"/>
          <w:numId w:val="0"/>
        </w:numPr>
        <w:tabs>
          <w:tab w:val="clear" w:pos="567"/>
          <w:tab w:val="left" w:pos="6810"/>
        </w:tabs>
        <w:spacing w:line="240" w:lineRule="auto"/>
        <w:rPr>
          <w:szCs w:val="22"/>
        </w:rPr>
      </w:pPr>
      <w:r w:rsidRPr="0054754A">
        <w:rPr>
          <w:szCs w:val="22"/>
        </w:rPr>
        <w:t>Patienter, der fik BAT, kunne overgå til ruxolitinib efter dag 28, hvis de opfyldte følgende kriterier:</w:t>
      </w:r>
    </w:p>
    <w:p w14:paraId="63DA61C3" w14:textId="77777777" w:rsidR="00A029D9" w:rsidRPr="0054754A" w:rsidRDefault="00A029D9" w:rsidP="0067498D">
      <w:pPr>
        <w:pStyle w:val="ListParagraph"/>
        <w:numPr>
          <w:ilvl w:val="0"/>
          <w:numId w:val="38"/>
        </w:numPr>
        <w:tabs>
          <w:tab w:val="clear" w:pos="567"/>
          <w:tab w:val="left" w:pos="6810"/>
        </w:tabs>
        <w:spacing w:line="240" w:lineRule="auto"/>
        <w:ind w:left="567" w:right="-2" w:hanging="567"/>
        <w:rPr>
          <w:szCs w:val="22"/>
        </w:rPr>
      </w:pPr>
      <w:r w:rsidRPr="0054754A">
        <w:rPr>
          <w:szCs w:val="22"/>
        </w:rPr>
        <w:t>Manglende opnåelse af det definerede primære endepunkt for respons (komplet respons [CR] eller delvist respons [PR]) på dag 28, ELLER</w:t>
      </w:r>
    </w:p>
    <w:p w14:paraId="4BE56C60" w14:textId="77777777" w:rsidR="00A029D9" w:rsidRPr="0054754A" w:rsidRDefault="00A029D9" w:rsidP="0067498D">
      <w:pPr>
        <w:pStyle w:val="ListParagraph"/>
        <w:numPr>
          <w:ilvl w:val="0"/>
          <w:numId w:val="38"/>
        </w:numPr>
        <w:tabs>
          <w:tab w:val="clear" w:pos="567"/>
          <w:tab w:val="left" w:pos="6810"/>
        </w:tabs>
        <w:spacing w:line="240" w:lineRule="auto"/>
        <w:ind w:left="567" w:right="-2" w:hanging="567"/>
        <w:rPr>
          <w:szCs w:val="22"/>
        </w:rPr>
      </w:pPr>
      <w:r w:rsidRPr="0054754A">
        <w:rPr>
          <w:szCs w:val="22"/>
        </w:rPr>
        <w:t>Tab af respons derefter og opfyldelse af kriterierne for progression, blandet respons eller intet respons, med deraf følgende behov for ny, yderligere systemisk immunundertrykkende behandling for akut GvHD, OG</w:t>
      </w:r>
    </w:p>
    <w:p w14:paraId="3B7B865A" w14:textId="77777777" w:rsidR="00A029D9" w:rsidRPr="0054754A" w:rsidRDefault="00A029D9" w:rsidP="0067498D">
      <w:pPr>
        <w:pStyle w:val="ListParagraph"/>
        <w:numPr>
          <w:ilvl w:val="0"/>
          <w:numId w:val="38"/>
        </w:numPr>
        <w:tabs>
          <w:tab w:val="clear" w:pos="567"/>
          <w:tab w:val="left" w:pos="6810"/>
        </w:tabs>
        <w:spacing w:line="240" w:lineRule="auto"/>
        <w:ind w:left="567" w:right="-2" w:hanging="567"/>
        <w:rPr>
          <w:szCs w:val="22"/>
        </w:rPr>
      </w:pPr>
      <w:r w:rsidRPr="0054754A">
        <w:rPr>
          <w:szCs w:val="22"/>
        </w:rPr>
        <w:t>Fravær af tegn/symptomer på kronisk GvHD.</w:t>
      </w:r>
    </w:p>
    <w:p w14:paraId="0CDDFE9E" w14:textId="77777777" w:rsidR="00A029D9" w:rsidRPr="0054754A" w:rsidRDefault="00A029D9" w:rsidP="0067498D">
      <w:pPr>
        <w:numPr>
          <w:ilvl w:val="12"/>
          <w:numId w:val="0"/>
        </w:numPr>
        <w:tabs>
          <w:tab w:val="clear" w:pos="567"/>
          <w:tab w:val="left" w:pos="3945"/>
        </w:tabs>
        <w:spacing w:line="240" w:lineRule="auto"/>
        <w:ind w:right="-2"/>
        <w:rPr>
          <w:szCs w:val="22"/>
        </w:rPr>
      </w:pPr>
    </w:p>
    <w:p w14:paraId="3B7DB7A9"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Nedtrapning af Jakavi var tilladt efter dag 56-besøget hos patienter med behandlingsrespons.</w:t>
      </w:r>
    </w:p>
    <w:p w14:paraId="60FB9413" w14:textId="77777777" w:rsidR="00A029D9" w:rsidRPr="0054754A" w:rsidRDefault="00A029D9" w:rsidP="0067498D">
      <w:pPr>
        <w:numPr>
          <w:ilvl w:val="12"/>
          <w:numId w:val="0"/>
        </w:numPr>
        <w:tabs>
          <w:tab w:val="clear" w:pos="567"/>
          <w:tab w:val="left" w:pos="3945"/>
        </w:tabs>
        <w:spacing w:line="240" w:lineRule="auto"/>
        <w:ind w:right="-2"/>
        <w:rPr>
          <w:szCs w:val="22"/>
        </w:rPr>
      </w:pPr>
    </w:p>
    <w:p w14:paraId="2E6C9A42"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 xml:space="preserve">Demografi- og sygdomskarakteristika ved </w:t>
      </w:r>
      <w:r w:rsidRPr="0054754A">
        <w:rPr>
          <w:i/>
          <w:szCs w:val="22"/>
        </w:rPr>
        <w:t>baseline</w:t>
      </w:r>
      <w:r w:rsidRPr="0054754A">
        <w:rPr>
          <w:szCs w:val="22"/>
        </w:rPr>
        <w:t xml:space="preserve"> var afbalancerede mellem de to behandlingsarme. Gennemsnitsalderen var 54 år (interval: 12 til 73 år). Studiet omfattede 2,9% unge, 59,2% mænd og 68,9% hvide patienter. Størstedelen af de inkluderede patienter havde underliggende malign sygdom.</w:t>
      </w:r>
    </w:p>
    <w:p w14:paraId="1766AB66" w14:textId="77777777" w:rsidR="00A029D9" w:rsidRPr="0054754A" w:rsidRDefault="00A029D9" w:rsidP="0067498D">
      <w:pPr>
        <w:numPr>
          <w:ilvl w:val="12"/>
          <w:numId w:val="0"/>
        </w:numPr>
        <w:tabs>
          <w:tab w:val="clear" w:pos="567"/>
        </w:tabs>
        <w:spacing w:line="240" w:lineRule="auto"/>
        <w:ind w:right="-2"/>
        <w:rPr>
          <w:szCs w:val="22"/>
        </w:rPr>
      </w:pPr>
    </w:p>
    <w:p w14:paraId="58CA1E3A"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Sværhedsgraden af akut GvHD i Jakavi- og BAT-armene var grad II hos henholdsvis 34% og 34%, grad III hos henholdsvis 46% og 47% og grad IV hos henholdsvis 20% og 19%.</w:t>
      </w:r>
    </w:p>
    <w:p w14:paraId="5CF67D6C" w14:textId="77777777" w:rsidR="00A029D9" w:rsidRPr="0054754A" w:rsidRDefault="00A029D9" w:rsidP="0067498D">
      <w:pPr>
        <w:numPr>
          <w:ilvl w:val="12"/>
          <w:numId w:val="0"/>
        </w:numPr>
        <w:tabs>
          <w:tab w:val="clear" w:pos="567"/>
        </w:tabs>
        <w:spacing w:line="240" w:lineRule="auto"/>
        <w:ind w:right="-2"/>
        <w:rPr>
          <w:szCs w:val="22"/>
        </w:rPr>
      </w:pPr>
    </w:p>
    <w:p w14:paraId="773676B7"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 xml:space="preserve">Årsagerne til patienternes utilstrækkelige respons på kortikosteroider i Jakavi- og BAT-armene var </w:t>
      </w:r>
    </w:p>
    <w:p w14:paraId="7F754C8D"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i) manglende opnåelse af respons efter 7 dages kortikosteroidbehandling (hhv. 46,8% og 40,6%), ii) mislykket kortikosteroidnedtrapning (hhv. 30,5% og 31,6%) eller iii) sygdomsprogression efter 3 dages behandling (hhv. 22,7% og 27,7%).</w:t>
      </w:r>
    </w:p>
    <w:p w14:paraId="5206CA03" w14:textId="77777777" w:rsidR="00A029D9" w:rsidRPr="0054754A" w:rsidRDefault="00A029D9" w:rsidP="0067498D">
      <w:pPr>
        <w:numPr>
          <w:ilvl w:val="12"/>
          <w:numId w:val="0"/>
        </w:numPr>
        <w:tabs>
          <w:tab w:val="clear" w:pos="567"/>
        </w:tabs>
        <w:spacing w:line="240" w:lineRule="auto"/>
        <w:ind w:right="-2"/>
        <w:rPr>
          <w:szCs w:val="22"/>
        </w:rPr>
      </w:pPr>
    </w:p>
    <w:p w14:paraId="6980BA9E"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Blandt alle patienter var de hyppigst involverede organer i akut GvHD hud (54,0%) og nedre mave-tarm-kanal (68,3%). Der var flere patienter i Jakavi-armen, der havde akut GvHD med påvirkning af hud (60,4%) og lever (23,4%) end i BAT-armen (hud:47,7%, lever: 16,1%).</w:t>
      </w:r>
    </w:p>
    <w:p w14:paraId="0A841DF6" w14:textId="77777777" w:rsidR="00A029D9" w:rsidRPr="0054754A" w:rsidRDefault="00A029D9" w:rsidP="0067498D">
      <w:pPr>
        <w:numPr>
          <w:ilvl w:val="12"/>
          <w:numId w:val="0"/>
        </w:numPr>
        <w:tabs>
          <w:tab w:val="clear" w:pos="567"/>
        </w:tabs>
        <w:spacing w:line="240" w:lineRule="auto"/>
        <w:ind w:right="-2"/>
        <w:rPr>
          <w:szCs w:val="22"/>
        </w:rPr>
      </w:pPr>
    </w:p>
    <w:p w14:paraId="097E22B0"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Den hyppigste tidligere anvendte systemiske behandling for akut GvHD var kortikosteroider+CNI’er (49,4% i Jakavi-armen og 49,0% i BAT-armen).</w:t>
      </w:r>
    </w:p>
    <w:p w14:paraId="470575E1" w14:textId="77777777" w:rsidR="00A029D9" w:rsidRPr="0054754A" w:rsidRDefault="00A029D9" w:rsidP="0067498D">
      <w:pPr>
        <w:numPr>
          <w:ilvl w:val="12"/>
          <w:numId w:val="0"/>
        </w:numPr>
        <w:tabs>
          <w:tab w:val="clear" w:pos="567"/>
          <w:tab w:val="left" w:pos="3945"/>
        </w:tabs>
        <w:spacing w:line="240" w:lineRule="auto"/>
        <w:ind w:right="-2"/>
        <w:rPr>
          <w:szCs w:val="22"/>
        </w:rPr>
      </w:pPr>
    </w:p>
    <w:p w14:paraId="37881E91"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Det primære endepunkt var den samlede responsrate (ORR) på dag 28, defineret som andelen af patienter i hver arm med komplet respons (CR) eller delvist respons (PR) uden behov for yderligere systemiske behandlinger for tidligere progression, blandet respons eller manglende respons, baseret på investigators bedømmelse i henhold til kriterierne fra Harris et al. (2016).</w:t>
      </w:r>
    </w:p>
    <w:p w14:paraId="7C0974BE" w14:textId="77777777" w:rsidR="00A029D9" w:rsidRPr="0054754A" w:rsidRDefault="00A029D9" w:rsidP="0067498D">
      <w:pPr>
        <w:numPr>
          <w:ilvl w:val="12"/>
          <w:numId w:val="0"/>
        </w:numPr>
        <w:tabs>
          <w:tab w:val="clear" w:pos="567"/>
          <w:tab w:val="left" w:pos="3945"/>
        </w:tabs>
        <w:spacing w:line="240" w:lineRule="auto"/>
        <w:ind w:right="-2"/>
        <w:rPr>
          <w:szCs w:val="22"/>
        </w:rPr>
      </w:pPr>
    </w:p>
    <w:p w14:paraId="11D09596"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Det vigtigste sekundære endepunkt var andelen af patienter, der opnåede CR eller PR på dag 28 og bibeholdt CR eller PR til dag 56.</w:t>
      </w:r>
    </w:p>
    <w:p w14:paraId="0A075903" w14:textId="77777777" w:rsidR="00A029D9" w:rsidRPr="0054754A" w:rsidRDefault="00A029D9" w:rsidP="0067498D">
      <w:pPr>
        <w:numPr>
          <w:ilvl w:val="12"/>
          <w:numId w:val="0"/>
        </w:numPr>
        <w:tabs>
          <w:tab w:val="clear" w:pos="567"/>
          <w:tab w:val="left" w:pos="3945"/>
        </w:tabs>
        <w:spacing w:line="240" w:lineRule="auto"/>
        <w:ind w:right="-2"/>
        <w:rPr>
          <w:szCs w:val="22"/>
        </w:rPr>
      </w:pPr>
    </w:p>
    <w:p w14:paraId="56EE806F"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Det primære mål blev nået i REACH2. ORR på behandlingsdag 28 var højere i Jakavi-armen (62,3%) end i BAT-armen (39,4%). Der var en statistisk signifikant forskel mellem behandlingsarmene (p&lt;0,0001 ved stratificeret Cochrane-Mantel-Haenszel-test, tosidet, OR: 2,64; 95% CI: 1,65; 4,22).</w:t>
      </w:r>
    </w:p>
    <w:p w14:paraId="16C212F2" w14:textId="77777777" w:rsidR="00A029D9" w:rsidRPr="0054754A" w:rsidRDefault="00A029D9" w:rsidP="0067498D">
      <w:pPr>
        <w:numPr>
          <w:ilvl w:val="12"/>
          <w:numId w:val="0"/>
        </w:numPr>
        <w:tabs>
          <w:tab w:val="clear" w:pos="567"/>
          <w:tab w:val="left" w:pos="3945"/>
        </w:tabs>
        <w:spacing w:line="240" w:lineRule="auto"/>
        <w:ind w:right="-2"/>
        <w:rPr>
          <w:szCs w:val="22"/>
        </w:rPr>
      </w:pPr>
    </w:p>
    <w:p w14:paraId="2E5D819E"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Der var også en højere andel af patienter med komplet respons i Jakavi-armen (34,4%) end i BAT-armen (19,4%).</w:t>
      </w:r>
    </w:p>
    <w:p w14:paraId="54424A9C" w14:textId="77777777" w:rsidR="00A029D9" w:rsidRPr="0054754A" w:rsidRDefault="00A029D9" w:rsidP="0067498D">
      <w:pPr>
        <w:numPr>
          <w:ilvl w:val="12"/>
          <w:numId w:val="0"/>
        </w:numPr>
        <w:tabs>
          <w:tab w:val="clear" w:pos="567"/>
          <w:tab w:val="left" w:pos="3945"/>
        </w:tabs>
        <w:spacing w:line="240" w:lineRule="auto"/>
        <w:ind w:right="-2"/>
        <w:rPr>
          <w:szCs w:val="22"/>
        </w:rPr>
      </w:pPr>
    </w:p>
    <w:p w14:paraId="0E353611"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ORR på dag 28 var 76% for GvHD af grad II, 56% for GvHD af grad III og 53% for GvHD af grad IV i Jakavi-armen og 51% for GvHD af grad II, 38% for GvHD af grad III og 23% for GvHD af grad IV i BAT-armen.</w:t>
      </w:r>
    </w:p>
    <w:p w14:paraId="2A67D32A" w14:textId="77777777" w:rsidR="00A029D9" w:rsidRPr="0054754A" w:rsidRDefault="00A029D9" w:rsidP="0067498D">
      <w:pPr>
        <w:numPr>
          <w:ilvl w:val="12"/>
          <w:numId w:val="0"/>
        </w:numPr>
        <w:tabs>
          <w:tab w:val="clear" w:pos="567"/>
          <w:tab w:val="left" w:pos="3945"/>
        </w:tabs>
        <w:spacing w:line="240" w:lineRule="auto"/>
        <w:ind w:right="-2"/>
        <w:rPr>
          <w:szCs w:val="22"/>
        </w:rPr>
      </w:pPr>
    </w:p>
    <w:p w14:paraId="6C1CB371"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lastRenderedPageBreak/>
        <w:t>Blandt patienterne uden respons på dag 28 i Jakavi- og BAT-armene havde henholdsvis 2,6% og 8,4% sygdomsprogression.</w:t>
      </w:r>
    </w:p>
    <w:p w14:paraId="241CF74E" w14:textId="77777777" w:rsidR="00A029D9" w:rsidRPr="0054754A" w:rsidRDefault="00A029D9" w:rsidP="0067498D">
      <w:pPr>
        <w:numPr>
          <w:ilvl w:val="12"/>
          <w:numId w:val="0"/>
        </w:numPr>
        <w:tabs>
          <w:tab w:val="clear" w:pos="567"/>
          <w:tab w:val="left" w:pos="3945"/>
        </w:tabs>
        <w:spacing w:line="240" w:lineRule="auto"/>
        <w:ind w:right="-2"/>
        <w:rPr>
          <w:szCs w:val="22"/>
        </w:rPr>
      </w:pPr>
    </w:p>
    <w:p w14:paraId="06482B8E" w14:textId="273D50AB"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 xml:space="preserve">De overordnede resultater er anført i </w:t>
      </w:r>
      <w:r w:rsidR="008413B1">
        <w:rPr>
          <w:szCs w:val="22"/>
        </w:rPr>
        <w:t>t</w:t>
      </w:r>
      <w:r w:rsidRPr="0054754A">
        <w:rPr>
          <w:szCs w:val="22"/>
        </w:rPr>
        <w:t>abel </w:t>
      </w:r>
      <w:r w:rsidR="00404BBC">
        <w:rPr>
          <w:szCs w:val="22"/>
        </w:rPr>
        <w:t>6</w:t>
      </w:r>
      <w:r w:rsidRPr="0054754A">
        <w:rPr>
          <w:szCs w:val="22"/>
        </w:rPr>
        <w:t>.</w:t>
      </w:r>
    </w:p>
    <w:p w14:paraId="19BB8D40" w14:textId="77777777" w:rsidR="00A029D9" w:rsidRPr="0054754A" w:rsidRDefault="00A029D9" w:rsidP="0067498D">
      <w:pPr>
        <w:numPr>
          <w:ilvl w:val="12"/>
          <w:numId w:val="0"/>
        </w:numPr>
        <w:tabs>
          <w:tab w:val="clear" w:pos="567"/>
          <w:tab w:val="left" w:pos="3945"/>
        </w:tabs>
        <w:spacing w:line="240" w:lineRule="auto"/>
        <w:ind w:right="-2"/>
        <w:rPr>
          <w:szCs w:val="22"/>
        </w:rPr>
      </w:pPr>
    </w:p>
    <w:p w14:paraId="4B269F99" w14:textId="764C77AD" w:rsidR="00A029D9" w:rsidRPr="0054754A" w:rsidRDefault="00A029D9" w:rsidP="0067498D">
      <w:pPr>
        <w:keepNext/>
        <w:tabs>
          <w:tab w:val="clear" w:pos="567"/>
        </w:tabs>
        <w:spacing w:line="240" w:lineRule="auto"/>
        <w:ind w:left="1134" w:hanging="1134"/>
        <w:rPr>
          <w:rFonts w:eastAsia="MS Gothic"/>
          <w:b/>
          <w:szCs w:val="22"/>
          <w:lang w:eastAsia="zh-CN"/>
        </w:rPr>
      </w:pPr>
      <w:r w:rsidRPr="0054754A">
        <w:rPr>
          <w:rFonts w:eastAsia="MS Gothic"/>
          <w:b/>
          <w:szCs w:val="22"/>
          <w:lang w:eastAsia="zh-CN"/>
        </w:rPr>
        <w:t>Tabel </w:t>
      </w:r>
      <w:r w:rsidR="00404BBC">
        <w:rPr>
          <w:rFonts w:eastAsia="MS Gothic"/>
          <w:b/>
          <w:szCs w:val="22"/>
          <w:lang w:eastAsia="zh-CN"/>
        </w:rPr>
        <w:t>6</w:t>
      </w:r>
      <w:r w:rsidRPr="0054754A">
        <w:rPr>
          <w:rFonts w:eastAsia="MS Gothic"/>
          <w:b/>
          <w:szCs w:val="22"/>
          <w:lang w:eastAsia="zh-CN"/>
        </w:rPr>
        <w:tab/>
        <w:t>Samlet responsrate på dag 28 i REACH2</w:t>
      </w:r>
    </w:p>
    <w:p w14:paraId="23C59823" w14:textId="77777777" w:rsidR="00A029D9" w:rsidRPr="0054754A" w:rsidRDefault="00A029D9" w:rsidP="0067498D">
      <w:pPr>
        <w:keepNext/>
        <w:tabs>
          <w:tab w:val="clear" w:pos="567"/>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029D9" w:rsidRPr="0054754A" w14:paraId="0ECD12F4" w14:textId="77777777" w:rsidTr="00D41E62">
        <w:trPr>
          <w:cantSplit/>
        </w:trPr>
        <w:tc>
          <w:tcPr>
            <w:tcW w:w="2127" w:type="dxa"/>
          </w:tcPr>
          <w:p w14:paraId="6E6A2B3D" w14:textId="77777777" w:rsidR="00A029D9" w:rsidRPr="0054754A" w:rsidRDefault="00A029D9" w:rsidP="0067498D">
            <w:pPr>
              <w:keepNext/>
              <w:tabs>
                <w:tab w:val="clear" w:pos="567"/>
                <w:tab w:val="left" w:pos="284"/>
              </w:tabs>
              <w:spacing w:line="240" w:lineRule="auto"/>
              <w:rPr>
                <w:rFonts w:eastAsia="MS Mincho"/>
                <w:szCs w:val="22"/>
                <w:lang w:eastAsia="zh-CN"/>
              </w:rPr>
            </w:pPr>
          </w:p>
        </w:tc>
        <w:tc>
          <w:tcPr>
            <w:tcW w:w="3113" w:type="dxa"/>
            <w:gridSpan w:val="2"/>
            <w:hideMark/>
          </w:tcPr>
          <w:p w14:paraId="7A09A9A9" w14:textId="77777777" w:rsidR="00A029D9" w:rsidRPr="0054754A" w:rsidRDefault="00A029D9"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Jakavi</w:t>
            </w:r>
          </w:p>
          <w:p w14:paraId="5FBEA4D0" w14:textId="77777777" w:rsidR="00A029D9" w:rsidRPr="0054754A" w:rsidRDefault="00A029D9"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N=154</w:t>
            </w:r>
          </w:p>
        </w:tc>
        <w:tc>
          <w:tcPr>
            <w:tcW w:w="3832" w:type="dxa"/>
            <w:gridSpan w:val="2"/>
            <w:hideMark/>
          </w:tcPr>
          <w:p w14:paraId="2FC5B979" w14:textId="77777777" w:rsidR="00A029D9" w:rsidRPr="0054754A" w:rsidRDefault="00A029D9"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BAT</w:t>
            </w:r>
          </w:p>
          <w:p w14:paraId="4F691EBD" w14:textId="77777777" w:rsidR="00A029D9" w:rsidRPr="0054754A" w:rsidRDefault="00A029D9"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N=155</w:t>
            </w:r>
          </w:p>
        </w:tc>
      </w:tr>
      <w:tr w:rsidR="00A029D9" w:rsidRPr="0054754A" w14:paraId="3F2AA7F3" w14:textId="77777777" w:rsidTr="00D41E62">
        <w:trPr>
          <w:cantSplit/>
        </w:trPr>
        <w:tc>
          <w:tcPr>
            <w:tcW w:w="2127" w:type="dxa"/>
          </w:tcPr>
          <w:p w14:paraId="6C5CC965" w14:textId="77777777" w:rsidR="00A029D9" w:rsidRPr="0054754A" w:rsidRDefault="00A029D9" w:rsidP="0067498D">
            <w:pPr>
              <w:keepNext/>
              <w:tabs>
                <w:tab w:val="clear" w:pos="567"/>
                <w:tab w:val="left" w:pos="284"/>
              </w:tabs>
              <w:spacing w:line="240" w:lineRule="auto"/>
              <w:rPr>
                <w:rFonts w:eastAsia="MS Mincho"/>
                <w:szCs w:val="22"/>
                <w:lang w:eastAsia="zh-CN"/>
              </w:rPr>
            </w:pPr>
          </w:p>
        </w:tc>
        <w:tc>
          <w:tcPr>
            <w:tcW w:w="1554" w:type="dxa"/>
            <w:hideMark/>
          </w:tcPr>
          <w:p w14:paraId="3EA70EB8" w14:textId="77777777" w:rsidR="00A029D9" w:rsidRPr="0054754A" w:rsidRDefault="00A029D9"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n (%)</w:t>
            </w:r>
          </w:p>
        </w:tc>
        <w:tc>
          <w:tcPr>
            <w:tcW w:w="1559" w:type="dxa"/>
            <w:hideMark/>
          </w:tcPr>
          <w:p w14:paraId="29EC7965" w14:textId="77777777" w:rsidR="00A029D9" w:rsidRPr="0054754A" w:rsidRDefault="00A029D9"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95% CI</w:t>
            </w:r>
          </w:p>
        </w:tc>
        <w:tc>
          <w:tcPr>
            <w:tcW w:w="1985" w:type="dxa"/>
            <w:hideMark/>
          </w:tcPr>
          <w:p w14:paraId="6FF9D548" w14:textId="77777777" w:rsidR="00A029D9" w:rsidRPr="0054754A" w:rsidRDefault="00A029D9"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n (%)</w:t>
            </w:r>
          </w:p>
        </w:tc>
        <w:tc>
          <w:tcPr>
            <w:tcW w:w="1847" w:type="dxa"/>
            <w:hideMark/>
          </w:tcPr>
          <w:p w14:paraId="5E7810D5" w14:textId="77777777" w:rsidR="00A029D9" w:rsidRPr="0054754A" w:rsidRDefault="00A029D9" w:rsidP="0067498D">
            <w:pPr>
              <w:keepNext/>
              <w:tabs>
                <w:tab w:val="clear" w:pos="567"/>
                <w:tab w:val="left" w:pos="284"/>
              </w:tabs>
              <w:spacing w:line="240" w:lineRule="auto"/>
              <w:jc w:val="center"/>
              <w:rPr>
                <w:rFonts w:eastAsia="MS Mincho"/>
                <w:b/>
                <w:szCs w:val="22"/>
                <w:lang w:eastAsia="zh-CN"/>
              </w:rPr>
            </w:pPr>
            <w:r w:rsidRPr="0054754A">
              <w:rPr>
                <w:rFonts w:eastAsia="MS Mincho"/>
                <w:b/>
                <w:szCs w:val="22"/>
                <w:lang w:eastAsia="zh-CN"/>
              </w:rPr>
              <w:t>95% CI</w:t>
            </w:r>
          </w:p>
        </w:tc>
      </w:tr>
      <w:tr w:rsidR="00A029D9" w:rsidRPr="0054754A" w14:paraId="2521951D" w14:textId="77777777" w:rsidTr="00D41E62">
        <w:trPr>
          <w:cantSplit/>
        </w:trPr>
        <w:tc>
          <w:tcPr>
            <w:tcW w:w="2127" w:type="dxa"/>
            <w:hideMark/>
          </w:tcPr>
          <w:p w14:paraId="6279F6AF" w14:textId="77777777" w:rsidR="00A029D9" w:rsidRPr="0054754A" w:rsidRDefault="00A029D9" w:rsidP="0067498D">
            <w:pPr>
              <w:keepNext/>
              <w:tabs>
                <w:tab w:val="clear" w:pos="567"/>
                <w:tab w:val="left" w:pos="284"/>
              </w:tabs>
              <w:spacing w:line="240" w:lineRule="auto"/>
              <w:rPr>
                <w:rFonts w:eastAsia="MS Mincho"/>
                <w:szCs w:val="22"/>
                <w:lang w:eastAsia="zh-CN"/>
              </w:rPr>
            </w:pPr>
            <w:r w:rsidRPr="0054754A">
              <w:rPr>
                <w:rFonts w:eastAsia="MS Mincho"/>
                <w:szCs w:val="22"/>
                <w:lang w:eastAsia="zh-CN"/>
              </w:rPr>
              <w:t>Samlet respons</w:t>
            </w:r>
          </w:p>
        </w:tc>
        <w:tc>
          <w:tcPr>
            <w:tcW w:w="1554" w:type="dxa"/>
            <w:hideMark/>
          </w:tcPr>
          <w:p w14:paraId="7BF97681" w14:textId="77777777" w:rsidR="00A029D9" w:rsidRPr="0054754A" w:rsidRDefault="00A029D9"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96 (62,3)</w:t>
            </w:r>
          </w:p>
        </w:tc>
        <w:tc>
          <w:tcPr>
            <w:tcW w:w="1559" w:type="dxa"/>
            <w:hideMark/>
          </w:tcPr>
          <w:p w14:paraId="2C443863" w14:textId="6E981398" w:rsidR="00A029D9" w:rsidRPr="0054754A" w:rsidRDefault="00A029D9"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54,2</w:t>
            </w:r>
            <w:r w:rsidR="004D6996">
              <w:rPr>
                <w:rFonts w:eastAsia="MS Mincho"/>
                <w:szCs w:val="22"/>
                <w:lang w:eastAsia="zh-CN"/>
              </w:rPr>
              <w:t>;</w:t>
            </w:r>
            <w:r w:rsidRPr="0054754A">
              <w:rPr>
                <w:rFonts w:eastAsia="MS Mincho"/>
                <w:szCs w:val="22"/>
                <w:lang w:eastAsia="zh-CN"/>
              </w:rPr>
              <w:t xml:space="preserve"> 70,0</w:t>
            </w:r>
          </w:p>
        </w:tc>
        <w:tc>
          <w:tcPr>
            <w:tcW w:w="1985" w:type="dxa"/>
            <w:hideMark/>
          </w:tcPr>
          <w:p w14:paraId="5033FBD1" w14:textId="77777777" w:rsidR="00A029D9" w:rsidRPr="0054754A" w:rsidRDefault="00A029D9"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61 (39,4)</w:t>
            </w:r>
          </w:p>
        </w:tc>
        <w:tc>
          <w:tcPr>
            <w:tcW w:w="1847" w:type="dxa"/>
            <w:hideMark/>
          </w:tcPr>
          <w:p w14:paraId="75505032" w14:textId="5B348FD9" w:rsidR="00A029D9" w:rsidRPr="0054754A" w:rsidRDefault="00A029D9"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31,6</w:t>
            </w:r>
            <w:r w:rsidR="004D6996">
              <w:rPr>
                <w:rFonts w:eastAsia="MS Mincho"/>
                <w:szCs w:val="22"/>
                <w:lang w:eastAsia="zh-CN"/>
              </w:rPr>
              <w:t>;</w:t>
            </w:r>
            <w:r w:rsidRPr="0054754A">
              <w:rPr>
                <w:rFonts w:eastAsia="MS Mincho"/>
                <w:szCs w:val="22"/>
                <w:lang w:eastAsia="zh-CN"/>
              </w:rPr>
              <w:t xml:space="preserve"> 47,5</w:t>
            </w:r>
          </w:p>
        </w:tc>
      </w:tr>
      <w:tr w:rsidR="00A029D9" w:rsidRPr="0054754A" w14:paraId="1DA30F94" w14:textId="77777777" w:rsidTr="00D41E62">
        <w:trPr>
          <w:cantSplit/>
        </w:trPr>
        <w:tc>
          <w:tcPr>
            <w:tcW w:w="2127" w:type="dxa"/>
            <w:hideMark/>
          </w:tcPr>
          <w:p w14:paraId="14623242" w14:textId="77777777" w:rsidR="00A029D9" w:rsidRPr="0054754A" w:rsidRDefault="00A029D9" w:rsidP="0067498D">
            <w:pPr>
              <w:keepNext/>
              <w:tabs>
                <w:tab w:val="clear" w:pos="567"/>
                <w:tab w:val="left" w:pos="720"/>
              </w:tabs>
              <w:spacing w:line="240" w:lineRule="auto"/>
              <w:rPr>
                <w:rFonts w:eastAsia="MS Mincho"/>
                <w:szCs w:val="22"/>
                <w:lang w:eastAsia="zh-CN"/>
              </w:rPr>
            </w:pPr>
            <w:r w:rsidRPr="0054754A">
              <w:rPr>
                <w:rFonts w:eastAsia="MS Mincho"/>
                <w:szCs w:val="22"/>
                <w:lang w:eastAsia="zh-CN"/>
              </w:rPr>
              <w:t>OR (95% CI)</w:t>
            </w:r>
          </w:p>
        </w:tc>
        <w:tc>
          <w:tcPr>
            <w:tcW w:w="6945" w:type="dxa"/>
            <w:gridSpan w:val="4"/>
            <w:hideMark/>
          </w:tcPr>
          <w:p w14:paraId="162ED4B6" w14:textId="0A7F6BC0" w:rsidR="00A029D9" w:rsidRPr="0054754A" w:rsidRDefault="00A029D9"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2,64 (1,65</w:t>
            </w:r>
            <w:r w:rsidR="004D6996">
              <w:rPr>
                <w:rFonts w:eastAsia="MS Mincho"/>
                <w:szCs w:val="22"/>
                <w:lang w:eastAsia="zh-CN"/>
              </w:rPr>
              <w:t xml:space="preserve">; </w:t>
            </w:r>
            <w:r w:rsidRPr="0054754A">
              <w:rPr>
                <w:rFonts w:eastAsia="MS Mincho"/>
                <w:szCs w:val="22"/>
                <w:lang w:eastAsia="zh-CN"/>
              </w:rPr>
              <w:t>4,22)</w:t>
            </w:r>
          </w:p>
        </w:tc>
      </w:tr>
      <w:tr w:rsidR="00A029D9" w:rsidRPr="0054754A" w14:paraId="7C4E203B" w14:textId="77777777" w:rsidTr="00D41E62">
        <w:trPr>
          <w:cantSplit/>
        </w:trPr>
        <w:tc>
          <w:tcPr>
            <w:tcW w:w="2127" w:type="dxa"/>
            <w:hideMark/>
          </w:tcPr>
          <w:p w14:paraId="139962DB" w14:textId="77777777" w:rsidR="00A029D9" w:rsidRPr="0054754A" w:rsidRDefault="00A029D9" w:rsidP="0067498D">
            <w:pPr>
              <w:keepNext/>
              <w:tabs>
                <w:tab w:val="clear" w:pos="567"/>
                <w:tab w:val="left" w:pos="720"/>
              </w:tabs>
              <w:spacing w:line="240" w:lineRule="auto"/>
              <w:rPr>
                <w:rFonts w:eastAsia="MS Mincho"/>
                <w:szCs w:val="22"/>
                <w:lang w:eastAsia="zh-CN"/>
              </w:rPr>
            </w:pPr>
            <w:r w:rsidRPr="0054754A">
              <w:rPr>
                <w:rFonts w:eastAsia="MS Mincho"/>
                <w:szCs w:val="22"/>
                <w:lang w:eastAsia="zh-CN"/>
              </w:rPr>
              <w:t>p-værdi(2-sidet)</w:t>
            </w:r>
          </w:p>
        </w:tc>
        <w:tc>
          <w:tcPr>
            <w:tcW w:w="6945" w:type="dxa"/>
            <w:gridSpan w:val="4"/>
            <w:hideMark/>
          </w:tcPr>
          <w:p w14:paraId="7E7226F9" w14:textId="77777777" w:rsidR="00A029D9" w:rsidRPr="0054754A" w:rsidRDefault="00A029D9"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p &lt;0,0001</w:t>
            </w:r>
          </w:p>
        </w:tc>
      </w:tr>
      <w:tr w:rsidR="00A029D9" w:rsidRPr="0054754A" w14:paraId="05896A50" w14:textId="77777777" w:rsidTr="00D41E62">
        <w:trPr>
          <w:cantSplit/>
        </w:trPr>
        <w:tc>
          <w:tcPr>
            <w:tcW w:w="2127" w:type="dxa"/>
            <w:hideMark/>
          </w:tcPr>
          <w:p w14:paraId="5C376859" w14:textId="77777777" w:rsidR="00A029D9" w:rsidRPr="0054754A" w:rsidRDefault="00A029D9" w:rsidP="0067498D">
            <w:pPr>
              <w:keepNext/>
              <w:tabs>
                <w:tab w:val="clear" w:pos="567"/>
                <w:tab w:val="left" w:pos="284"/>
              </w:tabs>
              <w:spacing w:line="240" w:lineRule="auto"/>
              <w:ind w:left="173" w:hanging="173"/>
              <w:rPr>
                <w:rFonts w:eastAsia="MS Mincho"/>
                <w:szCs w:val="22"/>
                <w:lang w:eastAsia="zh-CN"/>
              </w:rPr>
            </w:pPr>
            <w:r w:rsidRPr="0054754A">
              <w:rPr>
                <w:rFonts w:eastAsia="MS Mincho"/>
                <w:szCs w:val="22"/>
                <w:lang w:eastAsia="zh-CN"/>
              </w:rPr>
              <w:t>Komplet respons</w:t>
            </w:r>
          </w:p>
        </w:tc>
        <w:tc>
          <w:tcPr>
            <w:tcW w:w="3113" w:type="dxa"/>
            <w:gridSpan w:val="2"/>
            <w:hideMark/>
          </w:tcPr>
          <w:p w14:paraId="54AB1458" w14:textId="77777777" w:rsidR="00A029D9" w:rsidRPr="0054754A" w:rsidRDefault="00A029D9"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53 (34,4)</w:t>
            </w:r>
          </w:p>
        </w:tc>
        <w:tc>
          <w:tcPr>
            <w:tcW w:w="3832" w:type="dxa"/>
            <w:gridSpan w:val="2"/>
            <w:hideMark/>
          </w:tcPr>
          <w:p w14:paraId="42385108" w14:textId="77777777" w:rsidR="00A029D9" w:rsidRPr="0054754A" w:rsidRDefault="00A029D9" w:rsidP="0067498D">
            <w:pPr>
              <w:keepNext/>
              <w:tabs>
                <w:tab w:val="clear" w:pos="567"/>
                <w:tab w:val="left" w:pos="284"/>
              </w:tabs>
              <w:spacing w:line="240" w:lineRule="auto"/>
              <w:jc w:val="center"/>
              <w:rPr>
                <w:rFonts w:eastAsia="MS Mincho"/>
                <w:szCs w:val="22"/>
                <w:lang w:eastAsia="zh-CN"/>
              </w:rPr>
            </w:pPr>
            <w:r w:rsidRPr="0054754A">
              <w:rPr>
                <w:rFonts w:eastAsia="MS Mincho"/>
                <w:szCs w:val="22"/>
                <w:lang w:eastAsia="zh-CN"/>
              </w:rPr>
              <w:t>30 (19,4)</w:t>
            </w:r>
          </w:p>
        </w:tc>
      </w:tr>
      <w:tr w:rsidR="00A029D9" w:rsidRPr="0054754A" w14:paraId="1F7F3E9F" w14:textId="77777777" w:rsidTr="00D41E62">
        <w:trPr>
          <w:cantSplit/>
        </w:trPr>
        <w:tc>
          <w:tcPr>
            <w:tcW w:w="2127" w:type="dxa"/>
            <w:hideMark/>
          </w:tcPr>
          <w:p w14:paraId="03C040B4" w14:textId="77777777" w:rsidR="00A029D9" w:rsidRPr="0054754A" w:rsidRDefault="00A029D9" w:rsidP="0067498D">
            <w:pPr>
              <w:tabs>
                <w:tab w:val="clear" w:pos="567"/>
                <w:tab w:val="left" w:pos="284"/>
              </w:tabs>
              <w:spacing w:line="240" w:lineRule="auto"/>
              <w:ind w:left="173" w:hanging="173"/>
              <w:rPr>
                <w:rFonts w:eastAsia="MS Mincho"/>
                <w:szCs w:val="22"/>
                <w:lang w:eastAsia="zh-CN"/>
              </w:rPr>
            </w:pPr>
            <w:r w:rsidRPr="0054754A">
              <w:rPr>
                <w:rFonts w:eastAsia="MS Mincho"/>
                <w:szCs w:val="22"/>
                <w:lang w:eastAsia="zh-CN"/>
              </w:rPr>
              <w:t>Delvist respons</w:t>
            </w:r>
          </w:p>
        </w:tc>
        <w:tc>
          <w:tcPr>
            <w:tcW w:w="3113" w:type="dxa"/>
            <w:gridSpan w:val="2"/>
            <w:hideMark/>
          </w:tcPr>
          <w:p w14:paraId="017EF15E" w14:textId="77777777" w:rsidR="00A029D9" w:rsidRPr="0054754A" w:rsidRDefault="00A029D9" w:rsidP="0067498D">
            <w:pPr>
              <w:tabs>
                <w:tab w:val="clear" w:pos="567"/>
                <w:tab w:val="left" w:pos="284"/>
              </w:tabs>
              <w:spacing w:line="240" w:lineRule="auto"/>
              <w:jc w:val="center"/>
              <w:rPr>
                <w:rFonts w:eastAsia="MS Mincho"/>
                <w:szCs w:val="22"/>
                <w:lang w:eastAsia="zh-CN"/>
              </w:rPr>
            </w:pPr>
            <w:r w:rsidRPr="0054754A">
              <w:rPr>
                <w:rFonts w:eastAsia="MS Mincho"/>
                <w:szCs w:val="22"/>
                <w:lang w:eastAsia="zh-CN"/>
              </w:rPr>
              <w:t>43 (27,9)</w:t>
            </w:r>
          </w:p>
        </w:tc>
        <w:tc>
          <w:tcPr>
            <w:tcW w:w="3832" w:type="dxa"/>
            <w:gridSpan w:val="2"/>
            <w:hideMark/>
          </w:tcPr>
          <w:p w14:paraId="7DFE4A8F" w14:textId="77777777" w:rsidR="00A029D9" w:rsidRPr="0054754A" w:rsidRDefault="00A029D9" w:rsidP="0067498D">
            <w:pPr>
              <w:tabs>
                <w:tab w:val="clear" w:pos="567"/>
                <w:tab w:val="left" w:pos="284"/>
              </w:tabs>
              <w:spacing w:line="240" w:lineRule="auto"/>
              <w:jc w:val="center"/>
              <w:rPr>
                <w:rFonts w:eastAsia="MS Mincho"/>
                <w:szCs w:val="22"/>
                <w:lang w:eastAsia="zh-CN"/>
              </w:rPr>
            </w:pPr>
            <w:r w:rsidRPr="0054754A">
              <w:rPr>
                <w:rFonts w:eastAsia="MS Mincho"/>
                <w:szCs w:val="22"/>
                <w:lang w:eastAsia="zh-CN"/>
              </w:rPr>
              <w:t>31 (20,0)</w:t>
            </w:r>
          </w:p>
        </w:tc>
      </w:tr>
    </w:tbl>
    <w:p w14:paraId="6F9223B7" w14:textId="77777777" w:rsidR="00A029D9" w:rsidRPr="0054754A" w:rsidRDefault="00A029D9" w:rsidP="0067498D">
      <w:pPr>
        <w:numPr>
          <w:ilvl w:val="12"/>
          <w:numId w:val="0"/>
        </w:numPr>
        <w:tabs>
          <w:tab w:val="clear" w:pos="567"/>
          <w:tab w:val="left" w:pos="765"/>
        </w:tabs>
        <w:spacing w:line="240" w:lineRule="auto"/>
        <w:ind w:right="-2"/>
        <w:rPr>
          <w:szCs w:val="22"/>
        </w:rPr>
      </w:pPr>
    </w:p>
    <w:p w14:paraId="54710809" w14:textId="55555826" w:rsidR="00A029D9" w:rsidRPr="0054754A" w:rsidRDefault="00A029D9" w:rsidP="0067498D">
      <w:pPr>
        <w:numPr>
          <w:ilvl w:val="12"/>
          <w:numId w:val="0"/>
        </w:numPr>
        <w:tabs>
          <w:tab w:val="clear" w:pos="567"/>
          <w:tab w:val="left" w:pos="765"/>
        </w:tabs>
        <w:spacing w:line="240" w:lineRule="auto"/>
        <w:ind w:right="-2"/>
        <w:rPr>
          <w:szCs w:val="22"/>
        </w:rPr>
      </w:pPr>
      <w:r w:rsidRPr="0054754A">
        <w:rPr>
          <w:szCs w:val="22"/>
        </w:rPr>
        <w:t>Studiets vigtigste sekundære endepunkt blev nået, baseret på den primære dataanalyse. Varigt ORR på dag 56 var 39,6% (95% CI: 31,8; 47,8) i Jakavi-armen og 21,9% (95% CI: 15,7; 29,3) i BAT-armen. Der var en statistisk signifikant forskel mellem de to behandlingsarme (OR: 2,38; 95% CI: 1,43; 3,94; p=0,0007). Andelen af patienter med CR var 26,6% i Jakavi-armen versus 16,1% i BAT-armen. Samlet set overgik 49 patienter (31,6%), der oprindeligt var randomiseret til BAT-armen, til Jakavi-armen.</w:t>
      </w:r>
    </w:p>
    <w:p w14:paraId="0F4E121F" w14:textId="77777777" w:rsidR="00A029D9" w:rsidRPr="0054754A" w:rsidRDefault="00A029D9" w:rsidP="0067498D">
      <w:pPr>
        <w:numPr>
          <w:ilvl w:val="12"/>
          <w:numId w:val="0"/>
        </w:numPr>
        <w:tabs>
          <w:tab w:val="clear" w:pos="567"/>
          <w:tab w:val="left" w:pos="765"/>
        </w:tabs>
        <w:spacing w:line="240" w:lineRule="auto"/>
        <w:ind w:right="-2"/>
        <w:rPr>
          <w:szCs w:val="22"/>
        </w:rPr>
      </w:pPr>
    </w:p>
    <w:p w14:paraId="4119E25D" w14:textId="77777777" w:rsidR="00A029D9" w:rsidRPr="0054754A" w:rsidRDefault="00A029D9" w:rsidP="0067498D">
      <w:pPr>
        <w:keepNext/>
        <w:keepLines/>
        <w:numPr>
          <w:ilvl w:val="12"/>
          <w:numId w:val="0"/>
        </w:numPr>
        <w:tabs>
          <w:tab w:val="clear" w:pos="567"/>
          <w:tab w:val="left" w:pos="765"/>
        </w:tabs>
        <w:spacing w:line="240" w:lineRule="auto"/>
        <w:rPr>
          <w:i/>
          <w:iCs/>
          <w:szCs w:val="22"/>
        </w:rPr>
      </w:pPr>
      <w:r w:rsidRPr="0054754A">
        <w:rPr>
          <w:i/>
          <w:iCs/>
          <w:szCs w:val="22"/>
        </w:rPr>
        <w:t>Kronisk graft-versus-host-sygdom</w:t>
      </w:r>
    </w:p>
    <w:p w14:paraId="190DDEFB" w14:textId="77777777" w:rsidR="00A029D9" w:rsidRPr="0054754A" w:rsidRDefault="00A029D9" w:rsidP="0067498D">
      <w:pPr>
        <w:numPr>
          <w:ilvl w:val="12"/>
          <w:numId w:val="0"/>
        </w:numPr>
        <w:tabs>
          <w:tab w:val="clear" w:pos="567"/>
          <w:tab w:val="left" w:pos="765"/>
        </w:tabs>
        <w:spacing w:line="240" w:lineRule="auto"/>
        <w:ind w:right="-2"/>
        <w:rPr>
          <w:szCs w:val="22"/>
        </w:rPr>
      </w:pPr>
      <w:r w:rsidRPr="0054754A">
        <w:rPr>
          <w:szCs w:val="22"/>
        </w:rPr>
        <w:t>I REACH3 blev 329 patienter med moderat eller svær kortikosteroid-refraktær, kronisk GvHD randomiseret i forholdet 1:1 til Jakavi eller BAT. Patienterne blev stratificeret efter sværhedsgraden af kronisk GvHD på tidspunktet for randomisering. Kortikosteroid-refraktæritet blev bestemt, når patienterne havde manglende respons eller sygdomsprogression efter 7 dage eller vedvarende sygdom i 4 uger eller 2 gange mislykket nedtrapning af kortikosteroid.</w:t>
      </w:r>
    </w:p>
    <w:p w14:paraId="44300AD1" w14:textId="77777777" w:rsidR="00A029D9" w:rsidRPr="0054754A" w:rsidRDefault="00A029D9" w:rsidP="0067498D">
      <w:pPr>
        <w:numPr>
          <w:ilvl w:val="12"/>
          <w:numId w:val="0"/>
        </w:numPr>
        <w:tabs>
          <w:tab w:val="clear" w:pos="567"/>
          <w:tab w:val="left" w:pos="765"/>
        </w:tabs>
        <w:spacing w:line="240" w:lineRule="auto"/>
        <w:ind w:right="-2"/>
        <w:rPr>
          <w:szCs w:val="22"/>
        </w:rPr>
      </w:pPr>
    </w:p>
    <w:p w14:paraId="021BC048"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BAT blev valgt af investigatoren på individuel basis og omfattede ekstrakorporal fotoferese (ECP), lavdosis-methotrexat (MTX), mycophenolatmofetil (MMF), mTOR-hæmmere (everolimus eller sirolimus), infliximab, rituximab, pentostatin, imatinib eller ibrutinib.</w:t>
      </w:r>
    </w:p>
    <w:p w14:paraId="7DAC4126" w14:textId="77777777" w:rsidR="00A029D9" w:rsidRPr="0054754A" w:rsidRDefault="00A029D9" w:rsidP="0067498D">
      <w:pPr>
        <w:numPr>
          <w:ilvl w:val="12"/>
          <w:numId w:val="0"/>
        </w:numPr>
        <w:tabs>
          <w:tab w:val="clear" w:pos="567"/>
          <w:tab w:val="left" w:pos="3945"/>
        </w:tabs>
        <w:spacing w:line="240" w:lineRule="auto"/>
        <w:ind w:right="-2"/>
        <w:rPr>
          <w:szCs w:val="22"/>
        </w:rPr>
      </w:pPr>
    </w:p>
    <w:p w14:paraId="544C5B72"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Udover Jakavi eller BAT kunne patienterne have fået understøttende standardbehandling i forbindelse med allogen stamcelletransplantation, herunder antiinfektiva og transfusionsstøtte. Fortsat brug af kortikosteroider og CNI’er, såsom ciclosporin eller tacrolimus, og topikal- eller inhalationsbehandling med kortikosteroider, var tilladt i henhold til gældende retningslinjer.</w:t>
      </w:r>
    </w:p>
    <w:p w14:paraId="105D12F0" w14:textId="77777777" w:rsidR="00A029D9" w:rsidRPr="0054754A" w:rsidRDefault="00A029D9" w:rsidP="0067498D">
      <w:pPr>
        <w:numPr>
          <w:ilvl w:val="12"/>
          <w:numId w:val="0"/>
        </w:numPr>
        <w:tabs>
          <w:tab w:val="clear" w:pos="567"/>
          <w:tab w:val="left" w:pos="3945"/>
        </w:tabs>
        <w:spacing w:line="240" w:lineRule="auto"/>
        <w:ind w:right="-2"/>
        <w:rPr>
          <w:szCs w:val="22"/>
        </w:rPr>
      </w:pPr>
    </w:p>
    <w:p w14:paraId="5DAC3197"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Patienter, der havde fået én tidligere systemisk behandling ud over kortikosteroider og/eller CNI for kronisk GvHD, var egnede til at deltage i studiet. Fortsat brug af tidligere systemiske lægemidler for kronisk GvHD ud over kortikosteroider og CNI var kun tilladt, hvis de blev anvendt til profylakse af kronisk GvHD (dvs. blev opstartet før diagnosticering af kronisk GvHD) i henhold til almindelig medicinsk praksis.</w:t>
      </w:r>
    </w:p>
    <w:p w14:paraId="31F754BC" w14:textId="77777777" w:rsidR="00A029D9" w:rsidRPr="0054754A" w:rsidRDefault="00A029D9" w:rsidP="0067498D">
      <w:pPr>
        <w:numPr>
          <w:ilvl w:val="12"/>
          <w:numId w:val="0"/>
        </w:numPr>
        <w:tabs>
          <w:tab w:val="clear" w:pos="567"/>
          <w:tab w:val="left" w:pos="3945"/>
        </w:tabs>
        <w:spacing w:line="240" w:lineRule="auto"/>
        <w:ind w:right="-2"/>
        <w:rPr>
          <w:szCs w:val="22"/>
        </w:rPr>
      </w:pPr>
    </w:p>
    <w:p w14:paraId="787A72D5" w14:textId="46239ADF"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Patienter, der fik BAT, kunne overgå til ruxolitinib på dag </w:t>
      </w:r>
      <w:r w:rsidR="00404BBC">
        <w:rPr>
          <w:szCs w:val="22"/>
        </w:rPr>
        <w:t>169</w:t>
      </w:r>
      <w:r w:rsidRPr="0054754A">
        <w:rPr>
          <w:szCs w:val="22"/>
        </w:rPr>
        <w:t xml:space="preserve"> og derefter på grund af sygdomsprogression, blandet respons eller uændret respons, på grund af BAT-toksicitet eller på grund af genopblussen af kronisk GvHD.</w:t>
      </w:r>
    </w:p>
    <w:p w14:paraId="0C943A9C" w14:textId="77777777" w:rsidR="00A029D9" w:rsidRPr="0054754A" w:rsidRDefault="00A029D9" w:rsidP="0067498D">
      <w:pPr>
        <w:numPr>
          <w:ilvl w:val="12"/>
          <w:numId w:val="0"/>
        </w:numPr>
        <w:tabs>
          <w:tab w:val="clear" w:pos="567"/>
          <w:tab w:val="left" w:pos="3945"/>
        </w:tabs>
        <w:spacing w:line="240" w:lineRule="auto"/>
        <w:ind w:right="-2"/>
        <w:rPr>
          <w:szCs w:val="22"/>
        </w:rPr>
      </w:pPr>
    </w:p>
    <w:p w14:paraId="2D99356F"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Virkningen hos patienter, der overgår fra aktiv akut GvHD til kronisk GvHD uden nedtrapning af kortikosteroider og systemisk behandling, er ukendt. Virkningen ved akut eller kronisk GvHD efter donor-lymfocyt-infusion (DLI) og hos patienter, som ikke tålte steroidbehandling, er ukendt.</w:t>
      </w:r>
    </w:p>
    <w:p w14:paraId="69A3B718" w14:textId="77777777" w:rsidR="00A029D9" w:rsidRPr="0054754A" w:rsidRDefault="00A029D9" w:rsidP="0067498D">
      <w:pPr>
        <w:numPr>
          <w:ilvl w:val="12"/>
          <w:numId w:val="0"/>
        </w:numPr>
        <w:tabs>
          <w:tab w:val="clear" w:pos="567"/>
          <w:tab w:val="left" w:pos="3945"/>
        </w:tabs>
        <w:spacing w:line="240" w:lineRule="auto"/>
        <w:ind w:right="-2"/>
        <w:rPr>
          <w:szCs w:val="22"/>
        </w:rPr>
      </w:pPr>
    </w:p>
    <w:p w14:paraId="48B3F068" w14:textId="1A46F488"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Nedtrapning af Jakavi var tilladt efter dag </w:t>
      </w:r>
      <w:r w:rsidR="00404BBC">
        <w:rPr>
          <w:szCs w:val="22"/>
        </w:rPr>
        <w:t>169</w:t>
      </w:r>
      <w:r w:rsidRPr="0054754A">
        <w:rPr>
          <w:szCs w:val="22"/>
        </w:rPr>
        <w:t>-besøget.</w:t>
      </w:r>
    </w:p>
    <w:p w14:paraId="3A1A93B5" w14:textId="77777777" w:rsidR="00A029D9" w:rsidRPr="0054754A" w:rsidRDefault="00A029D9" w:rsidP="0067498D">
      <w:pPr>
        <w:numPr>
          <w:ilvl w:val="12"/>
          <w:numId w:val="0"/>
        </w:numPr>
        <w:tabs>
          <w:tab w:val="clear" w:pos="567"/>
          <w:tab w:val="left" w:pos="3945"/>
        </w:tabs>
        <w:spacing w:line="240" w:lineRule="auto"/>
        <w:ind w:right="-2"/>
        <w:rPr>
          <w:szCs w:val="22"/>
        </w:rPr>
      </w:pPr>
    </w:p>
    <w:p w14:paraId="28A15D00"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lastRenderedPageBreak/>
        <w:t xml:space="preserve">Demografi- og sygdomskarakteristika ved </w:t>
      </w:r>
      <w:r w:rsidRPr="0054754A">
        <w:rPr>
          <w:i/>
          <w:szCs w:val="22"/>
        </w:rPr>
        <w:t>baseline</w:t>
      </w:r>
      <w:r w:rsidRPr="0054754A">
        <w:rPr>
          <w:szCs w:val="22"/>
        </w:rPr>
        <w:t xml:space="preserve"> var afbalancerede mellem de to behandlingsarme. Gennemsnitsalderen var 49 år (interval: 12 til 76 år). Studiet omfattede 3,6% unge, 61,1% mænd og 75,4% hvide patienter. Størstedelen af de inkluderede patienter havde underliggende malign sygdom.</w:t>
      </w:r>
    </w:p>
    <w:p w14:paraId="51797F19" w14:textId="77777777" w:rsidR="00A029D9" w:rsidRPr="0054754A" w:rsidRDefault="00A029D9" w:rsidP="0067498D">
      <w:pPr>
        <w:numPr>
          <w:ilvl w:val="12"/>
          <w:numId w:val="0"/>
        </w:numPr>
        <w:tabs>
          <w:tab w:val="clear" w:pos="567"/>
          <w:tab w:val="left" w:pos="3945"/>
        </w:tabs>
        <w:spacing w:line="240" w:lineRule="auto"/>
        <w:ind w:right="-2"/>
        <w:rPr>
          <w:szCs w:val="22"/>
        </w:rPr>
      </w:pPr>
    </w:p>
    <w:p w14:paraId="3D0DC177"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Sværhedsgraden ved diagnosticering af kortikosteroid-refraktær kronisk GvHD var afbalanceret mellem de to behandlingsarme, med 41% og 45% moderat og 59% og 55% svær i henholdsvis Jakavi- og BAT-armene.</w:t>
      </w:r>
    </w:p>
    <w:p w14:paraId="53C3D4D6" w14:textId="77777777" w:rsidR="00A029D9" w:rsidRPr="0054754A" w:rsidRDefault="00A029D9" w:rsidP="0067498D">
      <w:pPr>
        <w:numPr>
          <w:ilvl w:val="12"/>
          <w:numId w:val="0"/>
        </w:numPr>
        <w:tabs>
          <w:tab w:val="clear" w:pos="567"/>
          <w:tab w:val="left" w:pos="3945"/>
        </w:tabs>
        <w:spacing w:line="240" w:lineRule="auto"/>
        <w:ind w:right="-2"/>
        <w:rPr>
          <w:szCs w:val="22"/>
        </w:rPr>
      </w:pPr>
    </w:p>
    <w:p w14:paraId="1AC8F115"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Patienternes utilstrækkelige respons på kortikosteroider i Jakavi- og BAT-armene var kendetegnet ved i) manglende respons eller vedvarende sygdom efter kortikosteroidbehandling i mindst 7 dage ved 1 mg/kg/dag prednisonækvivalenter (hhv. 37,6% og 44,5%), ii) vedvarende sygdom efter 4 uger ved 0,5 mg/kg/dag (35,2% og 25,6) eller iii) kortikosteroidafhængighed (hhv. 27,3% og 29,9%).</w:t>
      </w:r>
    </w:p>
    <w:p w14:paraId="29D57637" w14:textId="77777777" w:rsidR="00A029D9" w:rsidRPr="0054754A" w:rsidRDefault="00A029D9" w:rsidP="0067498D">
      <w:pPr>
        <w:numPr>
          <w:ilvl w:val="12"/>
          <w:numId w:val="0"/>
        </w:numPr>
        <w:tabs>
          <w:tab w:val="clear" w:pos="567"/>
          <w:tab w:val="left" w:pos="3945"/>
        </w:tabs>
        <w:spacing w:line="240" w:lineRule="auto"/>
        <w:ind w:right="-2"/>
        <w:rPr>
          <w:szCs w:val="22"/>
        </w:rPr>
      </w:pPr>
    </w:p>
    <w:p w14:paraId="7D24EFAC"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Blandt alle patienter havde 73% og 45% hud-og lungeinvolvering i Jakavi-armen sammenlignet med 69% og 41% i BAT-armen.</w:t>
      </w:r>
    </w:p>
    <w:p w14:paraId="0D0B9592" w14:textId="77777777" w:rsidR="00A029D9" w:rsidRPr="0054754A" w:rsidRDefault="00A029D9" w:rsidP="0067498D">
      <w:pPr>
        <w:numPr>
          <w:ilvl w:val="12"/>
          <w:numId w:val="0"/>
        </w:numPr>
        <w:tabs>
          <w:tab w:val="clear" w:pos="567"/>
          <w:tab w:val="left" w:pos="3945"/>
        </w:tabs>
        <w:spacing w:line="240" w:lineRule="auto"/>
        <w:ind w:right="-2"/>
        <w:rPr>
          <w:szCs w:val="22"/>
        </w:rPr>
      </w:pPr>
    </w:p>
    <w:p w14:paraId="1075ADBA"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Den hyppigste tidligere anvendte systemiske behandling for kronisk GvHD var kortikosteroider alene (43% i Jakavi-armen og 49% i BAT-armen) og kortikosteroider+CNI’er (41% af patienterne i Jakavi-armen og 42% i BAT-armen).</w:t>
      </w:r>
    </w:p>
    <w:p w14:paraId="0D966814" w14:textId="77777777" w:rsidR="00A029D9" w:rsidRPr="0054754A" w:rsidRDefault="00A029D9" w:rsidP="0067498D">
      <w:pPr>
        <w:numPr>
          <w:ilvl w:val="12"/>
          <w:numId w:val="0"/>
        </w:numPr>
        <w:tabs>
          <w:tab w:val="clear" w:pos="567"/>
          <w:tab w:val="left" w:pos="3945"/>
        </w:tabs>
        <w:spacing w:line="240" w:lineRule="auto"/>
        <w:ind w:right="-2"/>
        <w:rPr>
          <w:szCs w:val="22"/>
        </w:rPr>
      </w:pPr>
    </w:p>
    <w:p w14:paraId="5E2380E2" w14:textId="2F1FD4AF"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Det primære endepunkt var ORR på dag </w:t>
      </w:r>
      <w:r w:rsidR="007A2A28">
        <w:rPr>
          <w:szCs w:val="22"/>
        </w:rPr>
        <w:t>169</w:t>
      </w:r>
      <w:r w:rsidRPr="0054754A">
        <w:rPr>
          <w:szCs w:val="22"/>
        </w:rPr>
        <w:t>, defineret som andelen af patienter i hver arm med CR eller PR uden behov for yderligere systemiske behandlinger for en tidligere progression, blandet respons eller manglende respons, baseret på investigators bedømmelse i henhold til kriterierne fra National Institutes of Health (NIH).</w:t>
      </w:r>
    </w:p>
    <w:p w14:paraId="13145218" w14:textId="77777777" w:rsidR="00A029D9" w:rsidRPr="0054754A" w:rsidRDefault="00A029D9" w:rsidP="0067498D">
      <w:pPr>
        <w:numPr>
          <w:ilvl w:val="12"/>
          <w:numId w:val="0"/>
        </w:numPr>
        <w:tabs>
          <w:tab w:val="clear" w:pos="567"/>
          <w:tab w:val="left" w:pos="3945"/>
        </w:tabs>
        <w:spacing w:line="240" w:lineRule="auto"/>
        <w:ind w:right="-2"/>
        <w:rPr>
          <w:szCs w:val="22"/>
        </w:rPr>
      </w:pPr>
    </w:p>
    <w:p w14:paraId="0D9E1D17"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De vigtigste sekundære endepunkter var svigt-fri overlevelse (FFS), et sammensat tid-til-hændelse-endepunkt, omfattende den tidligste af følgende hændelser: i) tilbagefald eller tilbagefald af underliggende sygdom eller død pga. underliggende sygdom, ii) død uden tilbagefald eller iii) tilføjelse eller opstart af en anden systemisk behandling for kronisk GvHD.</w:t>
      </w:r>
    </w:p>
    <w:p w14:paraId="05CEC1F1" w14:textId="77777777" w:rsidR="00A029D9" w:rsidRPr="0054754A" w:rsidRDefault="00A029D9" w:rsidP="0067498D">
      <w:pPr>
        <w:numPr>
          <w:ilvl w:val="12"/>
          <w:numId w:val="0"/>
        </w:numPr>
        <w:tabs>
          <w:tab w:val="clear" w:pos="567"/>
          <w:tab w:val="left" w:pos="3945"/>
        </w:tabs>
        <w:spacing w:line="240" w:lineRule="auto"/>
        <w:ind w:right="-2"/>
        <w:rPr>
          <w:szCs w:val="22"/>
        </w:rPr>
      </w:pPr>
    </w:p>
    <w:p w14:paraId="67F2F212" w14:textId="6BE505C1"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 xml:space="preserve">Det primære mål blev nået i REACH3. På tidspunktet for den primære analyse (skæringsdato for data: 08. maj 2020) var ORR ved uge 24 højere i Jakavi-armen (49,7%) end i BAT-armen (25,6%). Der var en statistisk signifikant forskel mellem behandlingsarmene (p&lt;0,0001 ved stratificeret Cochrane-Mantel-Haenszel-test, tosidet, OR: 2,99; 95% CI: 1,86; 4,80). Resultaterne er anført i </w:t>
      </w:r>
      <w:r w:rsidR="008413B1">
        <w:rPr>
          <w:szCs w:val="22"/>
        </w:rPr>
        <w:t>t</w:t>
      </w:r>
      <w:r w:rsidRPr="0054754A">
        <w:rPr>
          <w:szCs w:val="22"/>
        </w:rPr>
        <w:t>abel </w:t>
      </w:r>
      <w:r w:rsidR="00404BBC">
        <w:rPr>
          <w:szCs w:val="22"/>
        </w:rPr>
        <w:t>7</w:t>
      </w:r>
      <w:r w:rsidRPr="0054754A">
        <w:rPr>
          <w:szCs w:val="22"/>
        </w:rPr>
        <w:t>.</w:t>
      </w:r>
    </w:p>
    <w:p w14:paraId="6E3D8D3B" w14:textId="77777777" w:rsidR="00A029D9" w:rsidRPr="0054754A" w:rsidRDefault="00A029D9" w:rsidP="0067498D">
      <w:pPr>
        <w:numPr>
          <w:ilvl w:val="12"/>
          <w:numId w:val="0"/>
        </w:numPr>
        <w:tabs>
          <w:tab w:val="clear" w:pos="567"/>
          <w:tab w:val="left" w:pos="3945"/>
        </w:tabs>
        <w:spacing w:line="240" w:lineRule="auto"/>
        <w:ind w:right="-2"/>
        <w:rPr>
          <w:szCs w:val="22"/>
        </w:rPr>
      </w:pPr>
    </w:p>
    <w:p w14:paraId="4A5FF177" w14:textId="4C1AA33D"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Blandt patienterne uden respons på dag </w:t>
      </w:r>
      <w:r w:rsidR="00404BBC">
        <w:rPr>
          <w:szCs w:val="22"/>
        </w:rPr>
        <w:t>169</w:t>
      </w:r>
      <w:r w:rsidRPr="0054754A">
        <w:rPr>
          <w:szCs w:val="22"/>
        </w:rPr>
        <w:t xml:space="preserve"> i Jakavi- og BAT-armene havde henholdsvis 2,4% og 12,8% sygdomsprogression.</w:t>
      </w:r>
    </w:p>
    <w:p w14:paraId="5DBF44C2" w14:textId="77777777" w:rsidR="00A029D9" w:rsidRPr="0054754A" w:rsidRDefault="00A029D9" w:rsidP="0067498D">
      <w:pPr>
        <w:numPr>
          <w:ilvl w:val="12"/>
          <w:numId w:val="0"/>
        </w:numPr>
        <w:tabs>
          <w:tab w:val="clear" w:pos="567"/>
          <w:tab w:val="left" w:pos="3945"/>
        </w:tabs>
        <w:spacing w:line="240" w:lineRule="auto"/>
        <w:ind w:right="-2"/>
        <w:rPr>
          <w:szCs w:val="22"/>
        </w:rPr>
      </w:pPr>
    </w:p>
    <w:p w14:paraId="0DBDC136" w14:textId="7EE69982" w:rsidR="00A029D9" w:rsidRPr="0054754A" w:rsidRDefault="00A029D9" w:rsidP="0067498D">
      <w:pPr>
        <w:keepNext/>
        <w:keepLines/>
        <w:numPr>
          <w:ilvl w:val="12"/>
          <w:numId w:val="0"/>
        </w:numPr>
        <w:tabs>
          <w:tab w:val="clear" w:pos="567"/>
          <w:tab w:val="left" w:pos="1134"/>
        </w:tabs>
        <w:spacing w:line="240" w:lineRule="auto"/>
        <w:rPr>
          <w:b/>
          <w:szCs w:val="22"/>
        </w:rPr>
      </w:pPr>
      <w:r w:rsidRPr="0054754A">
        <w:rPr>
          <w:b/>
          <w:szCs w:val="22"/>
        </w:rPr>
        <w:t>Tabel </w:t>
      </w:r>
      <w:r w:rsidR="00404BBC">
        <w:rPr>
          <w:b/>
          <w:szCs w:val="22"/>
        </w:rPr>
        <w:t>7</w:t>
      </w:r>
      <w:r w:rsidRPr="0054754A">
        <w:rPr>
          <w:b/>
          <w:szCs w:val="22"/>
        </w:rPr>
        <w:tab/>
        <w:t>Samlet responsrate på dag </w:t>
      </w:r>
      <w:r w:rsidR="00404BBC">
        <w:rPr>
          <w:b/>
          <w:szCs w:val="22"/>
        </w:rPr>
        <w:t>169</w:t>
      </w:r>
      <w:r w:rsidRPr="0054754A">
        <w:rPr>
          <w:b/>
          <w:szCs w:val="22"/>
        </w:rPr>
        <w:t xml:space="preserve"> i REACH3</w:t>
      </w:r>
    </w:p>
    <w:p w14:paraId="43A9FC53" w14:textId="77777777" w:rsidR="00A029D9" w:rsidRPr="0054754A" w:rsidRDefault="00A029D9" w:rsidP="0067498D">
      <w:pPr>
        <w:keepNext/>
        <w:keepLines/>
        <w:numPr>
          <w:ilvl w:val="12"/>
          <w:numId w:val="0"/>
        </w:numPr>
        <w:tabs>
          <w:tab w:val="clear" w:pos="567"/>
          <w:tab w:val="left" w:pos="3945"/>
        </w:tabs>
        <w:spacing w:line="240" w:lineRule="auto"/>
        <w:rPr>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029D9" w:rsidRPr="0054754A" w14:paraId="5BA52C7E" w14:textId="77777777" w:rsidTr="00D41E62">
        <w:trPr>
          <w:cantSplit/>
        </w:trPr>
        <w:tc>
          <w:tcPr>
            <w:tcW w:w="2127" w:type="dxa"/>
          </w:tcPr>
          <w:p w14:paraId="6B41CF78" w14:textId="77777777" w:rsidR="00A029D9" w:rsidRPr="0054754A" w:rsidRDefault="00A029D9" w:rsidP="0067498D">
            <w:pPr>
              <w:numPr>
                <w:ilvl w:val="12"/>
                <w:numId w:val="0"/>
              </w:numPr>
              <w:tabs>
                <w:tab w:val="clear" w:pos="567"/>
                <w:tab w:val="left" w:pos="3945"/>
              </w:tabs>
              <w:spacing w:line="240" w:lineRule="auto"/>
              <w:ind w:right="-2"/>
              <w:rPr>
                <w:szCs w:val="22"/>
              </w:rPr>
            </w:pPr>
          </w:p>
        </w:tc>
        <w:tc>
          <w:tcPr>
            <w:tcW w:w="3113" w:type="dxa"/>
            <w:gridSpan w:val="2"/>
            <w:hideMark/>
          </w:tcPr>
          <w:p w14:paraId="56C12E32" w14:textId="77777777" w:rsidR="00A029D9" w:rsidRPr="0054754A" w:rsidRDefault="00A029D9" w:rsidP="0067498D">
            <w:pPr>
              <w:numPr>
                <w:ilvl w:val="12"/>
                <w:numId w:val="0"/>
              </w:numPr>
              <w:tabs>
                <w:tab w:val="clear" w:pos="567"/>
                <w:tab w:val="left" w:pos="3945"/>
              </w:tabs>
              <w:spacing w:line="240" w:lineRule="auto"/>
              <w:ind w:right="-2"/>
              <w:jc w:val="center"/>
              <w:rPr>
                <w:b/>
                <w:szCs w:val="22"/>
              </w:rPr>
            </w:pPr>
            <w:r w:rsidRPr="0054754A">
              <w:rPr>
                <w:b/>
                <w:szCs w:val="22"/>
              </w:rPr>
              <w:t>Jakavi</w:t>
            </w:r>
          </w:p>
          <w:p w14:paraId="4C161AE4" w14:textId="77777777" w:rsidR="00A029D9" w:rsidRPr="0054754A" w:rsidRDefault="00A029D9" w:rsidP="0067498D">
            <w:pPr>
              <w:numPr>
                <w:ilvl w:val="12"/>
                <w:numId w:val="0"/>
              </w:numPr>
              <w:tabs>
                <w:tab w:val="clear" w:pos="567"/>
                <w:tab w:val="left" w:pos="3945"/>
              </w:tabs>
              <w:spacing w:line="240" w:lineRule="auto"/>
              <w:ind w:right="-2"/>
              <w:jc w:val="center"/>
              <w:rPr>
                <w:b/>
                <w:szCs w:val="22"/>
              </w:rPr>
            </w:pPr>
            <w:r w:rsidRPr="0054754A">
              <w:rPr>
                <w:b/>
                <w:szCs w:val="22"/>
              </w:rPr>
              <w:t>N=165</w:t>
            </w:r>
          </w:p>
        </w:tc>
        <w:tc>
          <w:tcPr>
            <w:tcW w:w="3832" w:type="dxa"/>
            <w:gridSpan w:val="2"/>
            <w:hideMark/>
          </w:tcPr>
          <w:p w14:paraId="071277CB" w14:textId="77777777" w:rsidR="00A029D9" w:rsidRPr="0054754A" w:rsidRDefault="00A029D9" w:rsidP="0067498D">
            <w:pPr>
              <w:numPr>
                <w:ilvl w:val="12"/>
                <w:numId w:val="0"/>
              </w:numPr>
              <w:tabs>
                <w:tab w:val="clear" w:pos="567"/>
                <w:tab w:val="left" w:pos="3945"/>
              </w:tabs>
              <w:spacing w:line="240" w:lineRule="auto"/>
              <w:ind w:right="-2"/>
              <w:jc w:val="center"/>
              <w:rPr>
                <w:b/>
                <w:szCs w:val="22"/>
              </w:rPr>
            </w:pPr>
            <w:r w:rsidRPr="0054754A">
              <w:rPr>
                <w:b/>
                <w:szCs w:val="22"/>
              </w:rPr>
              <w:t>BAT</w:t>
            </w:r>
          </w:p>
          <w:p w14:paraId="6A8A6DDA" w14:textId="77777777" w:rsidR="00A029D9" w:rsidRPr="0054754A" w:rsidRDefault="00A029D9" w:rsidP="0067498D">
            <w:pPr>
              <w:numPr>
                <w:ilvl w:val="12"/>
                <w:numId w:val="0"/>
              </w:numPr>
              <w:tabs>
                <w:tab w:val="clear" w:pos="567"/>
                <w:tab w:val="left" w:pos="1230"/>
              </w:tabs>
              <w:spacing w:line="240" w:lineRule="auto"/>
              <w:ind w:right="-2"/>
              <w:jc w:val="center"/>
              <w:rPr>
                <w:b/>
                <w:szCs w:val="22"/>
              </w:rPr>
            </w:pPr>
            <w:r w:rsidRPr="0054754A">
              <w:rPr>
                <w:b/>
                <w:szCs w:val="22"/>
              </w:rPr>
              <w:t>N=164</w:t>
            </w:r>
          </w:p>
        </w:tc>
      </w:tr>
      <w:tr w:rsidR="00A029D9" w:rsidRPr="0054754A" w14:paraId="58AC2502" w14:textId="77777777" w:rsidTr="00D41E62">
        <w:trPr>
          <w:cantSplit/>
        </w:trPr>
        <w:tc>
          <w:tcPr>
            <w:tcW w:w="2127" w:type="dxa"/>
          </w:tcPr>
          <w:p w14:paraId="6AA8D7FB" w14:textId="77777777" w:rsidR="00A029D9" w:rsidRPr="0054754A" w:rsidRDefault="00A029D9" w:rsidP="0067498D">
            <w:pPr>
              <w:numPr>
                <w:ilvl w:val="12"/>
                <w:numId w:val="0"/>
              </w:numPr>
              <w:tabs>
                <w:tab w:val="clear" w:pos="567"/>
                <w:tab w:val="left" w:pos="3945"/>
              </w:tabs>
              <w:spacing w:line="240" w:lineRule="auto"/>
              <w:ind w:right="-2"/>
              <w:rPr>
                <w:szCs w:val="22"/>
              </w:rPr>
            </w:pPr>
          </w:p>
        </w:tc>
        <w:tc>
          <w:tcPr>
            <w:tcW w:w="1554" w:type="dxa"/>
            <w:hideMark/>
          </w:tcPr>
          <w:p w14:paraId="6A729BD6" w14:textId="77777777" w:rsidR="00A029D9" w:rsidRPr="0054754A" w:rsidRDefault="00A029D9" w:rsidP="0067498D">
            <w:pPr>
              <w:numPr>
                <w:ilvl w:val="12"/>
                <w:numId w:val="0"/>
              </w:numPr>
              <w:tabs>
                <w:tab w:val="clear" w:pos="567"/>
                <w:tab w:val="left" w:pos="3945"/>
              </w:tabs>
              <w:spacing w:line="240" w:lineRule="auto"/>
              <w:ind w:right="-2"/>
              <w:jc w:val="center"/>
              <w:rPr>
                <w:b/>
                <w:szCs w:val="22"/>
              </w:rPr>
            </w:pPr>
            <w:r w:rsidRPr="0054754A">
              <w:rPr>
                <w:b/>
                <w:szCs w:val="22"/>
              </w:rPr>
              <w:t>n (%)</w:t>
            </w:r>
          </w:p>
        </w:tc>
        <w:tc>
          <w:tcPr>
            <w:tcW w:w="1559" w:type="dxa"/>
            <w:hideMark/>
          </w:tcPr>
          <w:p w14:paraId="49D150E9" w14:textId="77777777" w:rsidR="00A029D9" w:rsidRPr="0054754A" w:rsidRDefault="00A029D9" w:rsidP="0067498D">
            <w:pPr>
              <w:numPr>
                <w:ilvl w:val="12"/>
                <w:numId w:val="0"/>
              </w:numPr>
              <w:tabs>
                <w:tab w:val="clear" w:pos="567"/>
                <w:tab w:val="left" w:pos="3945"/>
              </w:tabs>
              <w:spacing w:line="240" w:lineRule="auto"/>
              <w:ind w:right="-2"/>
              <w:jc w:val="center"/>
              <w:rPr>
                <w:b/>
                <w:szCs w:val="22"/>
              </w:rPr>
            </w:pPr>
            <w:r w:rsidRPr="0054754A">
              <w:rPr>
                <w:b/>
                <w:szCs w:val="22"/>
              </w:rPr>
              <w:t>95% CI</w:t>
            </w:r>
          </w:p>
        </w:tc>
        <w:tc>
          <w:tcPr>
            <w:tcW w:w="1985" w:type="dxa"/>
            <w:hideMark/>
          </w:tcPr>
          <w:p w14:paraId="7E19D142" w14:textId="77777777" w:rsidR="00A029D9" w:rsidRPr="0054754A" w:rsidRDefault="00A029D9" w:rsidP="0067498D">
            <w:pPr>
              <w:numPr>
                <w:ilvl w:val="12"/>
                <w:numId w:val="0"/>
              </w:numPr>
              <w:tabs>
                <w:tab w:val="clear" w:pos="567"/>
                <w:tab w:val="left" w:pos="3945"/>
              </w:tabs>
              <w:spacing w:line="240" w:lineRule="auto"/>
              <w:ind w:right="-2"/>
              <w:jc w:val="center"/>
              <w:rPr>
                <w:b/>
                <w:szCs w:val="22"/>
              </w:rPr>
            </w:pPr>
            <w:r w:rsidRPr="0054754A">
              <w:rPr>
                <w:b/>
                <w:szCs w:val="22"/>
              </w:rPr>
              <w:t>n (%)</w:t>
            </w:r>
          </w:p>
        </w:tc>
        <w:tc>
          <w:tcPr>
            <w:tcW w:w="1847" w:type="dxa"/>
            <w:hideMark/>
          </w:tcPr>
          <w:p w14:paraId="3F7DD048" w14:textId="77777777" w:rsidR="00A029D9" w:rsidRPr="0054754A" w:rsidRDefault="00A029D9" w:rsidP="0067498D">
            <w:pPr>
              <w:numPr>
                <w:ilvl w:val="12"/>
                <w:numId w:val="0"/>
              </w:numPr>
              <w:tabs>
                <w:tab w:val="clear" w:pos="567"/>
                <w:tab w:val="left" w:pos="3945"/>
              </w:tabs>
              <w:spacing w:line="240" w:lineRule="auto"/>
              <w:ind w:right="-2"/>
              <w:jc w:val="center"/>
              <w:rPr>
                <w:b/>
                <w:szCs w:val="22"/>
              </w:rPr>
            </w:pPr>
            <w:r w:rsidRPr="0054754A">
              <w:rPr>
                <w:b/>
                <w:szCs w:val="22"/>
              </w:rPr>
              <w:t>95% CI</w:t>
            </w:r>
          </w:p>
        </w:tc>
      </w:tr>
      <w:tr w:rsidR="00A029D9" w:rsidRPr="0054754A" w14:paraId="4E282D42" w14:textId="77777777" w:rsidTr="00D41E62">
        <w:trPr>
          <w:cantSplit/>
        </w:trPr>
        <w:tc>
          <w:tcPr>
            <w:tcW w:w="2127" w:type="dxa"/>
            <w:hideMark/>
          </w:tcPr>
          <w:p w14:paraId="5F14A92C"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Samlet respons</w:t>
            </w:r>
          </w:p>
        </w:tc>
        <w:tc>
          <w:tcPr>
            <w:tcW w:w="1554" w:type="dxa"/>
            <w:hideMark/>
          </w:tcPr>
          <w:p w14:paraId="36AAE8F5" w14:textId="77777777" w:rsidR="00A029D9" w:rsidRPr="0054754A" w:rsidRDefault="00A029D9"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82 (49,7)</w:t>
            </w:r>
          </w:p>
        </w:tc>
        <w:tc>
          <w:tcPr>
            <w:tcW w:w="1559" w:type="dxa"/>
            <w:hideMark/>
          </w:tcPr>
          <w:p w14:paraId="55B7CF07" w14:textId="77777777" w:rsidR="00A029D9" w:rsidRPr="0054754A" w:rsidRDefault="00A029D9"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41,8; 57,6</w:t>
            </w:r>
          </w:p>
        </w:tc>
        <w:tc>
          <w:tcPr>
            <w:tcW w:w="1985" w:type="dxa"/>
            <w:hideMark/>
          </w:tcPr>
          <w:p w14:paraId="078E1916" w14:textId="77777777" w:rsidR="00A029D9" w:rsidRPr="0054754A" w:rsidRDefault="00A029D9"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42 (25,6)</w:t>
            </w:r>
          </w:p>
        </w:tc>
        <w:tc>
          <w:tcPr>
            <w:tcW w:w="1847" w:type="dxa"/>
            <w:hideMark/>
          </w:tcPr>
          <w:p w14:paraId="716516CA" w14:textId="77777777" w:rsidR="00A029D9" w:rsidRPr="0054754A" w:rsidRDefault="00A029D9"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19,1; 33,0</w:t>
            </w:r>
          </w:p>
        </w:tc>
      </w:tr>
      <w:tr w:rsidR="00A029D9" w:rsidRPr="0054754A" w14:paraId="25D6CAFF" w14:textId="77777777" w:rsidTr="00D41E62">
        <w:trPr>
          <w:cantSplit/>
        </w:trPr>
        <w:tc>
          <w:tcPr>
            <w:tcW w:w="2127" w:type="dxa"/>
            <w:hideMark/>
          </w:tcPr>
          <w:p w14:paraId="765D09C6"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OR (95% CI)</w:t>
            </w:r>
          </w:p>
        </w:tc>
        <w:tc>
          <w:tcPr>
            <w:tcW w:w="6945" w:type="dxa"/>
            <w:gridSpan w:val="4"/>
            <w:hideMark/>
          </w:tcPr>
          <w:p w14:paraId="6A4CF819" w14:textId="6F9C009E" w:rsidR="00A029D9" w:rsidRPr="0054754A" w:rsidRDefault="00A029D9"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2,99 (1,86</w:t>
            </w:r>
            <w:r w:rsidR="004D6996">
              <w:rPr>
                <w:rFonts w:eastAsia="MS Mincho"/>
                <w:szCs w:val="22"/>
                <w:lang w:eastAsia="zh-CN"/>
              </w:rPr>
              <w:t>;</w:t>
            </w:r>
            <w:r w:rsidRPr="0054754A">
              <w:rPr>
                <w:rFonts w:eastAsia="MS Mincho"/>
                <w:szCs w:val="22"/>
                <w:lang w:eastAsia="zh-CN"/>
              </w:rPr>
              <w:t xml:space="preserve"> 4,80)</w:t>
            </w:r>
          </w:p>
        </w:tc>
      </w:tr>
      <w:tr w:rsidR="00A029D9" w:rsidRPr="0054754A" w14:paraId="2BD816C6" w14:textId="77777777" w:rsidTr="00D41E62">
        <w:trPr>
          <w:cantSplit/>
        </w:trPr>
        <w:tc>
          <w:tcPr>
            <w:tcW w:w="2127" w:type="dxa"/>
            <w:hideMark/>
          </w:tcPr>
          <w:p w14:paraId="3C367267"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p-værdi (2-sidet)</w:t>
            </w:r>
          </w:p>
        </w:tc>
        <w:tc>
          <w:tcPr>
            <w:tcW w:w="6945" w:type="dxa"/>
            <w:gridSpan w:val="4"/>
            <w:hideMark/>
          </w:tcPr>
          <w:p w14:paraId="0FCFA420" w14:textId="77777777" w:rsidR="00A029D9" w:rsidRPr="0054754A" w:rsidRDefault="00A029D9"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p&lt;0,0001</w:t>
            </w:r>
          </w:p>
        </w:tc>
      </w:tr>
      <w:tr w:rsidR="00A029D9" w:rsidRPr="0054754A" w14:paraId="00749602" w14:textId="77777777" w:rsidTr="00D41E62">
        <w:trPr>
          <w:cantSplit/>
        </w:trPr>
        <w:tc>
          <w:tcPr>
            <w:tcW w:w="2127" w:type="dxa"/>
            <w:hideMark/>
          </w:tcPr>
          <w:p w14:paraId="1BEE77C8"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Komplet respons</w:t>
            </w:r>
          </w:p>
        </w:tc>
        <w:tc>
          <w:tcPr>
            <w:tcW w:w="3113" w:type="dxa"/>
            <w:gridSpan w:val="2"/>
            <w:hideMark/>
          </w:tcPr>
          <w:p w14:paraId="267602EF" w14:textId="77777777" w:rsidR="00A029D9" w:rsidRPr="0054754A" w:rsidRDefault="00A029D9"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11 (6,7)</w:t>
            </w:r>
          </w:p>
        </w:tc>
        <w:tc>
          <w:tcPr>
            <w:tcW w:w="3832" w:type="dxa"/>
            <w:gridSpan w:val="2"/>
            <w:hideMark/>
          </w:tcPr>
          <w:p w14:paraId="185B450C" w14:textId="77777777" w:rsidR="00A029D9" w:rsidRPr="0054754A" w:rsidRDefault="00A029D9"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5 (3,0)</w:t>
            </w:r>
          </w:p>
        </w:tc>
      </w:tr>
      <w:tr w:rsidR="00A029D9" w:rsidRPr="0054754A" w14:paraId="4697F00E" w14:textId="77777777" w:rsidTr="00D41E62">
        <w:trPr>
          <w:cantSplit/>
        </w:trPr>
        <w:tc>
          <w:tcPr>
            <w:tcW w:w="2127" w:type="dxa"/>
            <w:hideMark/>
          </w:tcPr>
          <w:p w14:paraId="13AB8A7E" w14:textId="77777777" w:rsidR="00A029D9" w:rsidRPr="0054754A" w:rsidRDefault="00A029D9" w:rsidP="0067498D">
            <w:pPr>
              <w:numPr>
                <w:ilvl w:val="12"/>
                <w:numId w:val="0"/>
              </w:numPr>
              <w:tabs>
                <w:tab w:val="clear" w:pos="567"/>
                <w:tab w:val="left" w:pos="3945"/>
              </w:tabs>
              <w:spacing w:line="240" w:lineRule="auto"/>
              <w:ind w:right="-2"/>
              <w:rPr>
                <w:szCs w:val="22"/>
              </w:rPr>
            </w:pPr>
            <w:r w:rsidRPr="0054754A">
              <w:rPr>
                <w:szCs w:val="22"/>
              </w:rPr>
              <w:t>Delvist respons</w:t>
            </w:r>
          </w:p>
        </w:tc>
        <w:tc>
          <w:tcPr>
            <w:tcW w:w="3113" w:type="dxa"/>
            <w:gridSpan w:val="2"/>
            <w:hideMark/>
          </w:tcPr>
          <w:p w14:paraId="36ECCD5B" w14:textId="77777777" w:rsidR="00A029D9" w:rsidRPr="0054754A" w:rsidRDefault="00A029D9"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71 (43,0)</w:t>
            </w:r>
          </w:p>
        </w:tc>
        <w:tc>
          <w:tcPr>
            <w:tcW w:w="3832" w:type="dxa"/>
            <w:gridSpan w:val="2"/>
            <w:hideMark/>
          </w:tcPr>
          <w:p w14:paraId="358EE946" w14:textId="77777777" w:rsidR="00A029D9" w:rsidRPr="0054754A" w:rsidRDefault="00A029D9" w:rsidP="0067498D">
            <w:pPr>
              <w:numPr>
                <w:ilvl w:val="12"/>
                <w:numId w:val="0"/>
              </w:numPr>
              <w:tabs>
                <w:tab w:val="clear" w:pos="567"/>
                <w:tab w:val="left" w:pos="3945"/>
              </w:tabs>
              <w:spacing w:line="240" w:lineRule="auto"/>
              <w:ind w:right="-2"/>
              <w:jc w:val="center"/>
              <w:rPr>
                <w:szCs w:val="22"/>
              </w:rPr>
            </w:pPr>
            <w:r w:rsidRPr="0054754A">
              <w:rPr>
                <w:rFonts w:eastAsia="MS Mincho"/>
                <w:szCs w:val="22"/>
                <w:lang w:eastAsia="zh-CN"/>
              </w:rPr>
              <w:t>37 (22,6)</w:t>
            </w:r>
          </w:p>
        </w:tc>
      </w:tr>
    </w:tbl>
    <w:p w14:paraId="4DE129D1" w14:textId="77777777" w:rsidR="00A029D9" w:rsidRPr="0054754A" w:rsidRDefault="00A029D9" w:rsidP="0067498D">
      <w:pPr>
        <w:numPr>
          <w:ilvl w:val="12"/>
          <w:numId w:val="0"/>
        </w:numPr>
        <w:tabs>
          <w:tab w:val="clear" w:pos="567"/>
          <w:tab w:val="left" w:pos="3945"/>
        </w:tabs>
        <w:spacing w:line="240" w:lineRule="auto"/>
        <w:ind w:right="-2"/>
        <w:rPr>
          <w:szCs w:val="22"/>
        </w:rPr>
      </w:pPr>
    </w:p>
    <w:p w14:paraId="520E23DF" w14:textId="77777777" w:rsidR="00A029D9" w:rsidRPr="0054754A" w:rsidRDefault="00A029D9" w:rsidP="0067498D">
      <w:pPr>
        <w:numPr>
          <w:ilvl w:val="12"/>
          <w:numId w:val="0"/>
        </w:numPr>
        <w:tabs>
          <w:tab w:val="clear" w:pos="567"/>
          <w:tab w:val="left" w:pos="765"/>
        </w:tabs>
        <w:spacing w:line="240" w:lineRule="auto"/>
        <w:ind w:right="-2"/>
        <w:rPr>
          <w:szCs w:val="22"/>
        </w:rPr>
      </w:pPr>
      <w:r w:rsidRPr="0054754A">
        <w:rPr>
          <w:szCs w:val="22"/>
        </w:rPr>
        <w:t>Hvad angik det sekundære endepunkt FFS, var der statistisk signifikant 63% reduceret risiko i hhv. Jakavi-armen versus BAT-armen (HR: 0,370; 95% CI: 0,268, 0,510, p&lt;0,0001). Ved 6-måneder var størstedelen af FFS-hændelser ”tilsætning eller initiering af en anden systemisk behandling for cGvHD” (sandsynligheden for denne hændelse var blandt de randomiserede patienter hhv. 13,4% vs 48,5% for Jakavi-armen og BAT-armen). Resultatet for ”tilbagefald af underliggende sygdom” og mortalitet uden recidiv (NRM) var 2,46% vs 2.57% og 9,19% vs 4,46%, i hhv. Jakavi-armen og BAT-armen. Der blev ikke observeret nogen forskel på kumuleret incidens mellem behandlingsarmene, når fokus kun var på NRM.</w:t>
      </w:r>
    </w:p>
    <w:p w14:paraId="0382FFE7" w14:textId="77777777" w:rsidR="00A029D9" w:rsidRPr="0054754A" w:rsidRDefault="00A029D9" w:rsidP="0067498D">
      <w:pPr>
        <w:numPr>
          <w:ilvl w:val="12"/>
          <w:numId w:val="0"/>
        </w:numPr>
        <w:tabs>
          <w:tab w:val="clear" w:pos="567"/>
          <w:tab w:val="left" w:pos="3945"/>
        </w:tabs>
        <w:spacing w:line="240" w:lineRule="auto"/>
        <w:ind w:right="-2"/>
        <w:rPr>
          <w:szCs w:val="22"/>
        </w:rPr>
      </w:pPr>
    </w:p>
    <w:p w14:paraId="539FE4E2" w14:textId="77777777"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t>Pædiatrisk population</w:t>
      </w:r>
    </w:p>
    <w:p w14:paraId="381C9322" w14:textId="77777777" w:rsidR="00A029D9" w:rsidRPr="0054754A" w:rsidRDefault="00A029D9" w:rsidP="0067498D">
      <w:pPr>
        <w:pStyle w:val="Text"/>
        <w:keepNext/>
        <w:spacing w:before="0"/>
        <w:jc w:val="left"/>
        <w:rPr>
          <w:sz w:val="22"/>
          <w:szCs w:val="22"/>
          <w:lang w:val="da-DK"/>
        </w:rPr>
      </w:pPr>
    </w:p>
    <w:p w14:paraId="3B4561CF" w14:textId="15CEE18A" w:rsidR="00A029D9" w:rsidRPr="0054754A" w:rsidRDefault="00A029D9" w:rsidP="0067498D">
      <w:pPr>
        <w:numPr>
          <w:ilvl w:val="12"/>
          <w:numId w:val="0"/>
        </w:numPr>
        <w:tabs>
          <w:tab w:val="clear" w:pos="567"/>
        </w:tabs>
        <w:spacing w:line="240" w:lineRule="auto"/>
        <w:ind w:right="-2"/>
        <w:rPr>
          <w:szCs w:val="22"/>
        </w:rPr>
      </w:pPr>
      <w:r w:rsidRPr="0054754A">
        <w:rPr>
          <w:szCs w:val="22"/>
        </w:rPr>
        <w:t>Hos pædiatriske GvHD-patienter</w:t>
      </w:r>
      <w:r w:rsidR="001816E6">
        <w:rPr>
          <w:szCs w:val="22"/>
        </w:rPr>
        <w:t xml:space="preserve"> over</w:t>
      </w:r>
      <w:r w:rsidR="007B799C" w:rsidRPr="0054754A">
        <w:rPr>
          <w:szCs w:val="22"/>
        </w:rPr>
        <w:t xml:space="preserve"> 2 år</w:t>
      </w:r>
      <w:r w:rsidRPr="0054754A">
        <w:rPr>
          <w:szCs w:val="22"/>
        </w:rPr>
        <w:t xml:space="preserve"> er Jakavis sikkerhed og virkning understøttet af evidens fra de randomiserede fase 3-studier REACH2 og REACH3 </w:t>
      </w:r>
      <w:r w:rsidR="007B799C" w:rsidRPr="0054754A">
        <w:rPr>
          <w:szCs w:val="22"/>
        </w:rPr>
        <w:t>og fra de åbne, enkeltarmede fase 2</w:t>
      </w:r>
      <w:r w:rsidR="007B799C" w:rsidRPr="0054754A">
        <w:rPr>
          <w:szCs w:val="22"/>
        </w:rPr>
        <w:noBreakHyphen/>
        <w:t xml:space="preserve">studier REACH4 og REACH5 </w:t>
      </w:r>
      <w:r w:rsidRPr="0054754A">
        <w:rPr>
          <w:szCs w:val="22"/>
        </w:rPr>
        <w:t>(se pkt. 4.2 for oplysninger om pædiatrisk anvendelse).</w:t>
      </w:r>
      <w:r w:rsidR="007A2D44">
        <w:rPr>
          <w:szCs w:val="22"/>
        </w:rPr>
        <w:t xml:space="preserve"> Designet med en enkelt arm isolerer ikke ruxolitinibs bidrag til den samlede effekt.</w:t>
      </w:r>
    </w:p>
    <w:p w14:paraId="3695408B" w14:textId="77777777" w:rsidR="007B799C" w:rsidRPr="0054754A" w:rsidRDefault="007B799C" w:rsidP="0067498D">
      <w:pPr>
        <w:numPr>
          <w:ilvl w:val="12"/>
          <w:numId w:val="0"/>
        </w:numPr>
        <w:tabs>
          <w:tab w:val="clear" w:pos="567"/>
        </w:tabs>
        <w:spacing w:line="240" w:lineRule="auto"/>
        <w:ind w:right="-2"/>
        <w:rPr>
          <w:szCs w:val="22"/>
        </w:rPr>
      </w:pPr>
    </w:p>
    <w:p w14:paraId="16D9DB75" w14:textId="77777777" w:rsidR="007B799C" w:rsidRPr="00E82EBD" w:rsidRDefault="007B799C" w:rsidP="0067498D">
      <w:pPr>
        <w:keepNext/>
        <w:numPr>
          <w:ilvl w:val="12"/>
          <w:numId w:val="0"/>
        </w:numPr>
        <w:tabs>
          <w:tab w:val="clear" w:pos="567"/>
        </w:tabs>
        <w:spacing w:line="240" w:lineRule="auto"/>
        <w:rPr>
          <w:szCs w:val="22"/>
          <w:u w:val="single"/>
        </w:rPr>
      </w:pPr>
      <w:r w:rsidRPr="00E82EBD">
        <w:rPr>
          <w:i/>
          <w:iCs/>
          <w:szCs w:val="22"/>
          <w:u w:val="single"/>
        </w:rPr>
        <w:t>Akut graft versus host-sygdom</w:t>
      </w:r>
    </w:p>
    <w:p w14:paraId="3EC4CB81" w14:textId="16D33699" w:rsidR="007B799C" w:rsidRPr="00E82EBD" w:rsidRDefault="007B799C" w:rsidP="0067498D">
      <w:pPr>
        <w:numPr>
          <w:ilvl w:val="12"/>
          <w:numId w:val="0"/>
        </w:numPr>
        <w:tabs>
          <w:tab w:val="clear" w:pos="567"/>
        </w:tabs>
        <w:spacing w:line="240" w:lineRule="auto"/>
        <w:ind w:right="-2"/>
        <w:rPr>
          <w:szCs w:val="22"/>
        </w:rPr>
      </w:pPr>
      <w:r w:rsidRPr="00E82EBD">
        <w:rPr>
          <w:szCs w:val="22"/>
        </w:rPr>
        <w:t xml:space="preserve">I REACH4 blev 45 pædiatriske patienter med akut GvHD af grad II til IV behandlet med Jakavi </w:t>
      </w:r>
      <w:r w:rsidR="007A2D44">
        <w:rPr>
          <w:szCs w:val="22"/>
        </w:rPr>
        <w:t xml:space="preserve">og kortikosteroider +/- CNI’er </w:t>
      </w:r>
      <w:r w:rsidRPr="00E82EBD">
        <w:rPr>
          <w:szCs w:val="22"/>
        </w:rPr>
        <w:t>med henblik på at vurdere Jakavis sikkerhed, virkning og farmakokinetik. Patienterne blev inddelt i 4 grupper baseret på alder (Gruppe 1 [≥12 år til &lt;18 år, N=18], Gruppe 2 [≥6 år til &lt;12 år, N=12], Gruppe 3 [≥2 år til &lt;6 år</w:t>
      </w:r>
      <w:r w:rsidR="001816E6">
        <w:rPr>
          <w:szCs w:val="22"/>
        </w:rPr>
        <w:t>,</w:t>
      </w:r>
      <w:r w:rsidRPr="00E82EBD">
        <w:rPr>
          <w:szCs w:val="22"/>
        </w:rPr>
        <w:t xml:space="preserve"> N=15] og Gruppe 4 [≥28 dage til &lt;2 år, N=0]). De </w:t>
      </w:r>
      <w:r w:rsidR="007A2D44">
        <w:rPr>
          <w:szCs w:val="22"/>
        </w:rPr>
        <w:t xml:space="preserve">testede </w:t>
      </w:r>
      <w:r w:rsidRPr="00E82EBD">
        <w:rPr>
          <w:szCs w:val="22"/>
        </w:rPr>
        <w:t>doser</w:t>
      </w:r>
      <w:r w:rsidR="007A2D44">
        <w:rPr>
          <w:szCs w:val="22"/>
        </w:rPr>
        <w:t xml:space="preserve"> var 10 mg to gange dagligt for gruppe 1, 5 mg to gange dagligt for gruppe 2 og </w:t>
      </w:r>
      <w:r w:rsidR="007A2D44" w:rsidRPr="00E02B7C">
        <w:rPr>
          <w:szCs w:val="22"/>
        </w:rPr>
        <w:t>4</w:t>
      </w:r>
      <w:r w:rsidR="00101162">
        <w:rPr>
          <w:szCs w:val="22"/>
        </w:rPr>
        <w:t> </w:t>
      </w:r>
      <w:r w:rsidR="007A2D44" w:rsidRPr="00E02B7C">
        <w:rPr>
          <w:szCs w:val="22"/>
        </w:rPr>
        <w:t>mg/m</w:t>
      </w:r>
      <w:r w:rsidR="007A2D44" w:rsidRPr="00E02B7C">
        <w:rPr>
          <w:szCs w:val="22"/>
          <w:vertAlign w:val="superscript"/>
        </w:rPr>
        <w:t>2</w:t>
      </w:r>
      <w:r w:rsidR="007A2D44" w:rsidRPr="00E82EBD">
        <w:rPr>
          <w:szCs w:val="22"/>
        </w:rPr>
        <w:t xml:space="preserve"> </w:t>
      </w:r>
      <w:r w:rsidR="007A2D44">
        <w:rPr>
          <w:szCs w:val="22"/>
        </w:rPr>
        <w:t>to gange dagligt for gruppe 3</w:t>
      </w:r>
      <w:r w:rsidRPr="00E82EBD">
        <w:rPr>
          <w:szCs w:val="22"/>
        </w:rPr>
        <w:t xml:space="preserve">. Patienterne blev behandlet i 24 uger eller indtil seponering. Jakavi blev administreret </w:t>
      </w:r>
      <w:r w:rsidR="001816E6" w:rsidRPr="00E82EBD">
        <w:rPr>
          <w:szCs w:val="22"/>
        </w:rPr>
        <w:t xml:space="preserve">enten </w:t>
      </w:r>
      <w:r w:rsidRPr="00E82EBD">
        <w:rPr>
          <w:szCs w:val="22"/>
        </w:rPr>
        <w:t>som en 5 mg tablet eller en kapsel/oral opløsning til pædiatriske patienter &lt;12 år.</w:t>
      </w:r>
    </w:p>
    <w:p w14:paraId="1EBFEFF4" w14:textId="77777777" w:rsidR="007B799C" w:rsidRPr="00E82EBD" w:rsidRDefault="007B799C" w:rsidP="0067498D">
      <w:pPr>
        <w:numPr>
          <w:ilvl w:val="12"/>
          <w:numId w:val="0"/>
        </w:numPr>
        <w:tabs>
          <w:tab w:val="clear" w:pos="567"/>
        </w:tabs>
        <w:spacing w:line="240" w:lineRule="auto"/>
        <w:ind w:right="-2"/>
        <w:rPr>
          <w:szCs w:val="22"/>
        </w:rPr>
      </w:pPr>
    </w:p>
    <w:p w14:paraId="4465202F" w14:textId="4316E519" w:rsidR="007B799C" w:rsidRPr="00E82EBD" w:rsidRDefault="007B799C" w:rsidP="0067498D">
      <w:pPr>
        <w:numPr>
          <w:ilvl w:val="12"/>
          <w:numId w:val="0"/>
        </w:numPr>
        <w:tabs>
          <w:tab w:val="clear" w:pos="567"/>
        </w:tabs>
        <w:spacing w:line="240" w:lineRule="auto"/>
        <w:ind w:right="-2"/>
        <w:rPr>
          <w:szCs w:val="22"/>
        </w:rPr>
      </w:pPr>
      <w:r w:rsidRPr="00E82EBD">
        <w:rPr>
          <w:szCs w:val="22"/>
        </w:rPr>
        <w:t xml:space="preserve">Patienterne blev </w:t>
      </w:r>
      <w:r w:rsidR="001816E6">
        <w:rPr>
          <w:szCs w:val="22"/>
        </w:rPr>
        <w:t>inkluderet</w:t>
      </w:r>
      <w:r w:rsidRPr="00E82EBD">
        <w:rPr>
          <w:szCs w:val="22"/>
        </w:rPr>
        <w:t xml:space="preserve"> med enten steroid-refraktær eller behandlingsnaiv sygdomsstatus. Patienterne blev anset for at være steroid-refraktære i henhold til </w:t>
      </w:r>
      <w:r w:rsidR="00E90E79">
        <w:rPr>
          <w:szCs w:val="22"/>
        </w:rPr>
        <w:t>hospitalets</w:t>
      </w:r>
      <w:r w:rsidRPr="00E82EBD">
        <w:rPr>
          <w:szCs w:val="22"/>
        </w:rPr>
        <w:t xml:space="preserve"> kriterier eller efter lægens beslutning, hvis </w:t>
      </w:r>
      <w:r w:rsidR="00E90E79">
        <w:rPr>
          <w:szCs w:val="22"/>
        </w:rPr>
        <w:t>hospitalet</w:t>
      </w:r>
      <w:r w:rsidRPr="00E82EBD">
        <w:rPr>
          <w:szCs w:val="22"/>
        </w:rPr>
        <w:t xml:space="preserve"> ikke havde nogen kriterier, og de måtte have fået højst én yderligere </w:t>
      </w:r>
      <w:r w:rsidR="001816E6" w:rsidRPr="00E82EBD">
        <w:rPr>
          <w:szCs w:val="22"/>
        </w:rPr>
        <w:t>tidligere</w:t>
      </w:r>
      <w:r w:rsidR="001816E6">
        <w:rPr>
          <w:szCs w:val="22"/>
        </w:rPr>
        <w:t xml:space="preserve"> systemisk</w:t>
      </w:r>
      <w:r w:rsidR="001816E6" w:rsidRPr="00E82EBD">
        <w:rPr>
          <w:szCs w:val="22"/>
        </w:rPr>
        <w:t xml:space="preserve"> </w:t>
      </w:r>
      <w:r w:rsidRPr="00E82EBD">
        <w:rPr>
          <w:szCs w:val="22"/>
        </w:rPr>
        <w:t>behandling for akut GvHD udover kortikosteroider. Patienterne blev anset for at være behandlingsnaive, hvis de ikke tidligere havde fået systemisk behandling for akut GvHD (bortset fra maksimalt 72 timers tidligere systemisk kortikosteroidbehandling med methylprednisolon eller tilsvarende efter debut af akut GvHD). Patienterne blev udover Jakavi behandlet med systemiske kortikosteroider og/eller CNI (ciclosporin eller tacrolimus), og behandling med topi</w:t>
      </w:r>
      <w:r w:rsidR="001816E6">
        <w:rPr>
          <w:szCs w:val="22"/>
        </w:rPr>
        <w:t>kale</w:t>
      </w:r>
      <w:r w:rsidRPr="00E82EBD">
        <w:rPr>
          <w:szCs w:val="22"/>
        </w:rPr>
        <w:t xml:space="preserve"> kortikosteroider var også tilladt ifølge </w:t>
      </w:r>
      <w:r w:rsidR="00E90E79">
        <w:rPr>
          <w:szCs w:val="22"/>
        </w:rPr>
        <w:t>hospitalets</w:t>
      </w:r>
      <w:r w:rsidRPr="00E82EBD">
        <w:rPr>
          <w:szCs w:val="22"/>
        </w:rPr>
        <w:t xml:space="preserve"> retningslinjer. I REACH4 fik 40 patienter (88,9%) samtidige CNI'er. Patienterne måtte også have fået understøttende standardbehandling </w:t>
      </w:r>
      <w:r w:rsidR="007A4D3F" w:rsidRPr="007A4D3F">
        <w:rPr>
          <w:szCs w:val="22"/>
        </w:rPr>
        <w:t>i forbindelse med allogen stamcelletransplantation, herunder antiinfektiva og transfusionsstøtte</w:t>
      </w:r>
      <w:r w:rsidRPr="00E82EBD">
        <w:rPr>
          <w:szCs w:val="22"/>
        </w:rPr>
        <w:t>. Jakavi skulle seponeres ved manglende respons på behandlingen mod akut GvHD på dag 28.</w:t>
      </w:r>
    </w:p>
    <w:p w14:paraId="76907BEB" w14:textId="77777777" w:rsidR="007B799C" w:rsidRPr="00E82EBD" w:rsidRDefault="007B799C" w:rsidP="0067498D">
      <w:pPr>
        <w:numPr>
          <w:ilvl w:val="12"/>
          <w:numId w:val="0"/>
        </w:numPr>
        <w:tabs>
          <w:tab w:val="clear" w:pos="567"/>
        </w:tabs>
        <w:spacing w:line="240" w:lineRule="auto"/>
        <w:ind w:right="-2"/>
        <w:rPr>
          <w:szCs w:val="22"/>
        </w:rPr>
      </w:pPr>
    </w:p>
    <w:p w14:paraId="1FEEE633" w14:textId="77777777" w:rsidR="007B799C" w:rsidRPr="00E82EBD" w:rsidRDefault="007B799C" w:rsidP="0067498D">
      <w:pPr>
        <w:numPr>
          <w:ilvl w:val="12"/>
          <w:numId w:val="0"/>
        </w:numPr>
        <w:tabs>
          <w:tab w:val="clear" w:pos="567"/>
        </w:tabs>
        <w:spacing w:line="240" w:lineRule="auto"/>
        <w:ind w:right="-2"/>
        <w:rPr>
          <w:szCs w:val="22"/>
        </w:rPr>
      </w:pPr>
      <w:r w:rsidRPr="00E82EBD">
        <w:rPr>
          <w:szCs w:val="22"/>
        </w:rPr>
        <w:t>Nedtrapning af Jakavi var tilladt efter besøget på dag 56.</w:t>
      </w:r>
    </w:p>
    <w:p w14:paraId="2B0207DF" w14:textId="77777777" w:rsidR="007B799C" w:rsidRPr="00E82EBD" w:rsidRDefault="007B799C" w:rsidP="0067498D">
      <w:pPr>
        <w:numPr>
          <w:ilvl w:val="12"/>
          <w:numId w:val="0"/>
        </w:numPr>
        <w:tabs>
          <w:tab w:val="clear" w:pos="567"/>
        </w:tabs>
        <w:spacing w:line="240" w:lineRule="auto"/>
        <w:ind w:right="-2"/>
        <w:rPr>
          <w:szCs w:val="22"/>
        </w:rPr>
      </w:pPr>
    </w:p>
    <w:p w14:paraId="07F4CB95" w14:textId="25492814" w:rsidR="007B799C" w:rsidRPr="00E82EBD" w:rsidRDefault="007B799C" w:rsidP="0067498D">
      <w:pPr>
        <w:numPr>
          <w:ilvl w:val="12"/>
          <w:numId w:val="0"/>
        </w:numPr>
        <w:tabs>
          <w:tab w:val="clear" w:pos="567"/>
        </w:tabs>
        <w:spacing w:line="240" w:lineRule="auto"/>
        <w:ind w:right="-2"/>
        <w:rPr>
          <w:szCs w:val="22"/>
        </w:rPr>
      </w:pPr>
      <w:r w:rsidRPr="00E82EBD">
        <w:rPr>
          <w:szCs w:val="22"/>
        </w:rPr>
        <w:t xml:space="preserve">Henholdsvis 62,2% (n=28) og 37,8% (n=17) af patienterne var drenge og piger. Samlet set havde 27 patienter (60,0%) underliggende malignitet, hyppigst leukæmi (26 patienter, 57,8%). Blandt de 45 pædiatriske patienter, der var </w:t>
      </w:r>
      <w:r w:rsidR="001816E6">
        <w:rPr>
          <w:szCs w:val="22"/>
        </w:rPr>
        <w:t>inkluderet</w:t>
      </w:r>
      <w:r w:rsidRPr="00E82EBD">
        <w:rPr>
          <w:szCs w:val="22"/>
        </w:rPr>
        <w:t xml:space="preserve"> i REACH4, havde 13 (28,9%) behandlingsnaiv akut GvHD, og 32 (71,1%) havde steroid-refraktær akut GvHD. Ved </w:t>
      </w:r>
      <w:r w:rsidRPr="00E82EBD">
        <w:rPr>
          <w:i/>
          <w:iCs/>
          <w:szCs w:val="22"/>
        </w:rPr>
        <w:t>baseline</w:t>
      </w:r>
      <w:r w:rsidRPr="00E82EBD">
        <w:rPr>
          <w:szCs w:val="22"/>
        </w:rPr>
        <w:t xml:space="preserve"> havde 64,4% af patienterne akut GvHD af grad II, 26,7% havde af grad III, og 8,9% havde af grad IV.</w:t>
      </w:r>
    </w:p>
    <w:p w14:paraId="5532D73D" w14:textId="77777777" w:rsidR="007B799C" w:rsidRPr="00E82EBD" w:rsidRDefault="007B799C" w:rsidP="0067498D">
      <w:pPr>
        <w:numPr>
          <w:ilvl w:val="12"/>
          <w:numId w:val="0"/>
        </w:numPr>
        <w:tabs>
          <w:tab w:val="clear" w:pos="567"/>
        </w:tabs>
        <w:spacing w:line="240" w:lineRule="auto"/>
        <w:ind w:right="-2"/>
        <w:rPr>
          <w:szCs w:val="22"/>
        </w:rPr>
      </w:pPr>
    </w:p>
    <w:p w14:paraId="1A781D46" w14:textId="4676E7A4" w:rsidR="007B799C" w:rsidRPr="00E82EBD" w:rsidRDefault="007B799C" w:rsidP="0067498D">
      <w:pPr>
        <w:numPr>
          <w:ilvl w:val="12"/>
          <w:numId w:val="0"/>
        </w:numPr>
        <w:tabs>
          <w:tab w:val="clear" w:pos="567"/>
        </w:tabs>
        <w:spacing w:line="240" w:lineRule="auto"/>
        <w:ind w:right="-2"/>
        <w:rPr>
          <w:szCs w:val="22"/>
        </w:rPr>
      </w:pPr>
      <w:r w:rsidRPr="00E82EBD">
        <w:rPr>
          <w:szCs w:val="22"/>
        </w:rPr>
        <w:t xml:space="preserve">Den samlede responsrate (ORR) på dag 28 (primært effektendepunkt) i REACH4 var 84,4% (90% CI: 72,8; 92,5) hos alle patienter, med CR hos 48,9% af patienterne og PR hos 35,6% af patienterne. </w:t>
      </w:r>
      <w:r w:rsidR="00C107CF">
        <w:rPr>
          <w:szCs w:val="22"/>
        </w:rPr>
        <w:t>I forhold til</w:t>
      </w:r>
      <w:r w:rsidRPr="00E82EBD">
        <w:rPr>
          <w:szCs w:val="22"/>
        </w:rPr>
        <w:t xml:space="preserve"> status for tidligere behandling, var ORR på dag 28 90,6% hos steroid-refraktære</w:t>
      </w:r>
      <w:r w:rsidR="007A2D44">
        <w:rPr>
          <w:szCs w:val="22"/>
        </w:rPr>
        <w:t xml:space="preserve"> (SR)</w:t>
      </w:r>
      <w:r w:rsidRPr="00E82EBD">
        <w:rPr>
          <w:szCs w:val="22"/>
        </w:rPr>
        <w:t xml:space="preserve"> patienter.</w:t>
      </w:r>
    </w:p>
    <w:p w14:paraId="0D07BF4E" w14:textId="77777777" w:rsidR="007B799C" w:rsidRPr="00E82EBD" w:rsidRDefault="007B799C" w:rsidP="0067498D">
      <w:pPr>
        <w:numPr>
          <w:ilvl w:val="12"/>
          <w:numId w:val="0"/>
        </w:numPr>
        <w:tabs>
          <w:tab w:val="clear" w:pos="567"/>
        </w:tabs>
        <w:spacing w:line="240" w:lineRule="auto"/>
        <w:ind w:right="-2"/>
        <w:rPr>
          <w:szCs w:val="22"/>
        </w:rPr>
      </w:pPr>
    </w:p>
    <w:p w14:paraId="7D42C1A3" w14:textId="0E140E1A" w:rsidR="007B799C" w:rsidRPr="00E82EBD" w:rsidRDefault="007B799C" w:rsidP="0067498D">
      <w:pPr>
        <w:numPr>
          <w:ilvl w:val="12"/>
          <w:numId w:val="0"/>
        </w:numPr>
        <w:tabs>
          <w:tab w:val="clear" w:pos="567"/>
        </w:tabs>
        <w:spacing w:line="240" w:lineRule="auto"/>
        <w:ind w:right="-2"/>
        <w:rPr>
          <w:szCs w:val="22"/>
        </w:rPr>
      </w:pPr>
      <w:r w:rsidRPr="00E82EBD">
        <w:rPr>
          <w:szCs w:val="22"/>
        </w:rPr>
        <w:t>Raten for varigt ORR på dag 56 (vigtigt sekundært endepunkt), målt som andelen af patienter, der havde opnåe</w:t>
      </w:r>
      <w:r w:rsidR="00C107CF">
        <w:rPr>
          <w:szCs w:val="22"/>
        </w:rPr>
        <w:t>t</w:t>
      </w:r>
      <w:r w:rsidRPr="00E82EBD">
        <w:rPr>
          <w:szCs w:val="22"/>
        </w:rPr>
        <w:t xml:space="preserve"> CR eller PR på dag 28 og opretholdt CR eller PR på dag 56), var 66,7% for alle REACH4-patienter</w:t>
      </w:r>
      <w:r w:rsidR="00D61D15">
        <w:rPr>
          <w:szCs w:val="22"/>
        </w:rPr>
        <w:t xml:space="preserve"> og</w:t>
      </w:r>
      <w:r w:rsidRPr="00E82EBD">
        <w:rPr>
          <w:szCs w:val="22"/>
        </w:rPr>
        <w:t xml:space="preserve"> 68,8% for steroid-refraktære patienter.</w:t>
      </w:r>
    </w:p>
    <w:p w14:paraId="050B9429" w14:textId="77777777" w:rsidR="007B799C" w:rsidRPr="00E82EBD" w:rsidRDefault="007B799C" w:rsidP="0067498D">
      <w:pPr>
        <w:numPr>
          <w:ilvl w:val="12"/>
          <w:numId w:val="0"/>
        </w:numPr>
        <w:tabs>
          <w:tab w:val="clear" w:pos="567"/>
        </w:tabs>
        <w:spacing w:line="240" w:lineRule="auto"/>
        <w:ind w:right="-2"/>
        <w:rPr>
          <w:szCs w:val="22"/>
        </w:rPr>
      </w:pPr>
    </w:p>
    <w:p w14:paraId="30A5D321" w14:textId="77777777" w:rsidR="007B799C" w:rsidRPr="00E82EBD" w:rsidRDefault="007B799C" w:rsidP="0067498D">
      <w:pPr>
        <w:keepNext/>
        <w:numPr>
          <w:ilvl w:val="12"/>
          <w:numId w:val="0"/>
        </w:numPr>
        <w:tabs>
          <w:tab w:val="clear" w:pos="567"/>
        </w:tabs>
        <w:spacing w:line="240" w:lineRule="auto"/>
        <w:rPr>
          <w:szCs w:val="22"/>
          <w:u w:val="single"/>
        </w:rPr>
      </w:pPr>
      <w:r w:rsidRPr="00E82EBD">
        <w:rPr>
          <w:i/>
          <w:iCs/>
          <w:szCs w:val="22"/>
          <w:u w:val="single"/>
        </w:rPr>
        <w:t>Kronisk graft versus host-sygdom</w:t>
      </w:r>
    </w:p>
    <w:p w14:paraId="64A15CDF" w14:textId="3968693E" w:rsidR="007B799C" w:rsidRPr="00E82EBD" w:rsidRDefault="007B799C" w:rsidP="0067498D">
      <w:pPr>
        <w:numPr>
          <w:ilvl w:val="12"/>
          <w:numId w:val="0"/>
        </w:numPr>
        <w:tabs>
          <w:tab w:val="clear" w:pos="567"/>
        </w:tabs>
        <w:spacing w:line="240" w:lineRule="auto"/>
        <w:ind w:right="-2"/>
        <w:rPr>
          <w:szCs w:val="22"/>
        </w:rPr>
      </w:pPr>
      <w:r w:rsidRPr="00E82EBD">
        <w:rPr>
          <w:szCs w:val="22"/>
        </w:rPr>
        <w:t xml:space="preserve">I REACH5 blev 45 pædiatriske patienter med moderat eller svær kronisk GvHD behandlet med Jakavi </w:t>
      </w:r>
      <w:r w:rsidR="007A2D44">
        <w:rPr>
          <w:szCs w:val="22"/>
        </w:rPr>
        <w:t xml:space="preserve">og kortikosteroider +/- CNI’er </w:t>
      </w:r>
      <w:r w:rsidRPr="00E82EBD">
        <w:rPr>
          <w:szCs w:val="22"/>
        </w:rPr>
        <w:t xml:space="preserve">med henblik på at vurdere Jakavis sikkerhed, virkning og farmakokinetik. Patienterne blev inddelt i 4 grupper baseret på alder (Gruppe 1 [≥12 år til &lt;18 år, N=22], Gruppe 2 [≥6 år til &lt;12 år, N=16], Gruppe 3 [≥2 år til &lt;6 år, N=7] og Gruppe 4 [≥28 dage til &lt;2 år, N=0]). De </w:t>
      </w:r>
      <w:r w:rsidR="007A2D44">
        <w:rPr>
          <w:szCs w:val="22"/>
        </w:rPr>
        <w:t xml:space="preserve">testede </w:t>
      </w:r>
      <w:r w:rsidRPr="00E82EBD">
        <w:rPr>
          <w:szCs w:val="22"/>
        </w:rPr>
        <w:t>doser</w:t>
      </w:r>
      <w:r w:rsidR="007A2D44">
        <w:rPr>
          <w:szCs w:val="22"/>
        </w:rPr>
        <w:t xml:space="preserve"> var 10 mg to gange dagligt for gruppe 1, 5 mg to gange dagligt for gruppe 2 og </w:t>
      </w:r>
      <w:r w:rsidR="007A2D44" w:rsidRPr="00E02B7C">
        <w:rPr>
          <w:szCs w:val="22"/>
        </w:rPr>
        <w:t>4</w:t>
      </w:r>
      <w:r w:rsidR="00101162">
        <w:rPr>
          <w:szCs w:val="22"/>
        </w:rPr>
        <w:t> </w:t>
      </w:r>
      <w:r w:rsidR="007A2D44" w:rsidRPr="00E02B7C">
        <w:rPr>
          <w:szCs w:val="22"/>
        </w:rPr>
        <w:t>mg/m</w:t>
      </w:r>
      <w:r w:rsidR="007A2D44" w:rsidRPr="00E02B7C">
        <w:rPr>
          <w:szCs w:val="22"/>
          <w:vertAlign w:val="superscript"/>
        </w:rPr>
        <w:t>2</w:t>
      </w:r>
      <w:r w:rsidR="007A2D44" w:rsidRPr="00E82EBD">
        <w:rPr>
          <w:szCs w:val="22"/>
        </w:rPr>
        <w:t xml:space="preserve"> </w:t>
      </w:r>
      <w:r w:rsidR="007A2D44">
        <w:rPr>
          <w:szCs w:val="22"/>
        </w:rPr>
        <w:t>to gange dagligt for gruppe 3</w:t>
      </w:r>
      <w:r w:rsidRPr="00E82EBD">
        <w:rPr>
          <w:szCs w:val="22"/>
        </w:rPr>
        <w:t xml:space="preserve">. Patienterne blev behandlet i 39 cyklusser/156 uger eller indtil seponering. Jakavi blev administreret </w:t>
      </w:r>
      <w:r w:rsidR="00C107CF" w:rsidRPr="00E82EBD">
        <w:rPr>
          <w:szCs w:val="22"/>
        </w:rPr>
        <w:t xml:space="preserve">enten </w:t>
      </w:r>
      <w:r w:rsidRPr="00E82EBD">
        <w:rPr>
          <w:szCs w:val="22"/>
        </w:rPr>
        <w:t>som en 5 mg tablet eller en oral opløsning til pædiatriske patienter &lt;12 år.</w:t>
      </w:r>
    </w:p>
    <w:p w14:paraId="1D74C695" w14:textId="77777777" w:rsidR="007B799C" w:rsidRPr="00E82EBD" w:rsidRDefault="007B799C" w:rsidP="0067498D">
      <w:pPr>
        <w:numPr>
          <w:ilvl w:val="12"/>
          <w:numId w:val="0"/>
        </w:numPr>
        <w:tabs>
          <w:tab w:val="clear" w:pos="567"/>
        </w:tabs>
        <w:spacing w:line="240" w:lineRule="auto"/>
        <w:ind w:right="-2"/>
        <w:rPr>
          <w:szCs w:val="22"/>
        </w:rPr>
      </w:pPr>
    </w:p>
    <w:p w14:paraId="23F3075D" w14:textId="62DA96CE" w:rsidR="007B799C" w:rsidRPr="00E82EBD" w:rsidRDefault="007B799C" w:rsidP="0067498D">
      <w:pPr>
        <w:numPr>
          <w:ilvl w:val="12"/>
          <w:numId w:val="0"/>
        </w:numPr>
        <w:tabs>
          <w:tab w:val="clear" w:pos="567"/>
        </w:tabs>
        <w:spacing w:line="240" w:lineRule="auto"/>
        <w:ind w:right="-2"/>
        <w:rPr>
          <w:szCs w:val="22"/>
        </w:rPr>
      </w:pPr>
      <w:r w:rsidRPr="00E82EBD">
        <w:rPr>
          <w:szCs w:val="22"/>
        </w:rPr>
        <w:lastRenderedPageBreak/>
        <w:t xml:space="preserve">Patienterne blev </w:t>
      </w:r>
      <w:r w:rsidR="00C107CF">
        <w:rPr>
          <w:szCs w:val="22"/>
        </w:rPr>
        <w:t>inkluderet</w:t>
      </w:r>
      <w:r w:rsidRPr="00E82EBD">
        <w:rPr>
          <w:szCs w:val="22"/>
        </w:rPr>
        <w:t xml:space="preserve"> med enten steroid-refraktær eller behandlingsnaiv sygdomsstatus. Patienterne blev anset for at være steroid-refraktære i henhold til </w:t>
      </w:r>
      <w:r w:rsidR="00E90E79">
        <w:rPr>
          <w:szCs w:val="22"/>
        </w:rPr>
        <w:t>hospitalets</w:t>
      </w:r>
      <w:r w:rsidRPr="00E82EBD">
        <w:rPr>
          <w:szCs w:val="22"/>
        </w:rPr>
        <w:t xml:space="preserve"> kriterier eller efter lægens beslutning, hvis </w:t>
      </w:r>
      <w:r w:rsidR="00E90E79">
        <w:rPr>
          <w:szCs w:val="22"/>
        </w:rPr>
        <w:t>hospitalet</w:t>
      </w:r>
      <w:r w:rsidRPr="00E82EBD">
        <w:rPr>
          <w:szCs w:val="22"/>
        </w:rPr>
        <w:t xml:space="preserve"> ikke havde nogen kriterier, og de måtte have fået </w:t>
      </w:r>
      <w:r w:rsidR="00C107CF" w:rsidRPr="00E82EBD">
        <w:rPr>
          <w:szCs w:val="22"/>
        </w:rPr>
        <w:t xml:space="preserve">yderligere </w:t>
      </w:r>
      <w:r w:rsidRPr="00E82EBD">
        <w:rPr>
          <w:szCs w:val="22"/>
        </w:rPr>
        <w:t>tidligere systemisk behandling for kronisk GvHD udover kortikosteroider. Patienterne blev anset for at være behandlingsnaive, hvis de ikke tidligere havde fået systemisk behandling for kronisk GvHD (bortset fra maksimalt 72 timers tidligere systemisk kortikosteroidbehandling med methylprednisolon eller tilsvarende efter debut af kronisk GvHD). Patienterne fortsatte med at anvende systemiske kortikosteroider og/eller CNI (ciclosporin eller tacrolimus) udover Jakavi, og behandling med topi</w:t>
      </w:r>
      <w:r w:rsidR="006C44C5">
        <w:rPr>
          <w:szCs w:val="22"/>
        </w:rPr>
        <w:t>kale</w:t>
      </w:r>
      <w:r w:rsidRPr="00E82EBD">
        <w:rPr>
          <w:szCs w:val="22"/>
        </w:rPr>
        <w:t xml:space="preserve"> kortikosteroider var også tilladt ifølge </w:t>
      </w:r>
      <w:r w:rsidR="00E90E79">
        <w:rPr>
          <w:szCs w:val="22"/>
        </w:rPr>
        <w:t>hospitalets</w:t>
      </w:r>
      <w:r w:rsidRPr="00E82EBD">
        <w:rPr>
          <w:szCs w:val="22"/>
        </w:rPr>
        <w:t xml:space="preserve"> retningslinjer. I REACH5 fik 23 patienter (51,1%) samtidige CNI'er. Patienterne måtte også have fået understøttende standardbehandling </w:t>
      </w:r>
      <w:r w:rsidR="007A4D3F" w:rsidRPr="007A4D3F">
        <w:rPr>
          <w:szCs w:val="22"/>
        </w:rPr>
        <w:t>i forbindelse med allogen stamcelletransplantation, herunder antiinfektiva og transfusionsstøtte</w:t>
      </w:r>
      <w:r w:rsidRPr="00E82EBD">
        <w:rPr>
          <w:szCs w:val="22"/>
        </w:rPr>
        <w:t>. Jakavi skulle seponeres ved manglende respons på behandlingen mod kronisk GvHD på dag </w:t>
      </w:r>
      <w:r w:rsidR="007A2D44">
        <w:rPr>
          <w:szCs w:val="22"/>
        </w:rPr>
        <w:t>169</w:t>
      </w:r>
      <w:r w:rsidRPr="00E82EBD">
        <w:rPr>
          <w:szCs w:val="22"/>
        </w:rPr>
        <w:t>.</w:t>
      </w:r>
    </w:p>
    <w:p w14:paraId="3D6E4E55" w14:textId="77777777" w:rsidR="007B799C" w:rsidRPr="00E82EBD" w:rsidRDefault="007B799C" w:rsidP="0067498D">
      <w:pPr>
        <w:numPr>
          <w:ilvl w:val="12"/>
          <w:numId w:val="0"/>
        </w:numPr>
        <w:tabs>
          <w:tab w:val="clear" w:pos="567"/>
        </w:tabs>
        <w:spacing w:line="240" w:lineRule="auto"/>
        <w:ind w:right="-2"/>
        <w:rPr>
          <w:szCs w:val="22"/>
        </w:rPr>
      </w:pPr>
    </w:p>
    <w:p w14:paraId="4BBFDAA9" w14:textId="1121B595" w:rsidR="007B799C" w:rsidRPr="00E82EBD" w:rsidRDefault="007B799C" w:rsidP="0067498D">
      <w:pPr>
        <w:numPr>
          <w:ilvl w:val="12"/>
          <w:numId w:val="0"/>
        </w:numPr>
        <w:tabs>
          <w:tab w:val="clear" w:pos="567"/>
        </w:tabs>
        <w:spacing w:line="240" w:lineRule="auto"/>
        <w:ind w:right="-2"/>
        <w:rPr>
          <w:szCs w:val="22"/>
        </w:rPr>
      </w:pPr>
      <w:r w:rsidRPr="00E82EBD">
        <w:rPr>
          <w:szCs w:val="22"/>
        </w:rPr>
        <w:t>Nedtrapning af Jakavi var tilladt efter besøget på dag </w:t>
      </w:r>
      <w:r w:rsidR="007A2D44">
        <w:rPr>
          <w:szCs w:val="22"/>
        </w:rPr>
        <w:t>169</w:t>
      </w:r>
      <w:r w:rsidRPr="00E82EBD">
        <w:rPr>
          <w:szCs w:val="22"/>
        </w:rPr>
        <w:t>.</w:t>
      </w:r>
    </w:p>
    <w:p w14:paraId="1A345FB0" w14:textId="77777777" w:rsidR="007B799C" w:rsidRPr="00E82EBD" w:rsidRDefault="007B799C" w:rsidP="0067498D">
      <w:pPr>
        <w:numPr>
          <w:ilvl w:val="12"/>
          <w:numId w:val="0"/>
        </w:numPr>
        <w:tabs>
          <w:tab w:val="clear" w:pos="567"/>
        </w:tabs>
        <w:spacing w:line="240" w:lineRule="auto"/>
        <w:ind w:right="-2"/>
        <w:rPr>
          <w:szCs w:val="22"/>
        </w:rPr>
      </w:pPr>
    </w:p>
    <w:p w14:paraId="664791B1" w14:textId="77777777" w:rsidR="007B799C" w:rsidRPr="00E82EBD" w:rsidRDefault="007B799C" w:rsidP="0067498D">
      <w:pPr>
        <w:numPr>
          <w:ilvl w:val="12"/>
          <w:numId w:val="0"/>
        </w:numPr>
        <w:tabs>
          <w:tab w:val="clear" w:pos="567"/>
        </w:tabs>
        <w:spacing w:line="240" w:lineRule="auto"/>
        <w:ind w:right="-2"/>
        <w:rPr>
          <w:szCs w:val="22"/>
        </w:rPr>
      </w:pPr>
      <w:r w:rsidRPr="00E82EBD">
        <w:rPr>
          <w:szCs w:val="22"/>
        </w:rPr>
        <w:t>Henholdsvis 64,4% (n=29) og 35,6% (n=16) af patienterne var drenge og piger. 30 patienter (66,7%) havde en anamnese med underliggende malignitet før transplantation, hyppigst leukæmi (27 patienter, 60%).</w:t>
      </w:r>
    </w:p>
    <w:p w14:paraId="62AD1A53" w14:textId="77777777" w:rsidR="007B799C" w:rsidRPr="00E82EBD" w:rsidRDefault="007B799C" w:rsidP="0067498D">
      <w:pPr>
        <w:numPr>
          <w:ilvl w:val="12"/>
          <w:numId w:val="0"/>
        </w:numPr>
        <w:tabs>
          <w:tab w:val="clear" w:pos="567"/>
        </w:tabs>
        <w:spacing w:line="240" w:lineRule="auto"/>
        <w:ind w:right="-2"/>
        <w:rPr>
          <w:szCs w:val="22"/>
        </w:rPr>
      </w:pPr>
    </w:p>
    <w:p w14:paraId="25D7D8FE" w14:textId="541F2A20" w:rsidR="007B799C" w:rsidRPr="00E82EBD" w:rsidRDefault="007B799C" w:rsidP="0067498D">
      <w:pPr>
        <w:numPr>
          <w:ilvl w:val="12"/>
          <w:numId w:val="0"/>
        </w:numPr>
        <w:tabs>
          <w:tab w:val="clear" w:pos="567"/>
        </w:tabs>
        <w:spacing w:line="240" w:lineRule="auto"/>
        <w:ind w:right="-2"/>
        <w:rPr>
          <w:szCs w:val="22"/>
        </w:rPr>
      </w:pPr>
      <w:r w:rsidRPr="00E82EBD">
        <w:rPr>
          <w:szCs w:val="22"/>
        </w:rPr>
        <w:t xml:space="preserve">Blandt de 45 pædiatriske patienter, der var </w:t>
      </w:r>
      <w:r w:rsidR="006C44C5">
        <w:rPr>
          <w:szCs w:val="22"/>
        </w:rPr>
        <w:t>inkluderet</w:t>
      </w:r>
      <w:r w:rsidRPr="00E82EBD">
        <w:rPr>
          <w:szCs w:val="22"/>
        </w:rPr>
        <w:t xml:space="preserve"> i REACH5, havde 17 (37,8%) behandlingsnaiv kronisk GvHD, og 28 (62,2%) havde steroid-refraktær kronisk GvHD. Sygdommen var svær hos 62,2% af patienterne og moderat hos 37,8% af patienterne. 31 (68,9%) patienter havde hudinvolvering, 18 (40%) havde mundinvolvering, og 14 (31,1%) havde lungeinvolvering.</w:t>
      </w:r>
    </w:p>
    <w:p w14:paraId="64AC3EE5" w14:textId="77777777" w:rsidR="007B799C" w:rsidRPr="00E82EBD" w:rsidRDefault="007B799C" w:rsidP="0067498D">
      <w:pPr>
        <w:numPr>
          <w:ilvl w:val="12"/>
          <w:numId w:val="0"/>
        </w:numPr>
        <w:tabs>
          <w:tab w:val="clear" w:pos="567"/>
        </w:tabs>
        <w:spacing w:line="240" w:lineRule="auto"/>
        <w:ind w:right="-2"/>
        <w:rPr>
          <w:szCs w:val="22"/>
        </w:rPr>
      </w:pPr>
    </w:p>
    <w:p w14:paraId="3EF5C0FE" w14:textId="4E0D1941" w:rsidR="007B799C" w:rsidRPr="00E82EBD" w:rsidRDefault="007B799C" w:rsidP="0067498D">
      <w:pPr>
        <w:numPr>
          <w:ilvl w:val="12"/>
          <w:numId w:val="0"/>
        </w:numPr>
        <w:tabs>
          <w:tab w:val="clear" w:pos="567"/>
        </w:tabs>
        <w:spacing w:line="240" w:lineRule="auto"/>
        <w:ind w:right="-2"/>
        <w:rPr>
          <w:szCs w:val="22"/>
        </w:rPr>
      </w:pPr>
      <w:r w:rsidRPr="00E82EBD">
        <w:rPr>
          <w:szCs w:val="22"/>
        </w:rPr>
        <w:t>ORR på dag </w:t>
      </w:r>
      <w:r w:rsidR="007A2D44">
        <w:rPr>
          <w:szCs w:val="22"/>
        </w:rPr>
        <w:t xml:space="preserve">169 </w:t>
      </w:r>
      <w:r w:rsidRPr="00E82EBD">
        <w:rPr>
          <w:szCs w:val="22"/>
        </w:rPr>
        <w:t xml:space="preserve">(primært effektendepunkt) var 40% (90% CI: 27,7; 53,3) hos </w:t>
      </w:r>
      <w:r w:rsidR="00D61D15">
        <w:rPr>
          <w:szCs w:val="22"/>
        </w:rPr>
        <w:t xml:space="preserve">alle </w:t>
      </w:r>
      <w:r w:rsidRPr="00E82EBD">
        <w:rPr>
          <w:szCs w:val="22"/>
        </w:rPr>
        <w:t>de pædiatriske patienter i REACH5</w:t>
      </w:r>
      <w:r w:rsidR="00D61D15">
        <w:rPr>
          <w:szCs w:val="22"/>
        </w:rPr>
        <w:t xml:space="preserve"> og</w:t>
      </w:r>
      <w:r w:rsidRPr="00E82EBD">
        <w:rPr>
          <w:szCs w:val="22"/>
        </w:rPr>
        <w:t xml:space="preserve"> 39,3% hos steroid-refraktære patienter.</w:t>
      </w:r>
    </w:p>
    <w:p w14:paraId="6FC60F99" w14:textId="77777777" w:rsidR="00A029D9" w:rsidRPr="0054754A" w:rsidRDefault="00A029D9" w:rsidP="0067498D">
      <w:pPr>
        <w:numPr>
          <w:ilvl w:val="12"/>
          <w:numId w:val="0"/>
        </w:numPr>
        <w:tabs>
          <w:tab w:val="clear" w:pos="567"/>
        </w:tabs>
        <w:spacing w:line="240" w:lineRule="auto"/>
        <w:ind w:right="-2"/>
        <w:rPr>
          <w:szCs w:val="22"/>
        </w:rPr>
      </w:pPr>
    </w:p>
    <w:p w14:paraId="1C5152C6" w14:textId="77777777" w:rsidR="00A029D9" w:rsidRPr="0054754A" w:rsidRDefault="00A029D9" w:rsidP="0067498D">
      <w:pPr>
        <w:keepNext/>
        <w:suppressLineNumbers/>
        <w:spacing w:line="240" w:lineRule="auto"/>
        <w:ind w:left="567" w:hanging="567"/>
        <w:rPr>
          <w:b/>
          <w:bCs/>
          <w:szCs w:val="22"/>
        </w:rPr>
      </w:pPr>
      <w:r w:rsidRPr="0054754A">
        <w:rPr>
          <w:b/>
          <w:bCs/>
          <w:szCs w:val="22"/>
        </w:rPr>
        <w:t>5.2</w:t>
      </w:r>
      <w:r w:rsidRPr="0054754A">
        <w:rPr>
          <w:b/>
          <w:bCs/>
          <w:szCs w:val="22"/>
        </w:rPr>
        <w:tab/>
        <w:t>Farmakokinetiske egenskaber</w:t>
      </w:r>
    </w:p>
    <w:p w14:paraId="76E148DF" w14:textId="77777777" w:rsidR="00A029D9" w:rsidRPr="0054754A" w:rsidRDefault="00A029D9" w:rsidP="0067498D">
      <w:pPr>
        <w:keepNext/>
        <w:tabs>
          <w:tab w:val="clear" w:pos="567"/>
        </w:tabs>
        <w:spacing w:line="240" w:lineRule="auto"/>
        <w:rPr>
          <w:szCs w:val="22"/>
        </w:rPr>
      </w:pPr>
    </w:p>
    <w:p w14:paraId="3BB59623" w14:textId="77777777"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t>Absorption</w:t>
      </w:r>
    </w:p>
    <w:p w14:paraId="404D91C2" w14:textId="77777777" w:rsidR="00A029D9" w:rsidRPr="0054754A" w:rsidRDefault="00A029D9" w:rsidP="0067498D">
      <w:pPr>
        <w:pStyle w:val="Text"/>
        <w:keepNext/>
        <w:spacing w:before="0"/>
        <w:jc w:val="left"/>
        <w:rPr>
          <w:sz w:val="22"/>
          <w:szCs w:val="22"/>
          <w:lang w:val="da-DK"/>
        </w:rPr>
      </w:pPr>
    </w:p>
    <w:p w14:paraId="7ADD9F88" w14:textId="3CAF1DDC" w:rsidR="00A029D9" w:rsidRPr="0054754A" w:rsidRDefault="00A029D9" w:rsidP="0067498D">
      <w:pPr>
        <w:tabs>
          <w:tab w:val="clear" w:pos="567"/>
        </w:tabs>
        <w:spacing w:line="240" w:lineRule="auto"/>
        <w:rPr>
          <w:szCs w:val="22"/>
        </w:rPr>
      </w:pPr>
      <w:r w:rsidRPr="0054754A">
        <w:rPr>
          <w:szCs w:val="22"/>
        </w:rPr>
        <w:t>Ruxolitinib er et stof tilhørende klasse 1 ifølge det biofarmaceutiske klassifikationssystem med høj permeabilitet, høj solubilitet og hurtig opløsning. I kliniske undersøgelser absorberes ruxolitinib hurtigt efter oral administration med maksimal plasmakoncentration (C</w:t>
      </w:r>
      <w:r w:rsidRPr="0054754A">
        <w:rPr>
          <w:szCs w:val="22"/>
          <w:vertAlign w:val="subscript"/>
        </w:rPr>
        <w:t>max</w:t>
      </w:r>
      <w:r w:rsidRPr="0054754A">
        <w:rPr>
          <w:szCs w:val="22"/>
        </w:rPr>
        <w:t>) ca. 1 time efter indtagelse af dosis. Baseret på en human massebalanceundersøgelse er den orale absorption af ruxolitinib som ruxolitinib eller metabolitter dannet under første passage 95% eller højere. Medianværdien af C</w:t>
      </w:r>
      <w:r w:rsidRPr="0054754A">
        <w:rPr>
          <w:szCs w:val="22"/>
          <w:vertAlign w:val="subscript"/>
        </w:rPr>
        <w:t>max</w:t>
      </w:r>
      <w:r w:rsidRPr="0054754A">
        <w:rPr>
          <w:szCs w:val="22"/>
        </w:rPr>
        <w:t xml:space="preserve"> for ruxolitinib og total eksponering (AUC) steg proportionalt over et enkeltdosisområde på 5</w:t>
      </w:r>
      <w:r w:rsidR="00642535" w:rsidRPr="0054754A">
        <w:rPr>
          <w:szCs w:val="22"/>
        </w:rPr>
        <w:t xml:space="preserve"> til </w:t>
      </w:r>
      <w:r w:rsidRPr="0054754A">
        <w:rPr>
          <w:szCs w:val="22"/>
        </w:rPr>
        <w:t>200 mg. Der var ingen klinisk relevant farmakokinetisk ændring af ruxolitinib efter administration sammen med indtagelse af et måltid med højt fedtindhold. Medianværdien af C</w:t>
      </w:r>
      <w:r w:rsidRPr="0054754A">
        <w:rPr>
          <w:szCs w:val="22"/>
          <w:vertAlign w:val="subscript"/>
        </w:rPr>
        <w:t>max</w:t>
      </w:r>
      <w:r w:rsidRPr="0054754A">
        <w:rPr>
          <w:szCs w:val="22"/>
        </w:rPr>
        <w:t xml:space="preserve"> faldt moderat (24%), mens middelværdien af AUC var næsten uændret (4% forøgelse) efter dosering sammen med et måltid med højt fedtindhold.</w:t>
      </w:r>
    </w:p>
    <w:p w14:paraId="233E1F5E" w14:textId="77777777" w:rsidR="00A029D9" w:rsidRPr="0054754A" w:rsidRDefault="00A029D9" w:rsidP="0067498D">
      <w:pPr>
        <w:tabs>
          <w:tab w:val="clear" w:pos="567"/>
        </w:tabs>
        <w:spacing w:line="240" w:lineRule="auto"/>
        <w:rPr>
          <w:szCs w:val="22"/>
        </w:rPr>
      </w:pPr>
    </w:p>
    <w:p w14:paraId="21460F79" w14:textId="77777777"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t>Fordeling</w:t>
      </w:r>
    </w:p>
    <w:p w14:paraId="17CC62E3" w14:textId="77777777" w:rsidR="00A029D9" w:rsidRPr="0054754A" w:rsidRDefault="00A029D9" w:rsidP="0067498D">
      <w:pPr>
        <w:pStyle w:val="Text"/>
        <w:keepNext/>
        <w:spacing w:before="0"/>
        <w:jc w:val="left"/>
        <w:rPr>
          <w:sz w:val="22"/>
          <w:szCs w:val="22"/>
          <w:lang w:val="da-DK"/>
        </w:rPr>
      </w:pPr>
    </w:p>
    <w:p w14:paraId="16FA4E59" w14:textId="251959A4" w:rsidR="00A029D9" w:rsidRPr="0054754A" w:rsidRDefault="00A029D9" w:rsidP="0067498D">
      <w:pPr>
        <w:tabs>
          <w:tab w:val="clear" w:pos="567"/>
        </w:tabs>
        <w:spacing w:line="240" w:lineRule="auto"/>
        <w:rPr>
          <w:szCs w:val="22"/>
        </w:rPr>
      </w:pPr>
      <w:r w:rsidRPr="0054754A">
        <w:rPr>
          <w:szCs w:val="22"/>
        </w:rPr>
        <w:t xml:space="preserve">Det gennemsnitlige distributionsvolumen ved </w:t>
      </w:r>
      <w:r w:rsidRPr="0054754A">
        <w:rPr>
          <w:i/>
          <w:szCs w:val="22"/>
        </w:rPr>
        <w:t>steady state</w:t>
      </w:r>
      <w:r w:rsidRPr="0054754A">
        <w:rPr>
          <w:szCs w:val="22"/>
        </w:rPr>
        <w:t xml:space="preserve"> er ca. </w:t>
      </w:r>
      <w:r w:rsidR="00642535" w:rsidRPr="0054754A">
        <w:rPr>
          <w:szCs w:val="22"/>
        </w:rPr>
        <w:t>6</w:t>
      </w:r>
      <w:r w:rsidRPr="0054754A">
        <w:rPr>
          <w:szCs w:val="22"/>
        </w:rPr>
        <w:t>7</w:t>
      </w:r>
      <w:r w:rsidR="00642535" w:rsidRPr="0054754A">
        <w:rPr>
          <w:szCs w:val="22"/>
        </w:rPr>
        <w:t>,</w:t>
      </w:r>
      <w:r w:rsidRPr="0054754A">
        <w:rPr>
          <w:szCs w:val="22"/>
        </w:rPr>
        <w:t xml:space="preserve">5 liter hos </w:t>
      </w:r>
      <w:r w:rsidR="00642535" w:rsidRPr="0054754A">
        <w:rPr>
          <w:szCs w:val="22"/>
        </w:rPr>
        <w:t xml:space="preserve">unge og voksne patienter med akut GvHD og 60,9 liter hos unge og voksne patienter med kronisk GvHD. Det gennemsnitlige distributionsvolumen ved </w:t>
      </w:r>
      <w:r w:rsidR="00642535" w:rsidRPr="0054754A">
        <w:rPr>
          <w:i/>
          <w:szCs w:val="22"/>
        </w:rPr>
        <w:t>steady state</w:t>
      </w:r>
      <w:r w:rsidR="00642535" w:rsidRPr="0054754A">
        <w:rPr>
          <w:szCs w:val="22"/>
        </w:rPr>
        <w:t xml:space="preserve"> er ca. 30 liter hos pædiatriske patienter med akut eller kronisk GvHD, som har en legemsoverflade (BSA) under 1</w:t>
      </w:r>
      <w:r w:rsidR="00DE1021">
        <w:rPr>
          <w:szCs w:val="22"/>
        </w:rPr>
        <w:t> </w:t>
      </w:r>
      <w:r w:rsidR="007A2D44">
        <w:rPr>
          <w:szCs w:val="22"/>
        </w:rPr>
        <w:t>m</w:t>
      </w:r>
      <w:r w:rsidR="007A2D44" w:rsidRPr="00E03692">
        <w:rPr>
          <w:szCs w:val="22"/>
          <w:vertAlign w:val="superscript"/>
        </w:rPr>
        <w:t>2</w:t>
      </w:r>
      <w:r w:rsidRPr="0054754A">
        <w:rPr>
          <w:szCs w:val="22"/>
        </w:rPr>
        <w:t xml:space="preserve">. Ved klinisk relevante koncentrationer af ruxolitinib er bindingen til plasmaproteiner </w:t>
      </w:r>
      <w:r w:rsidRPr="0054754A">
        <w:rPr>
          <w:i/>
          <w:iCs/>
          <w:szCs w:val="22"/>
        </w:rPr>
        <w:t>in vitro</w:t>
      </w:r>
      <w:r w:rsidRPr="0054754A">
        <w:rPr>
          <w:szCs w:val="22"/>
        </w:rPr>
        <w:t xml:space="preserve"> ca. 97%, for det meste til albumin. En radiografisk undersøgelse af hele kroppen hos rotter har vist, at ruxolitinib ikke trænger igennem blod-hjernebarrieren.</w:t>
      </w:r>
    </w:p>
    <w:p w14:paraId="1B9C626F" w14:textId="77777777" w:rsidR="00A029D9" w:rsidRPr="0054754A" w:rsidRDefault="00A029D9" w:rsidP="0067498D">
      <w:pPr>
        <w:tabs>
          <w:tab w:val="clear" w:pos="567"/>
        </w:tabs>
        <w:spacing w:line="240" w:lineRule="auto"/>
        <w:rPr>
          <w:szCs w:val="22"/>
        </w:rPr>
      </w:pPr>
    </w:p>
    <w:p w14:paraId="5978F558" w14:textId="77777777"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t>Biotransformation</w:t>
      </w:r>
    </w:p>
    <w:p w14:paraId="10691394" w14:textId="77777777" w:rsidR="00A029D9" w:rsidRPr="0054754A" w:rsidRDefault="00A029D9" w:rsidP="0067498D">
      <w:pPr>
        <w:pStyle w:val="Text"/>
        <w:keepNext/>
        <w:spacing w:before="0"/>
        <w:jc w:val="left"/>
        <w:rPr>
          <w:sz w:val="22"/>
          <w:szCs w:val="22"/>
          <w:lang w:val="da-DK"/>
        </w:rPr>
      </w:pPr>
    </w:p>
    <w:p w14:paraId="2A20C9BE" w14:textId="77777777" w:rsidR="00A029D9" w:rsidRPr="0054754A" w:rsidRDefault="00A029D9" w:rsidP="0067498D">
      <w:pPr>
        <w:tabs>
          <w:tab w:val="clear" w:pos="567"/>
        </w:tabs>
        <w:spacing w:line="240" w:lineRule="auto"/>
        <w:rPr>
          <w:szCs w:val="22"/>
        </w:rPr>
      </w:pPr>
      <w:r w:rsidRPr="0054754A">
        <w:rPr>
          <w:szCs w:val="22"/>
        </w:rPr>
        <w:t xml:space="preserve">Ruxolitinib metaboliseres hovedsagelig af CYP3A4 (&gt;50%) med yderligere bidrag fra CYP2C9. Ikke metaboliseret lægemiddel er den fremherskende forbindelse i humant plasma og udgør ca. 60% af det cirkulerende lægemiddel. To aktive hovedmetabolitter er tilstede i plasma og udgør 25% og 11% af </w:t>
      </w:r>
      <w:r w:rsidRPr="0054754A">
        <w:rPr>
          <w:szCs w:val="22"/>
        </w:rPr>
        <w:lastRenderedPageBreak/>
        <w:t xml:space="preserve">AUC. Disse metabolitter har mellem det halve og en femtedel af den oprindelige JAK-relaterede farmakologiske aktivitet. Summen af alle aktive metabolitter bidrager til 18% af ruxolitinibs samlede farmakodynamik. I klinisk relevante koncentrationer hæmmer ruxolitinib ikke CYP1A2, CYP2B6, CYP2C8, CYP2C9, CYP2C19, CYP2D6 eller CYP3A4 og er ikke en stærk induktor af CYP1A2, CYP2B6 eller CYP3A4, baseret på </w:t>
      </w:r>
      <w:r w:rsidRPr="0054754A">
        <w:rPr>
          <w:i/>
          <w:iCs/>
          <w:szCs w:val="22"/>
        </w:rPr>
        <w:t>in vitro</w:t>
      </w:r>
      <w:r w:rsidRPr="0054754A">
        <w:rPr>
          <w:szCs w:val="22"/>
        </w:rPr>
        <w:t xml:space="preserve"> studier. </w:t>
      </w:r>
      <w:r w:rsidRPr="0054754A">
        <w:rPr>
          <w:i/>
          <w:szCs w:val="22"/>
        </w:rPr>
        <w:t>In vitro</w:t>
      </w:r>
      <w:r w:rsidRPr="0054754A">
        <w:rPr>
          <w:szCs w:val="22"/>
        </w:rPr>
        <w:t xml:space="preserve"> data indikerer, at ruxolitinib kan hæmme P-gp og BCRP.</w:t>
      </w:r>
    </w:p>
    <w:p w14:paraId="46E8419C" w14:textId="77777777" w:rsidR="00A029D9" w:rsidRPr="0054754A" w:rsidRDefault="00A029D9" w:rsidP="0067498D">
      <w:pPr>
        <w:tabs>
          <w:tab w:val="clear" w:pos="567"/>
        </w:tabs>
        <w:spacing w:line="240" w:lineRule="auto"/>
        <w:rPr>
          <w:szCs w:val="22"/>
        </w:rPr>
      </w:pPr>
    </w:p>
    <w:p w14:paraId="5729D15E" w14:textId="77777777"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t>Elimination</w:t>
      </w:r>
    </w:p>
    <w:p w14:paraId="7A51D8DD" w14:textId="77777777" w:rsidR="00A029D9" w:rsidRPr="0054754A" w:rsidRDefault="00A029D9" w:rsidP="0067498D">
      <w:pPr>
        <w:pStyle w:val="Text"/>
        <w:keepNext/>
        <w:spacing w:before="0"/>
        <w:jc w:val="left"/>
        <w:rPr>
          <w:sz w:val="22"/>
          <w:szCs w:val="22"/>
          <w:lang w:val="da-DK"/>
        </w:rPr>
      </w:pPr>
    </w:p>
    <w:p w14:paraId="30F98EB2" w14:textId="77777777" w:rsidR="00A029D9" w:rsidRPr="0054754A" w:rsidRDefault="00A029D9" w:rsidP="0067498D">
      <w:pPr>
        <w:tabs>
          <w:tab w:val="clear" w:pos="567"/>
        </w:tabs>
        <w:spacing w:line="240" w:lineRule="auto"/>
        <w:rPr>
          <w:szCs w:val="22"/>
        </w:rPr>
      </w:pPr>
      <w:r w:rsidRPr="0054754A">
        <w:rPr>
          <w:szCs w:val="22"/>
        </w:rPr>
        <w:t>Ruxolitinib elimineres hovedsagelig via metabolisering. Den gennemsnitlige eliminationshalveringstid for ruxolitinib er ca. 3 timer. Efter en enkelt oral dosis [</w:t>
      </w:r>
      <w:r w:rsidRPr="0054754A">
        <w:rPr>
          <w:szCs w:val="22"/>
          <w:vertAlign w:val="superscript"/>
        </w:rPr>
        <w:t>14</w:t>
      </w:r>
      <w:r w:rsidRPr="0054754A">
        <w:rPr>
          <w:szCs w:val="22"/>
        </w:rPr>
        <w:t>C]-mærket ruxolitinib, givet til sunde, voksne forsøgspersoner, skete elimineringen hovedsagelig via metabolisering, hvorved 74% af radioaktiviteten udskiltes i urin og 22% via fæces. Uomdannet lægemiddel udgjorde mindre end 1% of den udskilte, samlede radioaktivitet.</w:t>
      </w:r>
    </w:p>
    <w:p w14:paraId="70E4189B" w14:textId="77777777" w:rsidR="00A029D9" w:rsidRPr="0054754A" w:rsidRDefault="00A029D9" w:rsidP="0067498D">
      <w:pPr>
        <w:tabs>
          <w:tab w:val="clear" w:pos="567"/>
        </w:tabs>
        <w:spacing w:line="240" w:lineRule="auto"/>
        <w:rPr>
          <w:szCs w:val="22"/>
        </w:rPr>
      </w:pPr>
    </w:p>
    <w:p w14:paraId="7990D942" w14:textId="77777777"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t>Linearitet/non-linearitet</w:t>
      </w:r>
    </w:p>
    <w:p w14:paraId="44EBA8FF" w14:textId="77777777" w:rsidR="00A029D9" w:rsidRPr="0054754A" w:rsidRDefault="00A029D9" w:rsidP="0067498D">
      <w:pPr>
        <w:pStyle w:val="Text"/>
        <w:keepNext/>
        <w:spacing w:before="0"/>
        <w:jc w:val="left"/>
        <w:rPr>
          <w:sz w:val="22"/>
          <w:szCs w:val="22"/>
          <w:lang w:val="da-DK"/>
        </w:rPr>
      </w:pPr>
    </w:p>
    <w:p w14:paraId="1FBF0765" w14:textId="77777777" w:rsidR="00A029D9" w:rsidRPr="0054754A" w:rsidRDefault="00A029D9" w:rsidP="0067498D">
      <w:pPr>
        <w:tabs>
          <w:tab w:val="clear" w:pos="567"/>
        </w:tabs>
        <w:spacing w:line="240" w:lineRule="auto"/>
        <w:rPr>
          <w:szCs w:val="22"/>
        </w:rPr>
      </w:pPr>
      <w:r w:rsidRPr="0054754A">
        <w:rPr>
          <w:szCs w:val="22"/>
        </w:rPr>
        <w:t>Dosisproportionaliteten vistes i enkelt- og flerdosisstudierne.</w:t>
      </w:r>
    </w:p>
    <w:p w14:paraId="7E8B6F7A" w14:textId="77777777" w:rsidR="00A029D9" w:rsidRPr="0054754A" w:rsidRDefault="00A029D9" w:rsidP="0067498D">
      <w:pPr>
        <w:tabs>
          <w:tab w:val="clear" w:pos="567"/>
        </w:tabs>
        <w:spacing w:line="240" w:lineRule="auto"/>
        <w:rPr>
          <w:szCs w:val="22"/>
        </w:rPr>
      </w:pPr>
    </w:p>
    <w:p w14:paraId="46408797" w14:textId="77777777" w:rsidR="00A029D9" w:rsidRPr="0054754A" w:rsidRDefault="00A029D9" w:rsidP="0067498D">
      <w:pPr>
        <w:pStyle w:val="Text"/>
        <w:keepNext/>
        <w:spacing w:before="0"/>
        <w:jc w:val="left"/>
        <w:rPr>
          <w:sz w:val="22"/>
          <w:szCs w:val="22"/>
          <w:u w:val="single"/>
          <w:lang w:val="da-DK"/>
        </w:rPr>
      </w:pPr>
      <w:r w:rsidRPr="0054754A">
        <w:rPr>
          <w:sz w:val="22"/>
          <w:szCs w:val="22"/>
          <w:u w:val="single"/>
          <w:lang w:val="da-DK"/>
        </w:rPr>
        <w:t>Særlige populationer</w:t>
      </w:r>
    </w:p>
    <w:p w14:paraId="349E97D4" w14:textId="77777777" w:rsidR="00A029D9" w:rsidRPr="0054754A" w:rsidRDefault="00A029D9" w:rsidP="0067498D">
      <w:pPr>
        <w:pStyle w:val="Text"/>
        <w:keepNext/>
        <w:spacing w:before="0"/>
        <w:jc w:val="left"/>
        <w:rPr>
          <w:sz w:val="22"/>
          <w:szCs w:val="22"/>
          <w:lang w:val="da-DK"/>
        </w:rPr>
      </w:pPr>
    </w:p>
    <w:p w14:paraId="4333700A" w14:textId="58909E73" w:rsidR="00A029D9" w:rsidRPr="0054754A" w:rsidRDefault="00A029D9" w:rsidP="0067498D">
      <w:pPr>
        <w:pStyle w:val="Text"/>
        <w:keepNext/>
        <w:spacing w:before="0"/>
        <w:jc w:val="left"/>
        <w:rPr>
          <w:i/>
          <w:iCs/>
          <w:sz w:val="22"/>
          <w:szCs w:val="22"/>
          <w:u w:val="single"/>
          <w:lang w:val="da-DK"/>
        </w:rPr>
      </w:pPr>
      <w:r w:rsidRPr="0054754A">
        <w:rPr>
          <w:i/>
          <w:iCs/>
          <w:sz w:val="22"/>
          <w:szCs w:val="22"/>
          <w:u w:val="single"/>
          <w:lang w:val="da-DK"/>
        </w:rPr>
        <w:t>Virkning for alder, køn og race</w:t>
      </w:r>
    </w:p>
    <w:p w14:paraId="4A4D70A6" w14:textId="4A0843EF" w:rsidR="00642535" w:rsidRPr="0054754A" w:rsidRDefault="00A029D9" w:rsidP="0067498D">
      <w:pPr>
        <w:tabs>
          <w:tab w:val="clear" w:pos="567"/>
        </w:tabs>
        <w:spacing w:line="240" w:lineRule="auto"/>
        <w:rPr>
          <w:szCs w:val="22"/>
        </w:rPr>
      </w:pPr>
      <w:r w:rsidRPr="0054754A">
        <w:rPr>
          <w:szCs w:val="22"/>
        </w:rPr>
        <w:t>Baseret på studier med raske forsøgspersoner blev der ikke observeret relevante forskelle i ruxolitinibs farmakokinetik med hensyn til køn eller race.</w:t>
      </w:r>
    </w:p>
    <w:p w14:paraId="48633BAC" w14:textId="77777777" w:rsidR="00642535" w:rsidRPr="0054754A" w:rsidRDefault="00642535" w:rsidP="0067498D">
      <w:pPr>
        <w:tabs>
          <w:tab w:val="clear" w:pos="567"/>
        </w:tabs>
        <w:spacing w:line="240" w:lineRule="auto"/>
        <w:rPr>
          <w:szCs w:val="22"/>
        </w:rPr>
      </w:pPr>
    </w:p>
    <w:p w14:paraId="275E092D" w14:textId="2D639BA3" w:rsidR="00A029D9" w:rsidRPr="0054754A" w:rsidRDefault="00A029D9" w:rsidP="0067498D">
      <w:pPr>
        <w:tabs>
          <w:tab w:val="clear" w:pos="567"/>
        </w:tabs>
        <w:spacing w:line="240" w:lineRule="auto"/>
        <w:rPr>
          <w:szCs w:val="22"/>
        </w:rPr>
      </w:pPr>
      <w:r w:rsidRPr="0054754A">
        <w:rPr>
          <w:szCs w:val="22"/>
        </w:rPr>
        <w:t xml:space="preserve">Der var ingen tydelig sammenhæng mellem oral </w:t>
      </w:r>
      <w:r w:rsidRPr="0054754A">
        <w:rPr>
          <w:i/>
          <w:iCs/>
          <w:szCs w:val="22"/>
        </w:rPr>
        <w:t>clearance</w:t>
      </w:r>
      <w:r w:rsidRPr="0054754A">
        <w:rPr>
          <w:szCs w:val="22"/>
        </w:rPr>
        <w:t xml:space="preserve"> og køn, patientalder eller race, vurderet ud fra en farmakokinetisk populationsvurdering hos GvHD-patienter.</w:t>
      </w:r>
    </w:p>
    <w:p w14:paraId="5D92B925" w14:textId="77777777" w:rsidR="00A029D9" w:rsidRPr="0054754A" w:rsidRDefault="00A029D9" w:rsidP="0067498D">
      <w:pPr>
        <w:tabs>
          <w:tab w:val="clear" w:pos="567"/>
        </w:tabs>
        <w:spacing w:line="240" w:lineRule="auto"/>
        <w:rPr>
          <w:szCs w:val="22"/>
        </w:rPr>
      </w:pPr>
    </w:p>
    <w:p w14:paraId="60D5AA50" w14:textId="77777777" w:rsidR="00A029D9" w:rsidRPr="0054754A" w:rsidRDefault="00A029D9" w:rsidP="0067498D">
      <w:pPr>
        <w:pStyle w:val="Text"/>
        <w:keepNext/>
        <w:spacing w:before="0"/>
        <w:jc w:val="left"/>
        <w:rPr>
          <w:i/>
          <w:iCs/>
          <w:sz w:val="22"/>
          <w:szCs w:val="22"/>
          <w:u w:val="single"/>
          <w:lang w:val="da-DK"/>
        </w:rPr>
      </w:pPr>
      <w:r w:rsidRPr="0054754A">
        <w:rPr>
          <w:i/>
          <w:iCs/>
          <w:sz w:val="22"/>
          <w:szCs w:val="22"/>
          <w:u w:val="single"/>
          <w:lang w:val="da-DK"/>
        </w:rPr>
        <w:t>Pædiatrisk population</w:t>
      </w:r>
    </w:p>
    <w:p w14:paraId="3563C58E" w14:textId="642F1434" w:rsidR="00642535" w:rsidRPr="0054754A" w:rsidRDefault="00642535" w:rsidP="0067498D">
      <w:pPr>
        <w:tabs>
          <w:tab w:val="clear" w:pos="567"/>
        </w:tabs>
        <w:spacing w:line="240" w:lineRule="auto"/>
        <w:rPr>
          <w:szCs w:val="22"/>
        </w:rPr>
      </w:pPr>
      <w:r w:rsidRPr="0054754A">
        <w:rPr>
          <w:szCs w:val="22"/>
        </w:rPr>
        <w:t>Som hos voksne patienter med GvHD</w:t>
      </w:r>
      <w:r w:rsidR="00F51E11">
        <w:rPr>
          <w:szCs w:val="22"/>
        </w:rPr>
        <w:t>,</w:t>
      </w:r>
      <w:r w:rsidRPr="0054754A">
        <w:rPr>
          <w:szCs w:val="22"/>
        </w:rPr>
        <w:t xml:space="preserve"> blev ruxolitinib hurtigt absorberet efter oral administration til pædiatriske patienter med GvHD. Ved dosering af 5 mg to gange dagligt til børn mellem 6 og 11 år blev der opnået en eksponering, der lignede den, der ses ved en dosis på 10 mg to gange dagligt til unge og voksne med akut</w:t>
      </w:r>
      <w:r w:rsidR="00D61D15">
        <w:rPr>
          <w:szCs w:val="22"/>
        </w:rPr>
        <w:t xml:space="preserve"> og kronisk</w:t>
      </w:r>
      <w:r w:rsidRPr="0054754A">
        <w:rPr>
          <w:szCs w:val="22"/>
        </w:rPr>
        <w:t xml:space="preserve"> GvHD</w:t>
      </w:r>
      <w:r w:rsidR="00F51E11">
        <w:rPr>
          <w:szCs w:val="22"/>
        </w:rPr>
        <w:t>.</w:t>
      </w:r>
      <w:r w:rsidRPr="0054754A">
        <w:rPr>
          <w:szCs w:val="22"/>
        </w:rPr>
        <w:t xml:space="preserve"> </w:t>
      </w:r>
      <w:r w:rsidR="00F51E11">
        <w:rPr>
          <w:szCs w:val="22"/>
        </w:rPr>
        <w:t>D</w:t>
      </w:r>
      <w:r w:rsidRPr="0054754A">
        <w:rPr>
          <w:szCs w:val="22"/>
        </w:rPr>
        <w:t xml:space="preserve">ette bekræfter den </w:t>
      </w:r>
      <w:r w:rsidR="00F51E11">
        <w:rPr>
          <w:szCs w:val="22"/>
        </w:rPr>
        <w:t xml:space="preserve">tilgang at matche </w:t>
      </w:r>
      <w:r w:rsidRPr="0054754A">
        <w:rPr>
          <w:szCs w:val="22"/>
        </w:rPr>
        <w:t>eksponering</w:t>
      </w:r>
      <w:r w:rsidR="00F51E11">
        <w:rPr>
          <w:szCs w:val="22"/>
        </w:rPr>
        <w:t>en</w:t>
      </w:r>
      <w:r w:rsidRPr="0054754A">
        <w:rPr>
          <w:szCs w:val="22"/>
        </w:rPr>
        <w:t xml:space="preserve">, som blev </w:t>
      </w:r>
      <w:r w:rsidR="00F51E11">
        <w:rPr>
          <w:szCs w:val="22"/>
        </w:rPr>
        <w:t xml:space="preserve">anvendt </w:t>
      </w:r>
      <w:r w:rsidRPr="0054754A">
        <w:rPr>
          <w:szCs w:val="22"/>
        </w:rPr>
        <w:t xml:space="preserve">som en del af ekstrapoleringsantagelsen. Hos børn mellem 2 og 5 år med </w:t>
      </w:r>
      <w:r w:rsidR="00D61D15">
        <w:rPr>
          <w:szCs w:val="22"/>
        </w:rPr>
        <w:t xml:space="preserve">akut og </w:t>
      </w:r>
      <w:r w:rsidRPr="0054754A">
        <w:rPr>
          <w:szCs w:val="22"/>
        </w:rPr>
        <w:t xml:space="preserve">kronisk GvHD foreslog </w:t>
      </w:r>
      <w:r w:rsidR="00F51E11">
        <w:rPr>
          <w:szCs w:val="22"/>
        </w:rPr>
        <w:t xml:space="preserve">tilgangen at matche </w:t>
      </w:r>
      <w:r w:rsidRPr="0054754A">
        <w:rPr>
          <w:szCs w:val="22"/>
        </w:rPr>
        <w:t>eksponeringen en dosis på 8 mg/m</w:t>
      </w:r>
      <w:r w:rsidRPr="0054754A">
        <w:rPr>
          <w:szCs w:val="22"/>
          <w:vertAlign w:val="superscript"/>
        </w:rPr>
        <w:t>2</w:t>
      </w:r>
      <w:r w:rsidRPr="0054754A">
        <w:rPr>
          <w:szCs w:val="22"/>
        </w:rPr>
        <w:t xml:space="preserve"> to gange dagligt.</w:t>
      </w:r>
    </w:p>
    <w:p w14:paraId="0C9E3CCE" w14:textId="77777777" w:rsidR="00642535" w:rsidRPr="0054754A" w:rsidRDefault="00642535" w:rsidP="0067498D">
      <w:pPr>
        <w:tabs>
          <w:tab w:val="clear" w:pos="567"/>
        </w:tabs>
        <w:spacing w:line="240" w:lineRule="auto"/>
        <w:rPr>
          <w:szCs w:val="22"/>
        </w:rPr>
      </w:pPr>
    </w:p>
    <w:p w14:paraId="5500E3F9" w14:textId="05EBC18A" w:rsidR="00642535" w:rsidRPr="0054754A" w:rsidRDefault="00642535" w:rsidP="0067498D">
      <w:pPr>
        <w:tabs>
          <w:tab w:val="clear" w:pos="567"/>
        </w:tabs>
        <w:spacing w:line="240" w:lineRule="auto"/>
        <w:rPr>
          <w:szCs w:val="22"/>
        </w:rPr>
      </w:pPr>
      <w:r w:rsidRPr="0054754A">
        <w:rPr>
          <w:szCs w:val="22"/>
        </w:rPr>
        <w:t>Ruxolitinib er ikke vurderet hos pædiatriske patienter med akut eller kronisk GvHD i alderen under 2 år, og derfor er der blevet anvendt modellering, som tager højde for aldersrelaterede aspekter hos yngre patienter, til at forudsige eksponeringen hos disse patienter ud fra data fra voksne patienter.</w:t>
      </w:r>
    </w:p>
    <w:p w14:paraId="1E36A75E" w14:textId="77777777" w:rsidR="00642535" w:rsidRPr="0054754A" w:rsidRDefault="00642535" w:rsidP="0067498D">
      <w:pPr>
        <w:tabs>
          <w:tab w:val="clear" w:pos="567"/>
        </w:tabs>
        <w:spacing w:line="240" w:lineRule="auto"/>
        <w:rPr>
          <w:szCs w:val="22"/>
        </w:rPr>
      </w:pPr>
    </w:p>
    <w:p w14:paraId="31BF87CF" w14:textId="6ACDF6A5" w:rsidR="00642535" w:rsidRPr="0054754A" w:rsidRDefault="00642535" w:rsidP="0067498D">
      <w:pPr>
        <w:tabs>
          <w:tab w:val="clear" w:pos="567"/>
        </w:tabs>
        <w:spacing w:line="240" w:lineRule="auto"/>
        <w:rPr>
          <w:szCs w:val="22"/>
        </w:rPr>
      </w:pPr>
      <w:r w:rsidRPr="0054754A">
        <w:rPr>
          <w:szCs w:val="22"/>
        </w:rPr>
        <w:t xml:space="preserve">Baseret på en samlet populationsfarmakokinetisk analyse af pædiatriske patienter med akut eller kronisk GvHD faldt ruxolitinibs </w:t>
      </w:r>
      <w:r w:rsidRPr="0054754A">
        <w:rPr>
          <w:i/>
          <w:iCs/>
          <w:szCs w:val="22"/>
        </w:rPr>
        <w:t xml:space="preserve">clearance </w:t>
      </w:r>
      <w:r w:rsidRPr="0054754A">
        <w:rPr>
          <w:szCs w:val="22"/>
        </w:rPr>
        <w:t xml:space="preserve">med faldende BSA. </w:t>
      </w:r>
      <w:r w:rsidRPr="0054754A">
        <w:rPr>
          <w:i/>
          <w:iCs/>
          <w:szCs w:val="22"/>
        </w:rPr>
        <w:t>Clearance</w:t>
      </w:r>
      <w:r w:rsidRPr="0054754A">
        <w:rPr>
          <w:szCs w:val="22"/>
        </w:rPr>
        <w:t xml:space="preserve"> var 10,4 l/t hos unge og voksne patienter med akut GvHD og 7,8 l/t hos unge og voksne patienter med kronisk GvHD med en interindividuel variation på 49%. Hos pædiatriske patienter med akut eller kronisk GvHD og med en BSA under 1</w:t>
      </w:r>
      <w:r w:rsidR="00DE1021">
        <w:rPr>
          <w:szCs w:val="22"/>
        </w:rPr>
        <w:t> </w:t>
      </w:r>
      <w:r w:rsidR="007A2D44">
        <w:rPr>
          <w:szCs w:val="22"/>
        </w:rPr>
        <w:t>m</w:t>
      </w:r>
      <w:r w:rsidR="007A2D44" w:rsidRPr="00E03692">
        <w:rPr>
          <w:szCs w:val="22"/>
          <w:vertAlign w:val="superscript"/>
        </w:rPr>
        <w:t>2</w:t>
      </w:r>
      <w:r w:rsidR="007A2D44" w:rsidRPr="007A2D44">
        <w:rPr>
          <w:szCs w:val="22"/>
        </w:rPr>
        <w:t xml:space="preserve"> </w:t>
      </w:r>
      <w:r w:rsidRPr="0054754A">
        <w:rPr>
          <w:szCs w:val="22"/>
        </w:rPr>
        <w:t xml:space="preserve">var </w:t>
      </w:r>
      <w:r w:rsidRPr="0054754A">
        <w:rPr>
          <w:i/>
          <w:iCs/>
          <w:szCs w:val="22"/>
        </w:rPr>
        <w:t xml:space="preserve">clearance </w:t>
      </w:r>
      <w:r w:rsidRPr="0054754A">
        <w:rPr>
          <w:szCs w:val="22"/>
        </w:rPr>
        <w:t xml:space="preserve"> mellem 6,5 og</w:t>
      </w:r>
      <w:r w:rsidR="00F176C8">
        <w:rPr>
          <w:szCs w:val="22"/>
        </w:rPr>
        <w:t xml:space="preserve"> </w:t>
      </w:r>
      <w:r w:rsidRPr="0054754A">
        <w:rPr>
          <w:szCs w:val="22"/>
        </w:rPr>
        <w:t>7 l/t. Efter korrektion for betydningen af BSA havde andre demografiske faktorer, for eksempel alder, kropsvægt og kropsmasseindeks, ingen klinisk signifikant indvirkning på eksponeringen for ruxolitinib.</w:t>
      </w:r>
    </w:p>
    <w:p w14:paraId="43065C02" w14:textId="77777777" w:rsidR="00A029D9" w:rsidRPr="0054754A" w:rsidRDefault="00A029D9" w:rsidP="0067498D">
      <w:pPr>
        <w:tabs>
          <w:tab w:val="clear" w:pos="567"/>
        </w:tabs>
        <w:spacing w:line="240" w:lineRule="auto"/>
        <w:rPr>
          <w:szCs w:val="22"/>
        </w:rPr>
      </w:pPr>
    </w:p>
    <w:p w14:paraId="66048A79" w14:textId="77777777" w:rsidR="00A029D9" w:rsidRPr="0054754A" w:rsidRDefault="00A029D9" w:rsidP="0067498D">
      <w:pPr>
        <w:pStyle w:val="Text"/>
        <w:keepNext/>
        <w:spacing w:before="0"/>
        <w:jc w:val="left"/>
        <w:rPr>
          <w:i/>
          <w:iCs/>
          <w:sz w:val="22"/>
          <w:szCs w:val="22"/>
          <w:u w:val="single"/>
          <w:lang w:val="da-DK"/>
        </w:rPr>
      </w:pPr>
      <w:r w:rsidRPr="0054754A">
        <w:rPr>
          <w:i/>
          <w:iCs/>
          <w:sz w:val="22"/>
          <w:szCs w:val="22"/>
          <w:u w:val="single"/>
          <w:lang w:val="da-DK"/>
        </w:rPr>
        <w:t>Nedsat nyrefunktion</w:t>
      </w:r>
    </w:p>
    <w:p w14:paraId="57412450" w14:textId="4B6CFB17" w:rsidR="00A029D9" w:rsidRPr="0054754A" w:rsidRDefault="00A029D9" w:rsidP="0067498D">
      <w:pPr>
        <w:tabs>
          <w:tab w:val="clear" w:pos="567"/>
        </w:tabs>
        <w:spacing w:line="240" w:lineRule="auto"/>
        <w:rPr>
          <w:szCs w:val="22"/>
        </w:rPr>
      </w:pPr>
      <w:r w:rsidRPr="0054754A">
        <w:rPr>
          <w:szCs w:val="22"/>
        </w:rPr>
        <w:t>Nyrefunktion blev bestemt ved brug af både Modification of Diet in Renal Disease (MDRD) og urinkreatinin. Efter en enkelt dosis ruxolitinib på 25 mg var ruxolitinibs eksponering omtrent ens hos forsøgspersoner med forskellige grader af nedsat nyrefunktion og forsøgspersoner med normal nyrefunktion. AUC-værdierne for ruxolitinib-metabolitter var tilbøjelige til at stige med graden af nedsat nyrefunktion og steg mest markant hos forsøgspersoner med stærkt nedsat nyrefunktion. Det er uvist om den øgede metaboliteksponering har betydning for den kliniske sikkerhed. Dosisjustering anbefales hos patienter med stærkt nedsat nyrefunktion.</w:t>
      </w:r>
    </w:p>
    <w:p w14:paraId="791B0187" w14:textId="77777777" w:rsidR="00A029D9" w:rsidRPr="0054754A" w:rsidRDefault="00A029D9" w:rsidP="0067498D">
      <w:pPr>
        <w:pStyle w:val="Text"/>
        <w:spacing w:before="0"/>
        <w:jc w:val="left"/>
        <w:rPr>
          <w:sz w:val="22"/>
          <w:szCs w:val="22"/>
          <w:lang w:val="da-DK"/>
        </w:rPr>
      </w:pPr>
    </w:p>
    <w:p w14:paraId="1C168A89" w14:textId="77777777" w:rsidR="00A029D9" w:rsidRPr="0054754A" w:rsidRDefault="00A029D9" w:rsidP="0067498D">
      <w:pPr>
        <w:pStyle w:val="Text"/>
        <w:keepNext/>
        <w:spacing w:before="0"/>
        <w:jc w:val="left"/>
        <w:rPr>
          <w:i/>
          <w:iCs/>
          <w:sz w:val="22"/>
          <w:szCs w:val="22"/>
          <w:u w:val="single"/>
          <w:lang w:val="da-DK"/>
        </w:rPr>
      </w:pPr>
      <w:r w:rsidRPr="0054754A">
        <w:rPr>
          <w:i/>
          <w:iCs/>
          <w:sz w:val="22"/>
          <w:szCs w:val="22"/>
          <w:u w:val="single"/>
          <w:lang w:val="da-DK"/>
        </w:rPr>
        <w:lastRenderedPageBreak/>
        <w:t>Nedsat leverfunktion</w:t>
      </w:r>
    </w:p>
    <w:p w14:paraId="27CD723A" w14:textId="2EE97E7E" w:rsidR="00A029D9" w:rsidRPr="0054754A" w:rsidRDefault="00A029D9" w:rsidP="0067498D">
      <w:pPr>
        <w:pStyle w:val="Text"/>
        <w:spacing w:before="0"/>
        <w:jc w:val="left"/>
        <w:rPr>
          <w:sz w:val="22"/>
          <w:szCs w:val="22"/>
          <w:lang w:val="da-DK"/>
        </w:rPr>
      </w:pPr>
      <w:r w:rsidRPr="0054754A">
        <w:rPr>
          <w:sz w:val="22"/>
          <w:szCs w:val="22"/>
          <w:lang w:val="da-DK"/>
        </w:rPr>
        <w:t>Efter en enkelt dosis ruxolitinib på 25 mg til patienter med forskellige grader af nedsat leverfunktion steg den gennemsnitlige AUC for ruxolitinib hos patienter med let, moderat og stærkt nedsat leverfunktion med henholdsvis 87%, 28% og 65% sammenlignet med patienter med normal leverfunktion. Der var ingen tydelig sammenhæng mellem AUC og graden af nedsat leverfunktion baseret på Child-Pugh-scorer. Den terminale eliminationshalveringstid blev forlænget hos patienter med nedsat leverfunktion sammenlignet med raske kontrolpersoner (4,1</w:t>
      </w:r>
      <w:r w:rsidR="00642535" w:rsidRPr="0054754A">
        <w:rPr>
          <w:sz w:val="22"/>
          <w:szCs w:val="22"/>
          <w:lang w:val="da-DK"/>
        </w:rPr>
        <w:t xml:space="preserve"> til </w:t>
      </w:r>
      <w:r w:rsidRPr="0054754A">
        <w:rPr>
          <w:sz w:val="22"/>
          <w:szCs w:val="22"/>
          <w:lang w:val="da-DK"/>
        </w:rPr>
        <w:t>5,0 timer mod 2,8 timer) En dosisreduktion på ca. 50% anbefales til MF- og PV-patienter med nedsat leverfunktion (se pkt. 4.2).</w:t>
      </w:r>
    </w:p>
    <w:p w14:paraId="0FA3E75A" w14:textId="77777777" w:rsidR="00A029D9" w:rsidRPr="0054754A" w:rsidRDefault="00A029D9" w:rsidP="0067498D">
      <w:pPr>
        <w:pStyle w:val="Text"/>
        <w:spacing w:before="0"/>
        <w:jc w:val="left"/>
        <w:rPr>
          <w:sz w:val="22"/>
          <w:szCs w:val="22"/>
          <w:lang w:val="da-DK"/>
        </w:rPr>
      </w:pPr>
    </w:p>
    <w:p w14:paraId="1DEF17BA" w14:textId="77777777" w:rsidR="00A029D9" w:rsidRPr="0054754A" w:rsidRDefault="00A029D9" w:rsidP="0067498D">
      <w:pPr>
        <w:pStyle w:val="Text"/>
        <w:spacing w:before="0"/>
        <w:jc w:val="left"/>
        <w:rPr>
          <w:sz w:val="22"/>
          <w:szCs w:val="22"/>
          <w:lang w:val="da-DK"/>
        </w:rPr>
      </w:pPr>
      <w:r w:rsidRPr="0054754A">
        <w:rPr>
          <w:sz w:val="22"/>
          <w:szCs w:val="22"/>
          <w:lang w:val="da-DK"/>
        </w:rPr>
        <w:t>Hos GvHD-patienter med leverinsufficiens, som ikke er relateret til GvHD, bør startdosen af ruxolitinib reduceres med 50%.</w:t>
      </w:r>
    </w:p>
    <w:p w14:paraId="786DFE9A" w14:textId="77777777" w:rsidR="00A029D9" w:rsidRPr="0054754A" w:rsidRDefault="00A029D9" w:rsidP="0067498D">
      <w:pPr>
        <w:pStyle w:val="Text"/>
        <w:spacing w:before="0"/>
        <w:jc w:val="left"/>
        <w:rPr>
          <w:sz w:val="22"/>
          <w:szCs w:val="22"/>
          <w:lang w:val="da-DK"/>
        </w:rPr>
      </w:pPr>
    </w:p>
    <w:p w14:paraId="2ECD5774" w14:textId="77777777" w:rsidR="00A029D9" w:rsidRPr="0054754A" w:rsidRDefault="00A029D9" w:rsidP="0067498D">
      <w:pPr>
        <w:keepNext/>
        <w:suppressLineNumbers/>
        <w:spacing w:line="240" w:lineRule="auto"/>
        <w:ind w:left="567" w:hanging="567"/>
        <w:rPr>
          <w:b/>
          <w:bCs/>
          <w:szCs w:val="22"/>
        </w:rPr>
      </w:pPr>
      <w:r w:rsidRPr="0054754A">
        <w:rPr>
          <w:b/>
          <w:bCs/>
          <w:szCs w:val="22"/>
        </w:rPr>
        <w:t>5.3</w:t>
      </w:r>
      <w:r w:rsidRPr="0054754A">
        <w:rPr>
          <w:b/>
          <w:bCs/>
          <w:szCs w:val="22"/>
        </w:rPr>
        <w:tab/>
        <w:t>Non-kliniske sikkerhedsdata</w:t>
      </w:r>
    </w:p>
    <w:p w14:paraId="16A0BA36" w14:textId="77777777" w:rsidR="00A029D9" w:rsidRPr="0054754A" w:rsidRDefault="00A029D9" w:rsidP="0067498D">
      <w:pPr>
        <w:pStyle w:val="Text"/>
        <w:keepNext/>
        <w:spacing w:before="0"/>
        <w:jc w:val="left"/>
        <w:rPr>
          <w:sz w:val="22"/>
          <w:szCs w:val="22"/>
          <w:lang w:val="da-DK"/>
        </w:rPr>
      </w:pPr>
    </w:p>
    <w:p w14:paraId="2F145E85" w14:textId="77777777" w:rsidR="00A029D9" w:rsidRPr="0054754A" w:rsidRDefault="00A029D9" w:rsidP="0067498D">
      <w:pPr>
        <w:pStyle w:val="Text"/>
        <w:spacing w:before="0"/>
        <w:jc w:val="left"/>
        <w:rPr>
          <w:sz w:val="22"/>
          <w:szCs w:val="22"/>
          <w:lang w:val="da-DK"/>
        </w:rPr>
      </w:pPr>
      <w:r w:rsidRPr="0054754A">
        <w:rPr>
          <w:sz w:val="22"/>
          <w:szCs w:val="22"/>
          <w:lang w:val="da-DK"/>
        </w:rPr>
        <w:t>Ruxolitinib er evalueret i studier af sikkerhedsfarmakologi, gentagen dosis-toksicitet, genotoksicitet, reproduktionstoksicitet og i et carcinogenicitetsstudie. Målorganer, som er forbundet med ruxolitinibs farmakologiske aktivitet i gentagne dosisstudier, omfatter knoglemarv og perifert blod og lymfevæv. Infektioner, som generelt sættes i forbindelse med immunsuppression er iagttaget hos hunde. Uønsket blodtryksfald kombineret med stigende hjertefrekvens er iagttaget i en telemetrisk undersøgelse med hunde, og et uønsket fald i minutvolumen er iagttaget i en respirationsundersøgelse med rotter. Marginerne (baseret på ubundet C</w:t>
      </w:r>
      <w:r w:rsidRPr="0054754A">
        <w:rPr>
          <w:sz w:val="22"/>
          <w:szCs w:val="22"/>
          <w:vertAlign w:val="subscript"/>
          <w:lang w:val="da-DK"/>
        </w:rPr>
        <w:t>max</w:t>
      </w:r>
      <w:r w:rsidRPr="0054754A">
        <w:rPr>
          <w:sz w:val="22"/>
          <w:szCs w:val="22"/>
          <w:lang w:val="da-DK"/>
        </w:rPr>
        <w:t>) på det ikke-uønskede niveau i hunde- og rottestudierne var henholdsvis 15,7 og 10,4 gange større end den maksimale, anbefalede dosis til mennesker på 25 mg to gange dagligt. Der sås ingen påvirkning ved en evaluering af de neurofarmakologiske effekter af ruxolitinib.</w:t>
      </w:r>
    </w:p>
    <w:p w14:paraId="3B7AD0EF" w14:textId="77777777" w:rsidR="00A029D9" w:rsidRPr="0054754A" w:rsidRDefault="00A029D9" w:rsidP="0067498D">
      <w:pPr>
        <w:pStyle w:val="Text"/>
        <w:spacing w:before="0"/>
        <w:jc w:val="left"/>
        <w:rPr>
          <w:sz w:val="22"/>
          <w:szCs w:val="22"/>
          <w:lang w:val="da-DK"/>
        </w:rPr>
      </w:pPr>
    </w:p>
    <w:p w14:paraId="71AE38A3" w14:textId="77777777" w:rsidR="00A029D9" w:rsidRPr="0054754A" w:rsidRDefault="00A029D9" w:rsidP="0067498D">
      <w:pPr>
        <w:pStyle w:val="Text"/>
        <w:spacing w:before="0"/>
        <w:jc w:val="left"/>
        <w:rPr>
          <w:color w:val="222222"/>
          <w:sz w:val="22"/>
          <w:szCs w:val="22"/>
          <w:lang w:val="da-DK"/>
        </w:rPr>
      </w:pPr>
      <w:r w:rsidRPr="0054754A">
        <w:rPr>
          <w:color w:val="222222"/>
          <w:sz w:val="22"/>
          <w:szCs w:val="22"/>
          <w:lang w:val="da-DK"/>
        </w:rPr>
        <w:t>I studier med juvenile rotter medførte administration af ruxolitinib påvirkninger af vækst- og knogle parametre. Reduceret knogletilvækst blev observeret ved doser på ≥5 mg/kg/dag, når behandlingen startede på dag 7 postnatalt (sammenlignelig med humane nyfødte) og på ≥15 mg/kg/dag, når behandlingen startede på dag 14 eller 21 postnatalt (sammenlignelig med humane småbørn på 1</w:t>
      </w:r>
      <w:r w:rsidRPr="0054754A">
        <w:rPr>
          <w:color w:val="222222"/>
          <w:sz w:val="22"/>
          <w:szCs w:val="22"/>
          <w:lang w:val="da-DK"/>
        </w:rPr>
        <w:noBreakHyphen/>
        <w:t>3 år). Frakturer og tidlig aflivning af rotter blev observeret ved doser på ≥30 mg/kg/dag, når behandlingen startede på dag 7 postnatalt. Baseret på ubundet AUC, var eksponeringen hos juvenile rotter ved NOAEL (</w:t>
      </w:r>
      <w:r w:rsidRPr="0054754A">
        <w:rPr>
          <w:i/>
          <w:sz w:val="22"/>
          <w:szCs w:val="22"/>
          <w:lang w:val="da-DK"/>
        </w:rPr>
        <w:t>no observed adverse effect level</w:t>
      </w:r>
      <w:r w:rsidRPr="0054754A">
        <w:rPr>
          <w:color w:val="222222"/>
          <w:sz w:val="22"/>
          <w:szCs w:val="22"/>
          <w:lang w:val="da-DK"/>
        </w:rPr>
        <w:t>), behandlet så tidligt som dag 7 postnatalt, 0,3 gange højere end hos voksne patienter ved en dosis på 25 mg to gange dagligt. Nedsat knoglevækst og frakturer forekom ved eksponeringer, der var henholdsvis 1,5 og 13 gange højere end hos voksne patienter ved en dosis på 25 mg to gange dagligt. Virkningerne var generelt mere alvorlige, når administration blev initieret tidligere i den postnatale periode. Bortset fra knogleudvikling, var virkningerne af ruxolitinib hos juvenile rotter sammenlignelig med dem hos voksne rotter. Juvenile rotter er mere følsomme end voksne rotter overfor ruxolitinibs toksicitet.</w:t>
      </w:r>
    </w:p>
    <w:p w14:paraId="43BFC0EC" w14:textId="77777777" w:rsidR="00A029D9" w:rsidRPr="0054754A" w:rsidRDefault="00A029D9" w:rsidP="0067498D">
      <w:pPr>
        <w:pStyle w:val="Text"/>
        <w:spacing w:before="0"/>
        <w:jc w:val="left"/>
        <w:rPr>
          <w:sz w:val="22"/>
          <w:szCs w:val="22"/>
          <w:lang w:val="da-DK"/>
        </w:rPr>
      </w:pPr>
    </w:p>
    <w:p w14:paraId="2E58F361" w14:textId="77777777" w:rsidR="00A029D9" w:rsidRPr="0054754A" w:rsidRDefault="00A029D9" w:rsidP="0067498D">
      <w:pPr>
        <w:pStyle w:val="Text"/>
        <w:spacing w:before="0"/>
        <w:jc w:val="left"/>
        <w:rPr>
          <w:sz w:val="22"/>
          <w:szCs w:val="22"/>
          <w:lang w:val="da-DK"/>
        </w:rPr>
      </w:pPr>
      <w:r w:rsidRPr="0054754A">
        <w:rPr>
          <w:sz w:val="22"/>
          <w:szCs w:val="22"/>
          <w:lang w:val="da-DK"/>
        </w:rPr>
        <w:t>Ruxolitinib nedsatte fostervægt og øgede postimplantationstab i dyrestudier. Der var ikke tegn på teratogen effekt hos rotter og kaniner. Eksponeringsmarginer var dog lave sammenlignet med den højest kliniske dosis og resultaterne har derfor begrænset relevans hos mennesker. Der iagttoges ingen påvirkninger af fertiliteten. I en præ- og postnatal undersøgelse observeredes en let forlænget gestationsperiode, en reduktion af antallet af implantationssteder og en reduktion af antallet af fødte hvalpe. Hos hvalpene observeredes et fald i den gennemsnitlige initiale kropsvægt samt en kort periode med nedsat stigning i den gennemsnitlige kropsvægt. Hos diegivende rotter udskiltes ruxolitinib og/eller dets metabolitter i mælken i en koncentration, som var 13 gange højere end i moderrottens plasma. Ruxolitinib var ikke mutagent eller klastogent. Ruxolitinib var ikke karcinogent i den transgene Tg.rasH2-musemodel.</w:t>
      </w:r>
    </w:p>
    <w:p w14:paraId="257D9B52" w14:textId="77777777" w:rsidR="00A029D9" w:rsidRPr="0054754A" w:rsidRDefault="00A029D9" w:rsidP="0067498D">
      <w:pPr>
        <w:pStyle w:val="Text"/>
        <w:spacing w:before="0"/>
        <w:jc w:val="left"/>
        <w:rPr>
          <w:sz w:val="22"/>
          <w:szCs w:val="22"/>
          <w:lang w:val="da-DK"/>
        </w:rPr>
      </w:pPr>
    </w:p>
    <w:p w14:paraId="5EBC4C6A" w14:textId="77777777" w:rsidR="00A029D9" w:rsidRPr="0054754A" w:rsidRDefault="00A029D9" w:rsidP="0067498D">
      <w:pPr>
        <w:pStyle w:val="Text"/>
        <w:spacing w:before="0"/>
        <w:jc w:val="left"/>
        <w:rPr>
          <w:sz w:val="22"/>
          <w:szCs w:val="22"/>
          <w:lang w:val="da-DK"/>
        </w:rPr>
      </w:pPr>
    </w:p>
    <w:p w14:paraId="78CC5E1D" w14:textId="77777777" w:rsidR="00A029D9" w:rsidRPr="0054754A" w:rsidRDefault="00A029D9" w:rsidP="0067498D">
      <w:pPr>
        <w:keepNext/>
        <w:suppressLineNumbers/>
        <w:spacing w:line="240" w:lineRule="auto"/>
        <w:ind w:left="567" w:hanging="567"/>
        <w:rPr>
          <w:b/>
          <w:bCs/>
          <w:szCs w:val="22"/>
        </w:rPr>
      </w:pPr>
      <w:r w:rsidRPr="0054754A">
        <w:rPr>
          <w:b/>
          <w:bCs/>
          <w:szCs w:val="22"/>
        </w:rPr>
        <w:lastRenderedPageBreak/>
        <w:t>6.</w:t>
      </w:r>
      <w:r w:rsidRPr="0054754A">
        <w:rPr>
          <w:b/>
          <w:bCs/>
          <w:szCs w:val="22"/>
        </w:rPr>
        <w:tab/>
        <w:t>FARMACEUTISKE OPLYSNINGER</w:t>
      </w:r>
    </w:p>
    <w:p w14:paraId="5343760C" w14:textId="77777777" w:rsidR="00A029D9" w:rsidRPr="0054754A" w:rsidRDefault="00A029D9" w:rsidP="0067498D">
      <w:pPr>
        <w:pStyle w:val="Text"/>
        <w:keepNext/>
        <w:spacing w:before="0"/>
        <w:jc w:val="left"/>
        <w:rPr>
          <w:sz w:val="22"/>
          <w:szCs w:val="22"/>
          <w:lang w:val="da-DK"/>
        </w:rPr>
      </w:pPr>
    </w:p>
    <w:p w14:paraId="5E147968" w14:textId="77777777" w:rsidR="00A029D9" w:rsidRPr="0054754A" w:rsidRDefault="00A029D9" w:rsidP="0067498D">
      <w:pPr>
        <w:keepNext/>
        <w:suppressLineNumbers/>
        <w:spacing w:line="240" w:lineRule="auto"/>
        <w:ind w:left="567" w:hanging="567"/>
        <w:rPr>
          <w:b/>
          <w:bCs/>
          <w:szCs w:val="22"/>
        </w:rPr>
      </w:pPr>
      <w:r w:rsidRPr="0054754A">
        <w:rPr>
          <w:b/>
          <w:bCs/>
          <w:szCs w:val="22"/>
        </w:rPr>
        <w:t>6.1</w:t>
      </w:r>
      <w:r w:rsidRPr="0054754A">
        <w:rPr>
          <w:b/>
          <w:bCs/>
          <w:szCs w:val="22"/>
        </w:rPr>
        <w:tab/>
        <w:t>Hjælpestoffer</w:t>
      </w:r>
    </w:p>
    <w:p w14:paraId="52827CD2" w14:textId="77777777" w:rsidR="00A029D9" w:rsidRPr="0054754A" w:rsidRDefault="00A029D9" w:rsidP="0067498D">
      <w:pPr>
        <w:pStyle w:val="Text"/>
        <w:keepNext/>
        <w:spacing w:before="0"/>
        <w:jc w:val="left"/>
        <w:rPr>
          <w:sz w:val="22"/>
          <w:szCs w:val="22"/>
          <w:lang w:val="da-DK"/>
        </w:rPr>
      </w:pPr>
    </w:p>
    <w:p w14:paraId="57E456E1" w14:textId="77777777" w:rsidR="00642535" w:rsidRPr="0054754A" w:rsidRDefault="00642535" w:rsidP="0067498D">
      <w:pPr>
        <w:pStyle w:val="Text"/>
        <w:keepNext/>
        <w:spacing w:before="0"/>
        <w:jc w:val="left"/>
        <w:rPr>
          <w:sz w:val="22"/>
          <w:szCs w:val="22"/>
          <w:lang w:val="da-DK"/>
        </w:rPr>
      </w:pPr>
      <w:r w:rsidRPr="0054754A">
        <w:rPr>
          <w:sz w:val="22"/>
          <w:szCs w:val="22"/>
          <w:lang w:val="da-DK"/>
        </w:rPr>
        <w:t>Propylenglycol (E 1520)</w:t>
      </w:r>
    </w:p>
    <w:p w14:paraId="689F250E" w14:textId="5E257E60" w:rsidR="00642535" w:rsidRPr="0054754A" w:rsidRDefault="00F176C8" w:rsidP="0067498D">
      <w:pPr>
        <w:pStyle w:val="Text"/>
        <w:keepNext/>
        <w:spacing w:before="0"/>
        <w:jc w:val="left"/>
        <w:rPr>
          <w:sz w:val="22"/>
          <w:szCs w:val="22"/>
          <w:lang w:val="da-DK"/>
        </w:rPr>
      </w:pPr>
      <w:r>
        <w:rPr>
          <w:sz w:val="22"/>
          <w:szCs w:val="22"/>
          <w:lang w:val="da-DK"/>
        </w:rPr>
        <w:t>C</w:t>
      </w:r>
      <w:r w:rsidR="00642535" w:rsidRPr="0054754A">
        <w:rPr>
          <w:sz w:val="22"/>
          <w:szCs w:val="22"/>
          <w:lang w:val="da-DK"/>
        </w:rPr>
        <w:t>itronsyre</w:t>
      </w:r>
      <w:r>
        <w:rPr>
          <w:sz w:val="22"/>
          <w:szCs w:val="22"/>
          <w:lang w:val="da-DK"/>
        </w:rPr>
        <w:t>, vandfri</w:t>
      </w:r>
    </w:p>
    <w:p w14:paraId="506CEB07" w14:textId="759610BD" w:rsidR="00642535" w:rsidRPr="0054754A" w:rsidRDefault="00642535" w:rsidP="0067498D">
      <w:pPr>
        <w:pStyle w:val="Text"/>
        <w:keepNext/>
        <w:spacing w:before="0"/>
        <w:jc w:val="left"/>
        <w:rPr>
          <w:sz w:val="22"/>
          <w:szCs w:val="22"/>
          <w:lang w:val="da-DK"/>
        </w:rPr>
      </w:pPr>
      <w:r w:rsidRPr="0054754A">
        <w:rPr>
          <w:sz w:val="22"/>
          <w:szCs w:val="22"/>
          <w:lang w:val="da-DK"/>
        </w:rPr>
        <w:t>Methylparahydroxybenzoat (E 218)</w:t>
      </w:r>
    </w:p>
    <w:p w14:paraId="4558AAF1" w14:textId="63B68142" w:rsidR="00642535" w:rsidRPr="0054754A" w:rsidRDefault="00642535" w:rsidP="0067498D">
      <w:pPr>
        <w:pStyle w:val="Text"/>
        <w:keepNext/>
        <w:spacing w:before="0"/>
        <w:jc w:val="left"/>
        <w:rPr>
          <w:sz w:val="22"/>
          <w:szCs w:val="22"/>
          <w:lang w:val="da-DK"/>
        </w:rPr>
      </w:pPr>
      <w:r w:rsidRPr="0054754A">
        <w:rPr>
          <w:sz w:val="22"/>
          <w:szCs w:val="22"/>
          <w:lang w:val="da-DK"/>
        </w:rPr>
        <w:t>Propylparahydroxybenzoat (E 216)</w:t>
      </w:r>
    </w:p>
    <w:p w14:paraId="03F76F84" w14:textId="6CC3A543" w:rsidR="00642535" w:rsidRPr="0054754A" w:rsidRDefault="00642535" w:rsidP="0067498D">
      <w:pPr>
        <w:pStyle w:val="Text"/>
        <w:keepNext/>
        <w:spacing w:before="0"/>
        <w:jc w:val="left"/>
        <w:rPr>
          <w:sz w:val="22"/>
          <w:szCs w:val="22"/>
          <w:lang w:val="da-DK"/>
        </w:rPr>
      </w:pPr>
      <w:r w:rsidRPr="0054754A">
        <w:rPr>
          <w:sz w:val="22"/>
          <w:szCs w:val="22"/>
          <w:lang w:val="da-DK"/>
        </w:rPr>
        <w:t>Sucralose (E 955)</w:t>
      </w:r>
    </w:p>
    <w:p w14:paraId="0E5DF6C3" w14:textId="2E858984" w:rsidR="00642535" w:rsidRPr="0054754A" w:rsidRDefault="00642535" w:rsidP="0067498D">
      <w:pPr>
        <w:pStyle w:val="Text"/>
        <w:keepNext/>
        <w:spacing w:before="0"/>
        <w:jc w:val="left"/>
        <w:rPr>
          <w:sz w:val="22"/>
          <w:szCs w:val="22"/>
          <w:lang w:val="da-DK"/>
        </w:rPr>
      </w:pPr>
      <w:r w:rsidRPr="0054754A">
        <w:rPr>
          <w:sz w:val="22"/>
          <w:szCs w:val="22"/>
          <w:lang w:val="da-DK"/>
        </w:rPr>
        <w:t>Tør jordbæraroma</w:t>
      </w:r>
    </w:p>
    <w:p w14:paraId="10631A87" w14:textId="66C9135A" w:rsidR="00642535" w:rsidRPr="0054754A" w:rsidRDefault="00642535" w:rsidP="0067498D">
      <w:pPr>
        <w:pStyle w:val="Text"/>
        <w:spacing w:before="0"/>
        <w:jc w:val="left"/>
        <w:rPr>
          <w:sz w:val="22"/>
          <w:szCs w:val="22"/>
          <w:lang w:val="da-DK"/>
        </w:rPr>
      </w:pPr>
      <w:r w:rsidRPr="0054754A">
        <w:rPr>
          <w:sz w:val="22"/>
          <w:szCs w:val="22"/>
          <w:lang w:val="da-DK"/>
        </w:rPr>
        <w:t>Renset vand</w:t>
      </w:r>
    </w:p>
    <w:p w14:paraId="506F2531" w14:textId="77777777" w:rsidR="00A029D9" w:rsidRPr="0054754A" w:rsidRDefault="00A029D9" w:rsidP="0067498D">
      <w:pPr>
        <w:pStyle w:val="Text"/>
        <w:spacing w:before="0"/>
        <w:jc w:val="left"/>
        <w:rPr>
          <w:sz w:val="22"/>
          <w:szCs w:val="22"/>
          <w:lang w:val="da-DK"/>
        </w:rPr>
      </w:pPr>
    </w:p>
    <w:p w14:paraId="52F2BBBD" w14:textId="77777777" w:rsidR="00A029D9" w:rsidRPr="0054754A" w:rsidRDefault="00A029D9" w:rsidP="0067498D">
      <w:pPr>
        <w:keepNext/>
        <w:suppressLineNumbers/>
        <w:spacing w:line="240" w:lineRule="auto"/>
        <w:ind w:left="567" w:hanging="567"/>
        <w:rPr>
          <w:b/>
          <w:bCs/>
          <w:szCs w:val="22"/>
        </w:rPr>
      </w:pPr>
      <w:r w:rsidRPr="0054754A">
        <w:rPr>
          <w:b/>
          <w:bCs/>
          <w:szCs w:val="22"/>
        </w:rPr>
        <w:t>6.2</w:t>
      </w:r>
      <w:r w:rsidRPr="0054754A">
        <w:rPr>
          <w:b/>
          <w:bCs/>
          <w:szCs w:val="22"/>
        </w:rPr>
        <w:tab/>
        <w:t>Uforligeligheder</w:t>
      </w:r>
    </w:p>
    <w:p w14:paraId="451933ED" w14:textId="77777777" w:rsidR="00A029D9" w:rsidRPr="0054754A" w:rsidRDefault="00A029D9" w:rsidP="0067498D">
      <w:pPr>
        <w:pStyle w:val="Text"/>
        <w:keepNext/>
        <w:spacing w:before="0"/>
        <w:jc w:val="left"/>
        <w:rPr>
          <w:sz w:val="22"/>
          <w:szCs w:val="22"/>
          <w:lang w:val="da-DK"/>
        </w:rPr>
      </w:pPr>
    </w:p>
    <w:p w14:paraId="72E9E502" w14:textId="77777777" w:rsidR="00A029D9" w:rsidRPr="0054754A" w:rsidRDefault="00A029D9" w:rsidP="0067498D">
      <w:pPr>
        <w:pStyle w:val="Text"/>
        <w:spacing w:before="0"/>
        <w:jc w:val="left"/>
        <w:rPr>
          <w:sz w:val="22"/>
          <w:szCs w:val="22"/>
          <w:lang w:val="da-DK"/>
        </w:rPr>
      </w:pPr>
      <w:r w:rsidRPr="0054754A">
        <w:rPr>
          <w:sz w:val="22"/>
          <w:szCs w:val="22"/>
          <w:lang w:val="da-DK"/>
        </w:rPr>
        <w:t>Ikke relevant.</w:t>
      </w:r>
    </w:p>
    <w:p w14:paraId="12037CBC" w14:textId="77777777" w:rsidR="00A029D9" w:rsidRPr="0054754A" w:rsidRDefault="00A029D9" w:rsidP="0067498D">
      <w:pPr>
        <w:pStyle w:val="Text"/>
        <w:spacing w:before="0"/>
        <w:jc w:val="left"/>
        <w:rPr>
          <w:sz w:val="22"/>
          <w:szCs w:val="22"/>
          <w:lang w:val="da-DK"/>
        </w:rPr>
      </w:pPr>
    </w:p>
    <w:p w14:paraId="2AD4E747" w14:textId="77777777" w:rsidR="00A029D9" w:rsidRPr="0054754A" w:rsidRDefault="00A029D9" w:rsidP="0067498D">
      <w:pPr>
        <w:keepNext/>
        <w:suppressLineNumbers/>
        <w:spacing w:line="240" w:lineRule="auto"/>
        <w:ind w:left="567" w:hanging="567"/>
        <w:rPr>
          <w:b/>
          <w:bCs/>
          <w:szCs w:val="22"/>
        </w:rPr>
      </w:pPr>
      <w:r w:rsidRPr="0054754A">
        <w:rPr>
          <w:b/>
          <w:bCs/>
          <w:szCs w:val="22"/>
        </w:rPr>
        <w:t>6.3</w:t>
      </w:r>
      <w:r w:rsidRPr="0054754A">
        <w:rPr>
          <w:b/>
          <w:bCs/>
          <w:szCs w:val="22"/>
        </w:rPr>
        <w:tab/>
        <w:t>Opbevaringstid</w:t>
      </w:r>
    </w:p>
    <w:p w14:paraId="44B9645C" w14:textId="77777777" w:rsidR="00A029D9" w:rsidRPr="0054754A" w:rsidRDefault="00A029D9" w:rsidP="0067498D">
      <w:pPr>
        <w:pStyle w:val="Text"/>
        <w:keepNext/>
        <w:spacing w:before="0"/>
        <w:jc w:val="left"/>
        <w:rPr>
          <w:sz w:val="22"/>
          <w:szCs w:val="22"/>
          <w:lang w:val="da-DK"/>
        </w:rPr>
      </w:pPr>
    </w:p>
    <w:p w14:paraId="174C07E6" w14:textId="0750628B" w:rsidR="00A029D9" w:rsidRDefault="00642535" w:rsidP="0067498D">
      <w:pPr>
        <w:pStyle w:val="Text"/>
        <w:spacing w:before="0"/>
        <w:jc w:val="left"/>
        <w:rPr>
          <w:sz w:val="22"/>
          <w:szCs w:val="22"/>
          <w:lang w:val="da-DK"/>
        </w:rPr>
      </w:pPr>
      <w:r w:rsidRPr="0054754A">
        <w:rPr>
          <w:sz w:val="22"/>
          <w:szCs w:val="22"/>
          <w:lang w:val="da-DK"/>
        </w:rPr>
        <w:t>2 år</w:t>
      </w:r>
    </w:p>
    <w:p w14:paraId="61B6D566" w14:textId="77777777" w:rsidR="00F176C8" w:rsidRDefault="00F176C8" w:rsidP="0067498D">
      <w:pPr>
        <w:pStyle w:val="Text"/>
        <w:spacing w:before="0"/>
        <w:jc w:val="left"/>
        <w:rPr>
          <w:sz w:val="22"/>
          <w:szCs w:val="22"/>
          <w:lang w:val="da-DK"/>
        </w:rPr>
      </w:pPr>
    </w:p>
    <w:p w14:paraId="12226297" w14:textId="21A0ECF5" w:rsidR="00F176C8" w:rsidRPr="00BB23BC" w:rsidRDefault="00F176C8" w:rsidP="0067498D">
      <w:pPr>
        <w:pStyle w:val="Text"/>
        <w:spacing w:before="0"/>
        <w:jc w:val="left"/>
        <w:rPr>
          <w:sz w:val="22"/>
          <w:szCs w:val="22"/>
          <w:lang w:val="da-DK"/>
        </w:rPr>
      </w:pPr>
      <w:r w:rsidRPr="00BB23BC">
        <w:rPr>
          <w:sz w:val="22"/>
          <w:szCs w:val="22"/>
        </w:rPr>
        <w:t xml:space="preserve">Anvendes </w:t>
      </w:r>
      <w:r w:rsidR="002F38FE" w:rsidRPr="00BB23BC">
        <w:rPr>
          <w:sz w:val="22"/>
          <w:szCs w:val="22"/>
        </w:rPr>
        <w:t>inden for</w:t>
      </w:r>
      <w:r w:rsidRPr="00BB23BC">
        <w:rPr>
          <w:sz w:val="22"/>
          <w:szCs w:val="22"/>
        </w:rPr>
        <w:t xml:space="preserve"> 60 dage efter åbning.</w:t>
      </w:r>
    </w:p>
    <w:p w14:paraId="5AD7BA4D" w14:textId="77777777" w:rsidR="00A029D9" w:rsidRPr="0054754A" w:rsidRDefault="00A029D9" w:rsidP="0067498D">
      <w:pPr>
        <w:pStyle w:val="Text"/>
        <w:spacing w:before="0"/>
        <w:jc w:val="left"/>
        <w:rPr>
          <w:sz w:val="22"/>
          <w:szCs w:val="22"/>
          <w:lang w:val="da-DK"/>
        </w:rPr>
      </w:pPr>
    </w:p>
    <w:p w14:paraId="2112FB35" w14:textId="77777777" w:rsidR="00A029D9" w:rsidRPr="0054754A" w:rsidRDefault="00A029D9" w:rsidP="0067498D">
      <w:pPr>
        <w:keepNext/>
        <w:suppressLineNumbers/>
        <w:spacing w:line="240" w:lineRule="auto"/>
        <w:ind w:left="567" w:hanging="567"/>
        <w:rPr>
          <w:b/>
          <w:bCs/>
          <w:szCs w:val="22"/>
        </w:rPr>
      </w:pPr>
      <w:r w:rsidRPr="0054754A">
        <w:rPr>
          <w:b/>
          <w:bCs/>
          <w:szCs w:val="22"/>
        </w:rPr>
        <w:t>6.4</w:t>
      </w:r>
      <w:r w:rsidRPr="0054754A">
        <w:rPr>
          <w:b/>
          <w:bCs/>
          <w:szCs w:val="22"/>
        </w:rPr>
        <w:tab/>
        <w:t>Særlige opbevaringsforhold</w:t>
      </w:r>
    </w:p>
    <w:p w14:paraId="703BF4EC" w14:textId="77777777" w:rsidR="00A029D9" w:rsidRPr="0054754A" w:rsidRDefault="00A029D9" w:rsidP="0067498D">
      <w:pPr>
        <w:pStyle w:val="Text"/>
        <w:keepNext/>
        <w:spacing w:before="0"/>
        <w:jc w:val="left"/>
        <w:rPr>
          <w:sz w:val="22"/>
          <w:szCs w:val="22"/>
          <w:lang w:val="da-DK"/>
        </w:rPr>
      </w:pPr>
    </w:p>
    <w:p w14:paraId="472FE550" w14:textId="77777777" w:rsidR="00A029D9" w:rsidRPr="0054754A" w:rsidRDefault="00A029D9" w:rsidP="0067498D">
      <w:pPr>
        <w:pStyle w:val="Text"/>
        <w:spacing w:before="0"/>
        <w:jc w:val="left"/>
        <w:rPr>
          <w:sz w:val="22"/>
          <w:szCs w:val="22"/>
          <w:lang w:val="da-DK"/>
        </w:rPr>
      </w:pPr>
      <w:r w:rsidRPr="0054754A">
        <w:rPr>
          <w:sz w:val="22"/>
          <w:szCs w:val="22"/>
          <w:lang w:val="da-DK"/>
        </w:rPr>
        <w:t>Må ikke opbevares ved temperaturer over 30 °C.</w:t>
      </w:r>
    </w:p>
    <w:p w14:paraId="137D1757" w14:textId="77777777" w:rsidR="00A029D9" w:rsidRPr="0054754A" w:rsidRDefault="00A029D9" w:rsidP="0067498D">
      <w:pPr>
        <w:pStyle w:val="Text"/>
        <w:spacing w:before="0"/>
        <w:jc w:val="left"/>
        <w:rPr>
          <w:sz w:val="22"/>
          <w:szCs w:val="22"/>
          <w:lang w:val="da-DK"/>
        </w:rPr>
      </w:pPr>
    </w:p>
    <w:p w14:paraId="40F51FF3" w14:textId="77777777" w:rsidR="00A029D9" w:rsidRPr="0054754A" w:rsidRDefault="00A029D9" w:rsidP="0067498D">
      <w:pPr>
        <w:keepNext/>
        <w:suppressLineNumbers/>
        <w:spacing w:line="240" w:lineRule="auto"/>
        <w:ind w:left="567" w:hanging="567"/>
        <w:rPr>
          <w:b/>
          <w:bCs/>
          <w:szCs w:val="22"/>
        </w:rPr>
      </w:pPr>
      <w:r w:rsidRPr="0054754A">
        <w:rPr>
          <w:b/>
          <w:bCs/>
          <w:szCs w:val="22"/>
        </w:rPr>
        <w:t>6.5</w:t>
      </w:r>
      <w:r w:rsidRPr="0054754A">
        <w:rPr>
          <w:b/>
          <w:bCs/>
          <w:szCs w:val="22"/>
        </w:rPr>
        <w:tab/>
        <w:t>Emballagetype og pakningsstørrelser</w:t>
      </w:r>
    </w:p>
    <w:p w14:paraId="16D781B9" w14:textId="77777777" w:rsidR="00A029D9" w:rsidRPr="0054754A" w:rsidRDefault="00A029D9" w:rsidP="0067498D">
      <w:pPr>
        <w:pStyle w:val="Text"/>
        <w:keepNext/>
        <w:spacing w:before="0"/>
        <w:jc w:val="left"/>
        <w:rPr>
          <w:sz w:val="22"/>
          <w:szCs w:val="22"/>
          <w:lang w:val="da-DK"/>
        </w:rPr>
      </w:pPr>
    </w:p>
    <w:p w14:paraId="22FC1611" w14:textId="56542494" w:rsidR="00F176C8" w:rsidRPr="0054754A" w:rsidRDefault="00C842EF" w:rsidP="0067498D">
      <w:pPr>
        <w:pStyle w:val="Text"/>
        <w:spacing w:before="0"/>
        <w:jc w:val="left"/>
        <w:rPr>
          <w:sz w:val="22"/>
          <w:szCs w:val="22"/>
          <w:lang w:val="da-DK"/>
        </w:rPr>
      </w:pPr>
      <w:r w:rsidRPr="0054754A">
        <w:rPr>
          <w:sz w:val="22"/>
          <w:szCs w:val="22"/>
          <w:lang w:val="da-DK"/>
        </w:rPr>
        <w:t xml:space="preserve">Jakavi oral opløsning fås i 70 ml flasker af brunt glas med et hvidt børnesikret låg af polypropylen. Pakningerne indeholder én flaske med 60 ml oral opløsning, to 1 ml orale sprøjter </w:t>
      </w:r>
      <w:r w:rsidR="00963112">
        <w:rPr>
          <w:sz w:val="22"/>
          <w:szCs w:val="22"/>
          <w:lang w:val="da-DK"/>
        </w:rPr>
        <w:t xml:space="preserve">af polypropylen </w:t>
      </w:r>
      <w:r w:rsidRPr="0054754A">
        <w:rPr>
          <w:sz w:val="22"/>
          <w:szCs w:val="22"/>
          <w:lang w:val="da-DK"/>
        </w:rPr>
        <w:t>og én flaskeadapter</w:t>
      </w:r>
      <w:r w:rsidR="00963112">
        <w:rPr>
          <w:sz w:val="22"/>
          <w:szCs w:val="22"/>
          <w:lang w:val="da-DK"/>
        </w:rPr>
        <w:t xml:space="preserve"> </w:t>
      </w:r>
      <w:r w:rsidRPr="0054754A">
        <w:rPr>
          <w:sz w:val="22"/>
          <w:szCs w:val="22"/>
          <w:lang w:val="da-DK"/>
        </w:rPr>
        <w:t>til at trykke fast</w:t>
      </w:r>
      <w:r w:rsidR="00D76EA7" w:rsidRPr="00D76EA7">
        <w:rPr>
          <w:sz w:val="22"/>
          <w:szCs w:val="22"/>
          <w:lang w:val="da-DK"/>
        </w:rPr>
        <w:t xml:space="preserve"> </w:t>
      </w:r>
      <w:r w:rsidR="00D76EA7" w:rsidRPr="00963112">
        <w:rPr>
          <w:sz w:val="22"/>
          <w:szCs w:val="22"/>
          <w:lang w:val="da-DK"/>
        </w:rPr>
        <w:t>af lavdensitetspolyethylen</w:t>
      </w:r>
      <w:r w:rsidR="007A2A28">
        <w:rPr>
          <w:sz w:val="22"/>
          <w:szCs w:val="22"/>
          <w:lang w:val="da-DK"/>
        </w:rPr>
        <w:t>.</w:t>
      </w:r>
      <w:r w:rsidR="00D76EA7">
        <w:rPr>
          <w:sz w:val="22"/>
          <w:szCs w:val="22"/>
          <w:lang w:val="da-DK"/>
        </w:rPr>
        <w:t xml:space="preserve"> </w:t>
      </w:r>
      <w:r w:rsidR="007A2A28">
        <w:rPr>
          <w:sz w:val="22"/>
          <w:szCs w:val="22"/>
          <w:lang w:val="da-DK"/>
        </w:rPr>
        <w:t>De orale sprøjter</w:t>
      </w:r>
      <w:r w:rsidR="00963112">
        <w:rPr>
          <w:sz w:val="22"/>
          <w:szCs w:val="22"/>
          <w:lang w:val="da-DK"/>
        </w:rPr>
        <w:t xml:space="preserve"> er forsynet med stempel-O-ringe og påtrykt 0,1 ml </w:t>
      </w:r>
      <w:r w:rsidR="00D76EA7">
        <w:rPr>
          <w:sz w:val="22"/>
          <w:szCs w:val="22"/>
          <w:lang w:val="da-DK"/>
        </w:rPr>
        <w:t>inddelinger</w:t>
      </w:r>
      <w:r w:rsidRPr="0054754A">
        <w:rPr>
          <w:sz w:val="22"/>
          <w:szCs w:val="22"/>
          <w:lang w:val="da-DK"/>
        </w:rPr>
        <w:t>.</w:t>
      </w:r>
    </w:p>
    <w:p w14:paraId="632A1D9F" w14:textId="77777777" w:rsidR="00A029D9" w:rsidRPr="0054754A" w:rsidRDefault="00A029D9" w:rsidP="0067498D">
      <w:pPr>
        <w:pStyle w:val="Text"/>
        <w:spacing w:before="0"/>
        <w:jc w:val="left"/>
        <w:rPr>
          <w:sz w:val="22"/>
          <w:szCs w:val="22"/>
          <w:lang w:val="da-DK"/>
        </w:rPr>
      </w:pPr>
    </w:p>
    <w:p w14:paraId="61BF4284" w14:textId="77777777" w:rsidR="00A029D9" w:rsidRPr="0054754A" w:rsidRDefault="00A029D9" w:rsidP="0067498D">
      <w:pPr>
        <w:keepNext/>
        <w:suppressLineNumbers/>
        <w:spacing w:line="240" w:lineRule="auto"/>
        <w:ind w:left="567" w:hanging="567"/>
        <w:rPr>
          <w:b/>
          <w:szCs w:val="22"/>
        </w:rPr>
      </w:pPr>
      <w:r w:rsidRPr="0054754A">
        <w:rPr>
          <w:b/>
          <w:szCs w:val="22"/>
        </w:rPr>
        <w:t>6.6</w:t>
      </w:r>
      <w:r w:rsidRPr="0054754A">
        <w:rPr>
          <w:b/>
          <w:szCs w:val="22"/>
        </w:rPr>
        <w:tab/>
        <w:t>Regler for bortskaffelse</w:t>
      </w:r>
    </w:p>
    <w:p w14:paraId="0167A610" w14:textId="77777777" w:rsidR="00A029D9" w:rsidRPr="0054754A" w:rsidRDefault="00A029D9" w:rsidP="0067498D">
      <w:pPr>
        <w:pStyle w:val="Text"/>
        <w:keepNext/>
        <w:spacing w:before="0"/>
        <w:jc w:val="left"/>
        <w:rPr>
          <w:sz w:val="22"/>
          <w:szCs w:val="22"/>
          <w:lang w:val="da-DK"/>
        </w:rPr>
      </w:pPr>
    </w:p>
    <w:p w14:paraId="005A5AB4" w14:textId="77777777" w:rsidR="00A029D9" w:rsidRPr="0054754A" w:rsidRDefault="00A029D9" w:rsidP="0067498D">
      <w:pPr>
        <w:pStyle w:val="Text"/>
        <w:spacing w:before="0"/>
        <w:jc w:val="left"/>
        <w:rPr>
          <w:sz w:val="22"/>
          <w:szCs w:val="22"/>
          <w:lang w:val="da-DK"/>
        </w:rPr>
      </w:pPr>
      <w:r w:rsidRPr="0054754A">
        <w:rPr>
          <w:sz w:val="22"/>
          <w:szCs w:val="22"/>
          <w:lang w:val="da-DK"/>
        </w:rPr>
        <w:t>Ikke anvendt lægemiddel samt affald heraf skal bortskaffes i henhold til lokale retningslinjer.</w:t>
      </w:r>
    </w:p>
    <w:p w14:paraId="25566949" w14:textId="77777777" w:rsidR="00A029D9" w:rsidRPr="0054754A" w:rsidRDefault="00A029D9" w:rsidP="0067498D">
      <w:pPr>
        <w:pStyle w:val="Text"/>
        <w:spacing w:before="0"/>
        <w:jc w:val="left"/>
        <w:rPr>
          <w:sz w:val="22"/>
          <w:szCs w:val="22"/>
          <w:lang w:val="da-DK"/>
        </w:rPr>
      </w:pPr>
    </w:p>
    <w:p w14:paraId="7F11D5D7" w14:textId="77777777" w:rsidR="00A029D9" w:rsidRPr="0054754A" w:rsidRDefault="00A029D9" w:rsidP="0067498D">
      <w:pPr>
        <w:pStyle w:val="Text"/>
        <w:spacing w:before="0"/>
        <w:jc w:val="left"/>
        <w:rPr>
          <w:sz w:val="22"/>
          <w:szCs w:val="22"/>
          <w:lang w:val="da-DK"/>
        </w:rPr>
      </w:pPr>
    </w:p>
    <w:p w14:paraId="6A459602" w14:textId="77777777" w:rsidR="00A029D9" w:rsidRPr="0054754A" w:rsidRDefault="00A029D9" w:rsidP="0067498D">
      <w:pPr>
        <w:keepNext/>
        <w:suppressLineNumbers/>
        <w:spacing w:line="240" w:lineRule="auto"/>
        <w:ind w:left="567" w:hanging="567"/>
        <w:rPr>
          <w:b/>
          <w:bCs/>
          <w:szCs w:val="22"/>
        </w:rPr>
      </w:pPr>
      <w:r w:rsidRPr="0054754A">
        <w:rPr>
          <w:b/>
          <w:bCs/>
          <w:szCs w:val="22"/>
        </w:rPr>
        <w:t>7.</w:t>
      </w:r>
      <w:r w:rsidRPr="0054754A">
        <w:rPr>
          <w:b/>
          <w:bCs/>
          <w:szCs w:val="22"/>
        </w:rPr>
        <w:tab/>
        <w:t>INDEHAVER AF MARKEDSFØRINGSTILLADELSEN</w:t>
      </w:r>
    </w:p>
    <w:p w14:paraId="0A98C324" w14:textId="77777777" w:rsidR="00A029D9" w:rsidRPr="0054754A" w:rsidRDefault="00A029D9" w:rsidP="0067498D">
      <w:pPr>
        <w:pStyle w:val="Text"/>
        <w:keepNext/>
        <w:spacing w:before="0"/>
        <w:jc w:val="left"/>
        <w:rPr>
          <w:sz w:val="22"/>
          <w:szCs w:val="22"/>
          <w:lang w:val="da-DK"/>
        </w:rPr>
      </w:pPr>
    </w:p>
    <w:p w14:paraId="2182EB96" w14:textId="77777777" w:rsidR="00A029D9" w:rsidRPr="0054754A" w:rsidRDefault="00A029D9" w:rsidP="0067498D">
      <w:pPr>
        <w:pStyle w:val="Text"/>
        <w:keepNext/>
        <w:spacing w:before="0"/>
        <w:jc w:val="left"/>
        <w:rPr>
          <w:sz w:val="22"/>
          <w:szCs w:val="22"/>
          <w:lang w:val="da-DK"/>
        </w:rPr>
      </w:pPr>
      <w:r w:rsidRPr="0054754A">
        <w:rPr>
          <w:sz w:val="22"/>
          <w:szCs w:val="22"/>
          <w:lang w:val="da-DK"/>
        </w:rPr>
        <w:t>Novartis Europharm Limited</w:t>
      </w:r>
    </w:p>
    <w:p w14:paraId="3694931D" w14:textId="77777777" w:rsidR="00A029D9" w:rsidRPr="00BB23BC" w:rsidRDefault="00A029D9" w:rsidP="0067498D">
      <w:pPr>
        <w:keepNext/>
        <w:spacing w:line="240" w:lineRule="auto"/>
        <w:rPr>
          <w:color w:val="000000"/>
          <w:lang w:val="en-US"/>
        </w:rPr>
      </w:pPr>
      <w:r w:rsidRPr="00BB23BC">
        <w:rPr>
          <w:color w:val="000000"/>
          <w:lang w:val="en-US"/>
        </w:rPr>
        <w:t>Vista Building</w:t>
      </w:r>
    </w:p>
    <w:p w14:paraId="7CDC8D28" w14:textId="77777777" w:rsidR="00A029D9" w:rsidRPr="00BB23BC" w:rsidRDefault="00A029D9" w:rsidP="0067498D">
      <w:pPr>
        <w:keepNext/>
        <w:spacing w:line="240" w:lineRule="auto"/>
        <w:rPr>
          <w:color w:val="000000"/>
          <w:lang w:val="en-US"/>
        </w:rPr>
      </w:pPr>
      <w:r w:rsidRPr="00BB23BC">
        <w:rPr>
          <w:color w:val="000000"/>
          <w:lang w:val="en-US"/>
        </w:rPr>
        <w:t>Elm Park, Merrion Road</w:t>
      </w:r>
    </w:p>
    <w:p w14:paraId="34203EA1" w14:textId="77777777" w:rsidR="00A029D9" w:rsidRPr="0054754A" w:rsidRDefault="00A029D9" w:rsidP="0067498D">
      <w:pPr>
        <w:keepNext/>
        <w:spacing w:line="240" w:lineRule="auto"/>
        <w:rPr>
          <w:color w:val="000000"/>
        </w:rPr>
      </w:pPr>
      <w:r w:rsidRPr="0054754A">
        <w:rPr>
          <w:color w:val="000000"/>
        </w:rPr>
        <w:t>Dublin 4</w:t>
      </w:r>
    </w:p>
    <w:p w14:paraId="540F6D25" w14:textId="77777777" w:rsidR="00A029D9" w:rsidRPr="0054754A" w:rsidRDefault="00A029D9" w:rsidP="0067498D">
      <w:pPr>
        <w:spacing w:line="240" w:lineRule="auto"/>
        <w:rPr>
          <w:color w:val="000000"/>
        </w:rPr>
      </w:pPr>
      <w:r w:rsidRPr="0054754A">
        <w:rPr>
          <w:color w:val="000000"/>
        </w:rPr>
        <w:t>Irland</w:t>
      </w:r>
    </w:p>
    <w:p w14:paraId="6EDB094B" w14:textId="77777777" w:rsidR="00A029D9" w:rsidRPr="0054754A" w:rsidRDefault="00A029D9" w:rsidP="0067498D">
      <w:pPr>
        <w:pStyle w:val="Text"/>
        <w:spacing w:before="0"/>
        <w:jc w:val="left"/>
        <w:rPr>
          <w:sz w:val="22"/>
          <w:szCs w:val="22"/>
          <w:lang w:val="da-DK"/>
        </w:rPr>
      </w:pPr>
    </w:p>
    <w:p w14:paraId="64006ED1" w14:textId="77777777" w:rsidR="00A029D9" w:rsidRPr="0054754A" w:rsidRDefault="00A029D9" w:rsidP="0067498D">
      <w:pPr>
        <w:pStyle w:val="Text"/>
        <w:spacing w:before="0"/>
        <w:jc w:val="left"/>
        <w:rPr>
          <w:sz w:val="22"/>
          <w:szCs w:val="22"/>
          <w:lang w:val="da-DK"/>
        </w:rPr>
      </w:pPr>
    </w:p>
    <w:p w14:paraId="7FA82967" w14:textId="77777777" w:rsidR="00A029D9" w:rsidRPr="0054754A" w:rsidRDefault="00A029D9" w:rsidP="0067498D">
      <w:pPr>
        <w:suppressLineNumbers/>
        <w:spacing w:line="240" w:lineRule="auto"/>
        <w:ind w:left="567" w:hanging="567"/>
        <w:rPr>
          <w:b/>
          <w:bCs/>
          <w:szCs w:val="22"/>
        </w:rPr>
      </w:pPr>
      <w:r w:rsidRPr="0054754A">
        <w:rPr>
          <w:b/>
          <w:bCs/>
          <w:szCs w:val="22"/>
        </w:rPr>
        <w:t>8.</w:t>
      </w:r>
      <w:r w:rsidRPr="0054754A">
        <w:rPr>
          <w:b/>
          <w:bCs/>
          <w:szCs w:val="22"/>
        </w:rPr>
        <w:tab/>
        <w:t>MARKEDSFØRINGSTILLADELSESNUMMER (-NUMRE)</w:t>
      </w:r>
    </w:p>
    <w:p w14:paraId="714960AE" w14:textId="77777777" w:rsidR="00A029D9" w:rsidRPr="0054754A" w:rsidRDefault="00A029D9" w:rsidP="0067498D">
      <w:pPr>
        <w:pStyle w:val="Text"/>
        <w:spacing w:before="0"/>
        <w:jc w:val="left"/>
        <w:rPr>
          <w:sz w:val="22"/>
          <w:szCs w:val="22"/>
          <w:lang w:val="da-DK"/>
        </w:rPr>
      </w:pPr>
    </w:p>
    <w:p w14:paraId="17A5A92D" w14:textId="0522E973" w:rsidR="00A029D9" w:rsidRPr="0054754A" w:rsidRDefault="00A029D9" w:rsidP="0067498D">
      <w:pPr>
        <w:pStyle w:val="Text"/>
        <w:spacing w:before="0"/>
        <w:jc w:val="left"/>
        <w:rPr>
          <w:rFonts w:eastAsia="Times New Roman"/>
          <w:sz w:val="22"/>
          <w:szCs w:val="22"/>
          <w:lang w:val="da-DK"/>
        </w:rPr>
      </w:pPr>
      <w:r w:rsidRPr="0054754A">
        <w:rPr>
          <w:rFonts w:eastAsia="Times New Roman"/>
          <w:sz w:val="22"/>
          <w:szCs w:val="22"/>
          <w:lang w:val="da-DK"/>
        </w:rPr>
        <w:t>EU/1/12/773/01</w:t>
      </w:r>
      <w:r w:rsidR="00C842EF" w:rsidRPr="0054754A">
        <w:rPr>
          <w:rFonts w:eastAsia="Times New Roman"/>
          <w:sz w:val="22"/>
          <w:szCs w:val="22"/>
          <w:lang w:val="da-DK"/>
        </w:rPr>
        <w:t>7</w:t>
      </w:r>
    </w:p>
    <w:p w14:paraId="4957D0E7" w14:textId="77777777" w:rsidR="00A029D9" w:rsidRPr="0054754A" w:rsidRDefault="00A029D9" w:rsidP="0067498D">
      <w:pPr>
        <w:pStyle w:val="Text"/>
        <w:spacing w:before="0"/>
        <w:jc w:val="left"/>
        <w:rPr>
          <w:sz w:val="22"/>
          <w:szCs w:val="22"/>
          <w:lang w:val="da-DK"/>
        </w:rPr>
      </w:pPr>
    </w:p>
    <w:p w14:paraId="48F6188A" w14:textId="77777777" w:rsidR="00A029D9" w:rsidRPr="0054754A" w:rsidRDefault="00A029D9" w:rsidP="0067498D">
      <w:pPr>
        <w:pStyle w:val="Text"/>
        <w:spacing w:before="0"/>
        <w:jc w:val="left"/>
        <w:rPr>
          <w:sz w:val="22"/>
          <w:szCs w:val="22"/>
          <w:lang w:val="da-DK"/>
        </w:rPr>
      </w:pPr>
    </w:p>
    <w:p w14:paraId="2418522E" w14:textId="77777777" w:rsidR="00A029D9" w:rsidRPr="0054754A" w:rsidRDefault="00A029D9" w:rsidP="0067498D">
      <w:pPr>
        <w:suppressLineNumbers/>
        <w:spacing w:line="240" w:lineRule="auto"/>
        <w:ind w:left="567" w:hanging="567"/>
        <w:rPr>
          <w:b/>
          <w:bCs/>
          <w:szCs w:val="22"/>
        </w:rPr>
      </w:pPr>
      <w:r w:rsidRPr="0054754A">
        <w:rPr>
          <w:b/>
          <w:bCs/>
          <w:szCs w:val="22"/>
        </w:rPr>
        <w:t>9.</w:t>
      </w:r>
      <w:r w:rsidRPr="0054754A">
        <w:rPr>
          <w:b/>
          <w:bCs/>
          <w:szCs w:val="22"/>
        </w:rPr>
        <w:tab/>
        <w:t>DATO FOR FØRSTE MARKEDSFØRINGSTILLADELSE/FORNYELSE AF TILLADELSEN</w:t>
      </w:r>
    </w:p>
    <w:p w14:paraId="541585B4" w14:textId="77777777" w:rsidR="00A029D9" w:rsidRPr="0054754A" w:rsidRDefault="00A029D9" w:rsidP="0067498D">
      <w:pPr>
        <w:pStyle w:val="Text"/>
        <w:keepNext/>
        <w:spacing w:before="0"/>
        <w:jc w:val="left"/>
        <w:rPr>
          <w:sz w:val="22"/>
          <w:szCs w:val="22"/>
          <w:lang w:val="da-DK"/>
        </w:rPr>
      </w:pPr>
    </w:p>
    <w:p w14:paraId="58B71FCF" w14:textId="77777777" w:rsidR="00A029D9" w:rsidRPr="0054754A" w:rsidRDefault="00A029D9" w:rsidP="0067498D">
      <w:pPr>
        <w:keepNext/>
        <w:rPr>
          <w:szCs w:val="22"/>
        </w:rPr>
      </w:pPr>
      <w:r w:rsidRPr="0054754A">
        <w:rPr>
          <w:szCs w:val="22"/>
        </w:rPr>
        <w:t>Dato for første markedsføringstilladelse: 23. august 2012</w:t>
      </w:r>
    </w:p>
    <w:p w14:paraId="044C24BD" w14:textId="77777777" w:rsidR="00A029D9" w:rsidRPr="0054754A" w:rsidRDefault="00A029D9" w:rsidP="0067498D">
      <w:pPr>
        <w:rPr>
          <w:szCs w:val="22"/>
        </w:rPr>
      </w:pPr>
      <w:r w:rsidRPr="0054754A">
        <w:rPr>
          <w:szCs w:val="22"/>
        </w:rPr>
        <w:t xml:space="preserve">Dato for seneste fornyelse: </w:t>
      </w:r>
      <w:r w:rsidRPr="0054754A">
        <w:t>24. april 2017</w:t>
      </w:r>
    </w:p>
    <w:p w14:paraId="782A26A5" w14:textId="77777777" w:rsidR="00A029D9" w:rsidRPr="0054754A" w:rsidRDefault="00A029D9" w:rsidP="0067498D">
      <w:pPr>
        <w:pStyle w:val="Text"/>
        <w:spacing w:before="0"/>
        <w:jc w:val="left"/>
        <w:rPr>
          <w:sz w:val="22"/>
          <w:szCs w:val="22"/>
          <w:lang w:val="da-DK"/>
        </w:rPr>
      </w:pPr>
    </w:p>
    <w:p w14:paraId="04198CCB" w14:textId="77777777" w:rsidR="00A029D9" w:rsidRPr="0054754A" w:rsidRDefault="00A029D9" w:rsidP="0067498D">
      <w:pPr>
        <w:pStyle w:val="Text"/>
        <w:spacing w:before="0"/>
        <w:jc w:val="left"/>
        <w:rPr>
          <w:sz w:val="22"/>
          <w:szCs w:val="22"/>
          <w:lang w:val="da-DK"/>
        </w:rPr>
      </w:pPr>
    </w:p>
    <w:p w14:paraId="633AFD2B" w14:textId="77777777" w:rsidR="00A029D9" w:rsidRPr="0054754A" w:rsidRDefault="00A029D9" w:rsidP="0067498D">
      <w:pPr>
        <w:keepNext/>
        <w:suppressLineNumbers/>
        <w:spacing w:line="240" w:lineRule="auto"/>
        <w:ind w:left="567" w:hanging="567"/>
        <w:rPr>
          <w:b/>
          <w:bCs/>
          <w:szCs w:val="22"/>
        </w:rPr>
      </w:pPr>
      <w:r w:rsidRPr="0054754A">
        <w:rPr>
          <w:b/>
          <w:bCs/>
          <w:szCs w:val="22"/>
        </w:rPr>
        <w:t>10.</w:t>
      </w:r>
      <w:r w:rsidRPr="0054754A">
        <w:rPr>
          <w:b/>
          <w:bCs/>
          <w:szCs w:val="22"/>
        </w:rPr>
        <w:tab/>
        <w:t>DATO FOR ÆNDRING AF TEKSTEN</w:t>
      </w:r>
    </w:p>
    <w:p w14:paraId="690F4804" w14:textId="77777777" w:rsidR="00A029D9" w:rsidRPr="0054754A" w:rsidRDefault="00A029D9" w:rsidP="0067498D">
      <w:pPr>
        <w:pStyle w:val="Text"/>
        <w:keepNext/>
        <w:spacing w:before="0"/>
        <w:jc w:val="left"/>
        <w:rPr>
          <w:sz w:val="22"/>
          <w:szCs w:val="22"/>
          <w:lang w:val="da-DK"/>
        </w:rPr>
      </w:pPr>
    </w:p>
    <w:p w14:paraId="0A4AA2CA" w14:textId="77777777" w:rsidR="00A029D9" w:rsidRPr="0054754A" w:rsidRDefault="00A029D9" w:rsidP="0067498D">
      <w:pPr>
        <w:pStyle w:val="Text"/>
        <w:keepNext/>
        <w:spacing w:before="0"/>
        <w:jc w:val="left"/>
        <w:rPr>
          <w:sz w:val="22"/>
          <w:szCs w:val="22"/>
          <w:lang w:val="da-DK"/>
        </w:rPr>
      </w:pPr>
    </w:p>
    <w:p w14:paraId="6C53D0FC" w14:textId="27628A5D" w:rsidR="00A029D9" w:rsidRPr="0054754A" w:rsidRDefault="00A029D9" w:rsidP="0067498D">
      <w:pPr>
        <w:pStyle w:val="Text"/>
        <w:spacing w:before="0"/>
        <w:jc w:val="left"/>
        <w:rPr>
          <w:sz w:val="22"/>
          <w:szCs w:val="22"/>
          <w:lang w:val="da-DK"/>
        </w:rPr>
      </w:pPr>
      <w:r w:rsidRPr="0054754A">
        <w:rPr>
          <w:sz w:val="22"/>
          <w:szCs w:val="22"/>
          <w:lang w:val="da-DK"/>
        </w:rPr>
        <w:t xml:space="preserve">Yderligere oplysninger om dette lægemiddel findes på Det Europæiske Lægemiddelagenturs hjemmeside </w:t>
      </w:r>
      <w:hyperlink r:id="rId13" w:history="1">
        <w:r w:rsidR="00C842EF" w:rsidRPr="0054754A">
          <w:rPr>
            <w:rStyle w:val="Hyperlink"/>
            <w:sz w:val="22"/>
            <w:szCs w:val="22"/>
            <w:lang w:val="da-DK"/>
          </w:rPr>
          <w:t>https://www.ema.europa.eu/</w:t>
        </w:r>
      </w:hyperlink>
    </w:p>
    <w:p w14:paraId="668536D3" w14:textId="77777777" w:rsidR="00A029D9" w:rsidRPr="0054754A" w:rsidRDefault="00A029D9" w:rsidP="0067498D">
      <w:pPr>
        <w:tabs>
          <w:tab w:val="clear" w:pos="567"/>
        </w:tabs>
        <w:spacing w:line="240" w:lineRule="auto"/>
        <w:rPr>
          <w:szCs w:val="22"/>
        </w:rPr>
      </w:pPr>
      <w:r w:rsidRPr="0054754A">
        <w:rPr>
          <w:szCs w:val="22"/>
        </w:rPr>
        <w:br w:type="page"/>
      </w:r>
    </w:p>
    <w:p w14:paraId="4AE630A7" w14:textId="77777777" w:rsidR="00E976F8" w:rsidRPr="0054754A" w:rsidRDefault="00E976F8" w:rsidP="0067498D">
      <w:pPr>
        <w:spacing w:line="240" w:lineRule="auto"/>
        <w:rPr>
          <w:szCs w:val="22"/>
        </w:rPr>
      </w:pPr>
    </w:p>
    <w:p w14:paraId="4AE630A8" w14:textId="77777777" w:rsidR="00E976F8" w:rsidRPr="0054754A" w:rsidRDefault="00E976F8" w:rsidP="0067498D">
      <w:pPr>
        <w:spacing w:line="240" w:lineRule="auto"/>
        <w:rPr>
          <w:szCs w:val="22"/>
        </w:rPr>
      </w:pPr>
    </w:p>
    <w:p w14:paraId="4AE630A9" w14:textId="77777777" w:rsidR="00E976F8" w:rsidRPr="0054754A" w:rsidRDefault="00E976F8" w:rsidP="0067498D">
      <w:pPr>
        <w:spacing w:line="240" w:lineRule="auto"/>
        <w:rPr>
          <w:szCs w:val="22"/>
        </w:rPr>
      </w:pPr>
    </w:p>
    <w:p w14:paraId="4AE630AA" w14:textId="77777777" w:rsidR="00E976F8" w:rsidRPr="0054754A" w:rsidRDefault="00E976F8" w:rsidP="0067498D">
      <w:pPr>
        <w:spacing w:line="240" w:lineRule="auto"/>
        <w:rPr>
          <w:szCs w:val="22"/>
        </w:rPr>
      </w:pPr>
    </w:p>
    <w:p w14:paraId="4AE630AB" w14:textId="77777777" w:rsidR="00E976F8" w:rsidRPr="0054754A" w:rsidRDefault="00E976F8" w:rsidP="0067498D">
      <w:pPr>
        <w:spacing w:line="240" w:lineRule="auto"/>
        <w:rPr>
          <w:szCs w:val="22"/>
        </w:rPr>
      </w:pPr>
    </w:p>
    <w:p w14:paraId="4AE630AC" w14:textId="77777777" w:rsidR="00E976F8" w:rsidRPr="0054754A" w:rsidRDefault="00E976F8" w:rsidP="0067498D">
      <w:pPr>
        <w:spacing w:line="240" w:lineRule="auto"/>
        <w:rPr>
          <w:szCs w:val="22"/>
        </w:rPr>
      </w:pPr>
    </w:p>
    <w:p w14:paraId="4AE630AD" w14:textId="77777777" w:rsidR="00E976F8" w:rsidRPr="0054754A" w:rsidRDefault="00E976F8" w:rsidP="0067498D">
      <w:pPr>
        <w:spacing w:line="240" w:lineRule="auto"/>
        <w:rPr>
          <w:szCs w:val="22"/>
        </w:rPr>
      </w:pPr>
    </w:p>
    <w:p w14:paraId="4AE630AE" w14:textId="77777777" w:rsidR="00E976F8" w:rsidRPr="0054754A" w:rsidRDefault="00E976F8" w:rsidP="0067498D">
      <w:pPr>
        <w:spacing w:line="240" w:lineRule="auto"/>
        <w:rPr>
          <w:szCs w:val="22"/>
        </w:rPr>
      </w:pPr>
    </w:p>
    <w:p w14:paraId="4AE630AF" w14:textId="77777777" w:rsidR="00E976F8" w:rsidRPr="0054754A" w:rsidRDefault="00E976F8" w:rsidP="0067498D">
      <w:pPr>
        <w:spacing w:line="240" w:lineRule="auto"/>
        <w:rPr>
          <w:szCs w:val="22"/>
        </w:rPr>
      </w:pPr>
    </w:p>
    <w:p w14:paraId="4AE630B0" w14:textId="77777777" w:rsidR="00E976F8" w:rsidRPr="0054754A" w:rsidRDefault="00E976F8" w:rsidP="0067498D">
      <w:pPr>
        <w:spacing w:line="240" w:lineRule="auto"/>
        <w:rPr>
          <w:szCs w:val="22"/>
        </w:rPr>
      </w:pPr>
    </w:p>
    <w:p w14:paraId="4AE630B1" w14:textId="77777777" w:rsidR="00E976F8" w:rsidRPr="0054754A" w:rsidRDefault="00E976F8" w:rsidP="0067498D">
      <w:pPr>
        <w:spacing w:line="240" w:lineRule="auto"/>
        <w:rPr>
          <w:szCs w:val="22"/>
        </w:rPr>
      </w:pPr>
    </w:p>
    <w:p w14:paraId="4AE630B2" w14:textId="77777777" w:rsidR="00E976F8" w:rsidRPr="0054754A" w:rsidRDefault="00E976F8" w:rsidP="0067498D">
      <w:pPr>
        <w:spacing w:line="240" w:lineRule="auto"/>
        <w:rPr>
          <w:szCs w:val="22"/>
        </w:rPr>
      </w:pPr>
    </w:p>
    <w:p w14:paraId="4AE630B3" w14:textId="77777777" w:rsidR="00E976F8" w:rsidRPr="0054754A" w:rsidRDefault="00E976F8" w:rsidP="0067498D">
      <w:pPr>
        <w:spacing w:line="240" w:lineRule="auto"/>
        <w:rPr>
          <w:szCs w:val="22"/>
        </w:rPr>
      </w:pPr>
    </w:p>
    <w:p w14:paraId="4AE630B4" w14:textId="77777777" w:rsidR="00AA2FCA" w:rsidRPr="0054754A" w:rsidRDefault="00AA2FCA" w:rsidP="0067498D">
      <w:pPr>
        <w:spacing w:line="240" w:lineRule="auto"/>
        <w:rPr>
          <w:szCs w:val="22"/>
        </w:rPr>
      </w:pPr>
    </w:p>
    <w:p w14:paraId="4AE630B5" w14:textId="77777777" w:rsidR="00AA2FCA" w:rsidRPr="0054754A" w:rsidRDefault="00AA2FCA" w:rsidP="0067498D">
      <w:pPr>
        <w:spacing w:line="240" w:lineRule="auto"/>
        <w:rPr>
          <w:szCs w:val="22"/>
        </w:rPr>
      </w:pPr>
    </w:p>
    <w:p w14:paraId="4AE630B6" w14:textId="77777777" w:rsidR="00AA2FCA" w:rsidRPr="0054754A" w:rsidRDefault="00AA2FCA" w:rsidP="0067498D">
      <w:pPr>
        <w:spacing w:line="240" w:lineRule="auto"/>
        <w:rPr>
          <w:szCs w:val="22"/>
        </w:rPr>
      </w:pPr>
    </w:p>
    <w:p w14:paraId="4AE630B7" w14:textId="77777777" w:rsidR="00AA2FCA" w:rsidRPr="0054754A" w:rsidRDefault="00AA2FCA" w:rsidP="0067498D">
      <w:pPr>
        <w:spacing w:line="240" w:lineRule="auto"/>
        <w:rPr>
          <w:szCs w:val="22"/>
        </w:rPr>
      </w:pPr>
    </w:p>
    <w:p w14:paraId="4AE630B8" w14:textId="77777777" w:rsidR="00AA2FCA" w:rsidRPr="0054754A" w:rsidRDefault="00AA2FCA" w:rsidP="0067498D">
      <w:pPr>
        <w:spacing w:line="240" w:lineRule="auto"/>
        <w:rPr>
          <w:szCs w:val="22"/>
        </w:rPr>
      </w:pPr>
    </w:p>
    <w:p w14:paraId="4AE630B9" w14:textId="77777777" w:rsidR="00AA2FCA" w:rsidRPr="0054754A" w:rsidRDefault="00AA2FCA" w:rsidP="0067498D">
      <w:pPr>
        <w:spacing w:line="240" w:lineRule="auto"/>
        <w:rPr>
          <w:szCs w:val="22"/>
        </w:rPr>
      </w:pPr>
    </w:p>
    <w:p w14:paraId="4AE630BA" w14:textId="77777777" w:rsidR="00AA2FCA" w:rsidRPr="0054754A" w:rsidRDefault="00AA2FCA" w:rsidP="0067498D">
      <w:pPr>
        <w:spacing w:line="240" w:lineRule="auto"/>
        <w:rPr>
          <w:szCs w:val="22"/>
        </w:rPr>
      </w:pPr>
    </w:p>
    <w:p w14:paraId="4AE630BB" w14:textId="77777777" w:rsidR="00AA2FCA" w:rsidRPr="0054754A" w:rsidRDefault="00AA2FCA" w:rsidP="0067498D">
      <w:pPr>
        <w:spacing w:line="240" w:lineRule="auto"/>
        <w:rPr>
          <w:szCs w:val="22"/>
        </w:rPr>
      </w:pPr>
    </w:p>
    <w:p w14:paraId="4AE630BC" w14:textId="77777777" w:rsidR="00AA2FCA" w:rsidRPr="0054754A" w:rsidRDefault="00AA2FCA" w:rsidP="0067498D">
      <w:pPr>
        <w:spacing w:line="240" w:lineRule="auto"/>
        <w:rPr>
          <w:szCs w:val="22"/>
        </w:rPr>
      </w:pPr>
    </w:p>
    <w:p w14:paraId="4AE630BD" w14:textId="77777777" w:rsidR="00DC4B79" w:rsidRPr="0054754A" w:rsidRDefault="00DC4B79" w:rsidP="0067498D">
      <w:pPr>
        <w:spacing w:line="240" w:lineRule="auto"/>
        <w:rPr>
          <w:szCs w:val="22"/>
        </w:rPr>
      </w:pPr>
    </w:p>
    <w:p w14:paraId="4AE630BE" w14:textId="77777777" w:rsidR="00F82B82" w:rsidRPr="0054754A" w:rsidRDefault="00F82B82" w:rsidP="0067498D">
      <w:pPr>
        <w:tabs>
          <w:tab w:val="left" w:pos="-720"/>
        </w:tabs>
        <w:suppressAutoHyphens/>
        <w:jc w:val="center"/>
        <w:rPr>
          <w:szCs w:val="22"/>
        </w:rPr>
      </w:pPr>
      <w:r w:rsidRPr="0054754A">
        <w:rPr>
          <w:b/>
          <w:szCs w:val="22"/>
        </w:rPr>
        <w:t>BILAG II</w:t>
      </w:r>
    </w:p>
    <w:p w14:paraId="4AE630BF" w14:textId="77777777" w:rsidR="00F82B82" w:rsidRPr="0054754A" w:rsidRDefault="00F82B82" w:rsidP="0067498D">
      <w:pPr>
        <w:rPr>
          <w:szCs w:val="22"/>
        </w:rPr>
      </w:pPr>
    </w:p>
    <w:p w14:paraId="4AE630C0" w14:textId="77777777" w:rsidR="00F82B82" w:rsidRPr="0054754A" w:rsidRDefault="00F82B82" w:rsidP="0067498D">
      <w:pPr>
        <w:tabs>
          <w:tab w:val="left" w:pos="-720"/>
          <w:tab w:val="left" w:pos="1701"/>
        </w:tabs>
        <w:suppressAutoHyphens/>
        <w:ind w:left="1701" w:right="1410" w:hanging="567"/>
        <w:rPr>
          <w:b/>
          <w:szCs w:val="22"/>
        </w:rPr>
      </w:pPr>
      <w:r w:rsidRPr="0054754A">
        <w:rPr>
          <w:b/>
          <w:szCs w:val="22"/>
        </w:rPr>
        <w:t>A.</w:t>
      </w:r>
      <w:r w:rsidRPr="0054754A">
        <w:rPr>
          <w:b/>
          <w:szCs w:val="22"/>
        </w:rPr>
        <w:tab/>
        <w:t>FREMSTILLER ANSVARLIG FOR BATCHFRIGIVELSE</w:t>
      </w:r>
    </w:p>
    <w:p w14:paraId="4AE630C1" w14:textId="77777777" w:rsidR="00F82B82" w:rsidRPr="0054754A" w:rsidRDefault="00F82B82" w:rsidP="0067498D">
      <w:pPr>
        <w:tabs>
          <w:tab w:val="left" w:pos="-720"/>
        </w:tabs>
        <w:suppressAutoHyphens/>
        <w:ind w:right="1410"/>
        <w:rPr>
          <w:szCs w:val="22"/>
        </w:rPr>
      </w:pPr>
    </w:p>
    <w:p w14:paraId="4AE630C2" w14:textId="77777777" w:rsidR="00F82B82" w:rsidRPr="0054754A" w:rsidRDefault="00F82B82" w:rsidP="0067498D">
      <w:pPr>
        <w:tabs>
          <w:tab w:val="left" w:pos="-720"/>
          <w:tab w:val="left" w:pos="1701"/>
        </w:tabs>
        <w:suppressAutoHyphens/>
        <w:ind w:left="1701" w:right="1410" w:hanging="567"/>
        <w:rPr>
          <w:b/>
          <w:szCs w:val="22"/>
        </w:rPr>
      </w:pPr>
      <w:r w:rsidRPr="0054754A">
        <w:rPr>
          <w:b/>
          <w:szCs w:val="22"/>
        </w:rPr>
        <w:t>B.</w:t>
      </w:r>
      <w:r w:rsidRPr="0054754A">
        <w:rPr>
          <w:b/>
          <w:szCs w:val="22"/>
        </w:rPr>
        <w:tab/>
        <w:t>BETINGELSER ELLER BEGRÆNSNINGER VEDRØRENDE UDLEVERING OG ANVENDELSE</w:t>
      </w:r>
    </w:p>
    <w:p w14:paraId="4AE630C3" w14:textId="77777777" w:rsidR="00F82B82" w:rsidRPr="0054754A" w:rsidRDefault="00F82B82" w:rsidP="0067498D">
      <w:pPr>
        <w:tabs>
          <w:tab w:val="left" w:pos="-720"/>
        </w:tabs>
        <w:suppressAutoHyphens/>
        <w:ind w:right="1410"/>
        <w:rPr>
          <w:szCs w:val="22"/>
        </w:rPr>
      </w:pPr>
    </w:p>
    <w:p w14:paraId="4AE630C4" w14:textId="77777777" w:rsidR="00F82B82" w:rsidRPr="0054754A" w:rsidRDefault="00F82B82" w:rsidP="0067498D">
      <w:pPr>
        <w:tabs>
          <w:tab w:val="left" w:pos="-720"/>
          <w:tab w:val="left" w:pos="1701"/>
        </w:tabs>
        <w:suppressAutoHyphens/>
        <w:ind w:left="1701" w:right="1410" w:hanging="567"/>
        <w:rPr>
          <w:b/>
          <w:szCs w:val="22"/>
        </w:rPr>
      </w:pPr>
      <w:r w:rsidRPr="0054754A">
        <w:rPr>
          <w:b/>
          <w:szCs w:val="22"/>
        </w:rPr>
        <w:t>C.</w:t>
      </w:r>
      <w:r w:rsidRPr="0054754A">
        <w:rPr>
          <w:b/>
          <w:szCs w:val="22"/>
        </w:rPr>
        <w:tab/>
        <w:t>ANDRE FORHOLD OG BETINGELSER FOR MARKEDSFØRINGSTILLADELSEN</w:t>
      </w:r>
    </w:p>
    <w:p w14:paraId="4AE630C5" w14:textId="77777777" w:rsidR="00321842" w:rsidRPr="0054754A" w:rsidRDefault="00321842" w:rsidP="0067498D">
      <w:pPr>
        <w:suppressAutoHyphens/>
        <w:ind w:left="567" w:hanging="567"/>
        <w:rPr>
          <w:szCs w:val="22"/>
        </w:rPr>
      </w:pPr>
    </w:p>
    <w:p w14:paraId="4AE630C6" w14:textId="77777777" w:rsidR="00321842" w:rsidRPr="0054754A" w:rsidRDefault="00321842" w:rsidP="0067498D">
      <w:pPr>
        <w:tabs>
          <w:tab w:val="left" w:pos="-720"/>
          <w:tab w:val="left" w:pos="1701"/>
        </w:tabs>
        <w:suppressAutoHyphens/>
        <w:ind w:left="1701" w:right="1418" w:hanging="567"/>
        <w:rPr>
          <w:b/>
          <w:szCs w:val="24"/>
        </w:rPr>
      </w:pPr>
      <w:r w:rsidRPr="0054754A">
        <w:rPr>
          <w:b/>
          <w:szCs w:val="24"/>
        </w:rPr>
        <w:t>D.</w:t>
      </w:r>
      <w:r w:rsidRPr="0054754A">
        <w:rPr>
          <w:b/>
          <w:szCs w:val="24"/>
        </w:rPr>
        <w:tab/>
        <w:t>BETINGELSER ELLER BEGRÆNSNINGER MED HENSYN TIL SIKKER OG EFFEKTIV ANVENDELSE AF LÆGEMIDLET</w:t>
      </w:r>
    </w:p>
    <w:p w14:paraId="4AE630C7" w14:textId="77777777" w:rsidR="00F82B82" w:rsidRPr="0054754A" w:rsidRDefault="00F82B82" w:rsidP="0067498D">
      <w:pPr>
        <w:suppressAutoHyphens/>
        <w:ind w:left="567" w:hanging="567"/>
        <w:outlineLvl w:val="0"/>
        <w:rPr>
          <w:szCs w:val="22"/>
        </w:rPr>
      </w:pPr>
      <w:r w:rsidRPr="0054754A">
        <w:rPr>
          <w:szCs w:val="22"/>
        </w:rPr>
        <w:br w:type="page"/>
      </w:r>
      <w:r w:rsidRPr="0054754A">
        <w:rPr>
          <w:b/>
          <w:szCs w:val="22"/>
        </w:rPr>
        <w:lastRenderedPageBreak/>
        <w:t>A.</w:t>
      </w:r>
      <w:r w:rsidRPr="0054754A">
        <w:rPr>
          <w:b/>
          <w:szCs w:val="22"/>
        </w:rPr>
        <w:tab/>
        <w:t>FREMSTILLER ANSVARLIG FOR BATCHFRIGIVELSE</w:t>
      </w:r>
    </w:p>
    <w:p w14:paraId="4AE630C8" w14:textId="77777777" w:rsidR="00F82B82" w:rsidRPr="0054754A" w:rsidRDefault="00F82B82" w:rsidP="0067498D">
      <w:pPr>
        <w:tabs>
          <w:tab w:val="left" w:pos="-720"/>
        </w:tabs>
        <w:suppressAutoHyphens/>
        <w:ind w:right="-334"/>
        <w:rPr>
          <w:szCs w:val="22"/>
        </w:rPr>
      </w:pPr>
    </w:p>
    <w:p w14:paraId="4AE630C9" w14:textId="77777777" w:rsidR="007D45E8" w:rsidRPr="0054754A" w:rsidRDefault="007D45E8" w:rsidP="0067498D">
      <w:pPr>
        <w:suppressAutoHyphens/>
        <w:ind w:left="567" w:hanging="567"/>
        <w:rPr>
          <w:szCs w:val="22"/>
          <w:u w:val="single"/>
        </w:rPr>
      </w:pPr>
      <w:r w:rsidRPr="0054754A">
        <w:rPr>
          <w:szCs w:val="22"/>
          <w:u w:val="single"/>
        </w:rPr>
        <w:t>Navn og adresse på den fremstiller, der er ansvarlig for batchfrigivelse</w:t>
      </w:r>
    </w:p>
    <w:p w14:paraId="46649814" w14:textId="77777777" w:rsidR="008364D4" w:rsidRPr="006B69E5" w:rsidRDefault="008364D4" w:rsidP="0067498D">
      <w:pPr>
        <w:keepNext/>
        <w:numPr>
          <w:ilvl w:val="12"/>
          <w:numId w:val="0"/>
        </w:numPr>
        <w:tabs>
          <w:tab w:val="clear" w:pos="567"/>
        </w:tabs>
        <w:spacing w:line="240" w:lineRule="auto"/>
        <w:rPr>
          <w:szCs w:val="22"/>
        </w:rPr>
      </w:pPr>
      <w:bookmarkStart w:id="42" w:name="_Hlk73700020"/>
    </w:p>
    <w:p w14:paraId="5641934F" w14:textId="77777777" w:rsidR="00E36B7D" w:rsidRPr="00542966" w:rsidRDefault="00E36B7D" w:rsidP="00E36B7D">
      <w:pPr>
        <w:keepNext/>
        <w:spacing w:line="240" w:lineRule="auto"/>
        <w:rPr>
          <w:ins w:id="43" w:author="Author"/>
          <w:noProof/>
          <w:szCs w:val="22"/>
        </w:rPr>
      </w:pPr>
      <w:ins w:id="44" w:author="Author">
        <w:r w:rsidRPr="00542966">
          <w:rPr>
            <w:noProof/>
            <w:szCs w:val="22"/>
            <w:u w:val="single"/>
          </w:rPr>
          <w:t>Tablet</w:t>
        </w:r>
      </w:ins>
    </w:p>
    <w:p w14:paraId="2CBD1F8F" w14:textId="77777777" w:rsidR="00E36B7D" w:rsidRPr="00542966" w:rsidRDefault="00E36B7D" w:rsidP="00E36B7D">
      <w:pPr>
        <w:keepNext/>
        <w:numPr>
          <w:ilvl w:val="12"/>
          <w:numId w:val="0"/>
        </w:numPr>
        <w:tabs>
          <w:tab w:val="clear" w:pos="567"/>
        </w:tabs>
        <w:spacing w:line="240" w:lineRule="auto"/>
        <w:rPr>
          <w:ins w:id="45" w:author="Author"/>
          <w:szCs w:val="22"/>
        </w:rPr>
      </w:pPr>
    </w:p>
    <w:p w14:paraId="581938C4" w14:textId="09869C20" w:rsidR="00E55CFC" w:rsidRPr="006B69E5" w:rsidRDefault="00E55CFC" w:rsidP="0067498D">
      <w:pPr>
        <w:keepNext/>
        <w:numPr>
          <w:ilvl w:val="12"/>
          <w:numId w:val="0"/>
        </w:numPr>
        <w:tabs>
          <w:tab w:val="clear" w:pos="567"/>
        </w:tabs>
        <w:spacing w:line="240" w:lineRule="auto"/>
        <w:rPr>
          <w:szCs w:val="22"/>
        </w:rPr>
      </w:pPr>
      <w:r w:rsidRPr="006B69E5">
        <w:rPr>
          <w:szCs w:val="22"/>
        </w:rPr>
        <w:t>Novartis Farmacéutica S.A.</w:t>
      </w:r>
    </w:p>
    <w:p w14:paraId="5AA3A113" w14:textId="77777777" w:rsidR="00E55CFC" w:rsidRPr="00BB23BC" w:rsidRDefault="00E55CFC" w:rsidP="0067498D">
      <w:pPr>
        <w:keepNext/>
        <w:numPr>
          <w:ilvl w:val="12"/>
          <w:numId w:val="0"/>
        </w:numPr>
        <w:tabs>
          <w:tab w:val="clear" w:pos="567"/>
        </w:tabs>
        <w:spacing w:line="240" w:lineRule="auto"/>
        <w:ind w:right="-2"/>
        <w:rPr>
          <w:szCs w:val="22"/>
          <w:lang w:val="en-US"/>
        </w:rPr>
      </w:pPr>
      <w:r w:rsidRPr="00BB23BC">
        <w:rPr>
          <w:szCs w:val="22"/>
          <w:lang w:val="en-US"/>
        </w:rPr>
        <w:t>Gran Via de les Corts Catalanes, 764</w:t>
      </w:r>
    </w:p>
    <w:p w14:paraId="526748FE" w14:textId="77777777" w:rsidR="00E55CFC" w:rsidRPr="0054754A" w:rsidRDefault="00E55CFC" w:rsidP="0067498D">
      <w:pPr>
        <w:keepNext/>
        <w:numPr>
          <w:ilvl w:val="12"/>
          <w:numId w:val="0"/>
        </w:numPr>
        <w:tabs>
          <w:tab w:val="clear" w:pos="567"/>
        </w:tabs>
        <w:spacing w:line="240" w:lineRule="auto"/>
        <w:ind w:right="-2"/>
        <w:rPr>
          <w:szCs w:val="22"/>
        </w:rPr>
      </w:pPr>
      <w:r w:rsidRPr="0054754A">
        <w:rPr>
          <w:szCs w:val="22"/>
        </w:rPr>
        <w:t>08013 Barcelona</w:t>
      </w:r>
    </w:p>
    <w:p w14:paraId="5F68121C" w14:textId="77777777" w:rsidR="00E55CFC" w:rsidRPr="0054754A" w:rsidRDefault="00E55CFC" w:rsidP="0067498D">
      <w:pPr>
        <w:autoSpaceDE w:val="0"/>
        <w:autoSpaceDN w:val="0"/>
        <w:adjustRightInd w:val="0"/>
        <w:ind w:right="120"/>
        <w:rPr>
          <w:szCs w:val="22"/>
        </w:rPr>
      </w:pPr>
      <w:r w:rsidRPr="0054754A">
        <w:rPr>
          <w:szCs w:val="22"/>
        </w:rPr>
        <w:t>Spanien</w:t>
      </w:r>
    </w:p>
    <w:p w14:paraId="368BB435" w14:textId="77777777" w:rsidR="00E55CFC" w:rsidRPr="0054754A" w:rsidRDefault="00E55CFC" w:rsidP="0067498D">
      <w:pPr>
        <w:pStyle w:val="BodytextAgency"/>
        <w:spacing w:after="0" w:line="240" w:lineRule="auto"/>
        <w:rPr>
          <w:rFonts w:ascii="Times New Roman" w:hAnsi="Times New Roman" w:cs="Times New Roman"/>
          <w:sz w:val="22"/>
          <w:szCs w:val="22"/>
        </w:rPr>
      </w:pPr>
    </w:p>
    <w:bookmarkEnd w:id="42"/>
    <w:p w14:paraId="65B7B930" w14:textId="77777777" w:rsidR="00E36B7D" w:rsidRPr="00542966" w:rsidRDefault="00E36B7D" w:rsidP="00E36B7D">
      <w:pPr>
        <w:pStyle w:val="BodytextAgency"/>
        <w:spacing w:after="0" w:line="240" w:lineRule="auto"/>
        <w:rPr>
          <w:ins w:id="46" w:author="Author"/>
          <w:rFonts w:ascii="Times New Roman" w:hAnsi="Times New Roman" w:cs="Times New Roman"/>
          <w:noProof/>
          <w:sz w:val="22"/>
          <w:szCs w:val="22"/>
          <w:lang w:val="es-ES"/>
        </w:rPr>
      </w:pPr>
      <w:ins w:id="47" w:author="Author">
        <w:r w:rsidRPr="00542966">
          <w:rPr>
            <w:rFonts w:ascii="Times New Roman" w:hAnsi="Times New Roman" w:cs="Times New Roman"/>
            <w:noProof/>
            <w:sz w:val="22"/>
            <w:szCs w:val="22"/>
            <w:lang w:val="es-ES"/>
          </w:rPr>
          <w:t>Novartis Pharmaceutical Manufacturing LLC</w:t>
        </w:r>
      </w:ins>
    </w:p>
    <w:p w14:paraId="54484871" w14:textId="77777777" w:rsidR="00E36B7D" w:rsidRPr="00542966" w:rsidRDefault="00E36B7D" w:rsidP="00E36B7D">
      <w:pPr>
        <w:pStyle w:val="BodytextAgency"/>
        <w:spacing w:after="0" w:line="240" w:lineRule="auto"/>
        <w:rPr>
          <w:ins w:id="48" w:author="Author"/>
          <w:rFonts w:ascii="Times New Roman" w:hAnsi="Times New Roman" w:cs="Times New Roman"/>
          <w:noProof/>
          <w:sz w:val="22"/>
          <w:szCs w:val="22"/>
          <w:lang w:val="es-ES"/>
        </w:rPr>
      </w:pPr>
      <w:ins w:id="49" w:author="Author">
        <w:r w:rsidRPr="00542966">
          <w:rPr>
            <w:rFonts w:ascii="Times New Roman" w:hAnsi="Times New Roman" w:cs="Times New Roman"/>
            <w:noProof/>
            <w:sz w:val="22"/>
            <w:szCs w:val="22"/>
            <w:lang w:val="es-ES"/>
          </w:rPr>
          <w:t>Verovškova ulica 57</w:t>
        </w:r>
      </w:ins>
    </w:p>
    <w:p w14:paraId="7410075E" w14:textId="77777777" w:rsidR="00E36B7D" w:rsidRPr="00542966" w:rsidRDefault="00E36B7D" w:rsidP="00E36B7D">
      <w:pPr>
        <w:pStyle w:val="BodytextAgency"/>
        <w:spacing w:after="0" w:line="240" w:lineRule="auto"/>
        <w:rPr>
          <w:ins w:id="50" w:author="Author"/>
          <w:rFonts w:ascii="Times New Roman" w:hAnsi="Times New Roman" w:cs="Times New Roman"/>
          <w:noProof/>
          <w:sz w:val="22"/>
          <w:szCs w:val="22"/>
          <w:lang w:val="es-ES"/>
        </w:rPr>
      </w:pPr>
      <w:ins w:id="51" w:author="Author">
        <w:r w:rsidRPr="00542966">
          <w:rPr>
            <w:rFonts w:ascii="Times New Roman" w:hAnsi="Times New Roman" w:cs="Times New Roman"/>
            <w:noProof/>
            <w:sz w:val="22"/>
            <w:szCs w:val="22"/>
            <w:lang w:val="es-ES"/>
          </w:rPr>
          <w:t>1000 Ljubljana</w:t>
        </w:r>
      </w:ins>
    </w:p>
    <w:p w14:paraId="25F785B4" w14:textId="77777777" w:rsidR="00E36B7D" w:rsidRPr="00542966" w:rsidRDefault="00E36B7D" w:rsidP="00E36B7D">
      <w:pPr>
        <w:pStyle w:val="BodytextAgency"/>
        <w:spacing w:after="0" w:line="240" w:lineRule="auto"/>
        <w:rPr>
          <w:ins w:id="52" w:author="Author"/>
          <w:rFonts w:ascii="Times New Roman" w:hAnsi="Times New Roman" w:cs="Times New Roman"/>
          <w:noProof/>
          <w:sz w:val="22"/>
          <w:szCs w:val="22"/>
          <w:lang w:val="es-ES"/>
        </w:rPr>
      </w:pPr>
      <w:ins w:id="53" w:author="Author">
        <w:r w:rsidRPr="00FE3FDF">
          <w:rPr>
            <w:rFonts w:ascii="Times New Roman" w:hAnsi="Times New Roman" w:cs="Times New Roman"/>
            <w:noProof/>
            <w:sz w:val="22"/>
            <w:szCs w:val="22"/>
            <w:lang w:val="sv-SE"/>
          </w:rPr>
          <w:t>Slovenien</w:t>
        </w:r>
      </w:ins>
    </w:p>
    <w:p w14:paraId="23D11B3E" w14:textId="77777777" w:rsidR="00E36B7D" w:rsidRPr="00542966" w:rsidRDefault="00E36B7D" w:rsidP="00E36B7D">
      <w:pPr>
        <w:pStyle w:val="BodytextAgency"/>
        <w:spacing w:after="0" w:line="240" w:lineRule="auto"/>
        <w:rPr>
          <w:ins w:id="54" w:author="Author"/>
          <w:rFonts w:ascii="Times New Roman" w:hAnsi="Times New Roman" w:cs="Times New Roman"/>
          <w:noProof/>
          <w:sz w:val="22"/>
          <w:szCs w:val="22"/>
          <w:lang w:val="fr-FR"/>
        </w:rPr>
      </w:pPr>
    </w:p>
    <w:p w14:paraId="4AE630CA" w14:textId="77777777" w:rsidR="00F82B82" w:rsidRPr="0054754A" w:rsidRDefault="00F82B82" w:rsidP="0067498D">
      <w:pPr>
        <w:keepNext/>
        <w:numPr>
          <w:ilvl w:val="12"/>
          <w:numId w:val="0"/>
        </w:numPr>
        <w:tabs>
          <w:tab w:val="clear" w:pos="567"/>
        </w:tabs>
        <w:spacing w:line="240" w:lineRule="auto"/>
        <w:rPr>
          <w:szCs w:val="22"/>
        </w:rPr>
      </w:pPr>
      <w:r w:rsidRPr="0054754A">
        <w:rPr>
          <w:szCs w:val="22"/>
        </w:rPr>
        <w:t>Novartis Pharma GmbH</w:t>
      </w:r>
    </w:p>
    <w:p w14:paraId="4AE630CB" w14:textId="77777777" w:rsidR="00F82B82" w:rsidRPr="0054754A" w:rsidRDefault="00F82B82" w:rsidP="0067498D">
      <w:pPr>
        <w:keepNext/>
        <w:numPr>
          <w:ilvl w:val="12"/>
          <w:numId w:val="0"/>
        </w:numPr>
        <w:tabs>
          <w:tab w:val="clear" w:pos="567"/>
        </w:tabs>
        <w:spacing w:line="240" w:lineRule="auto"/>
        <w:rPr>
          <w:szCs w:val="22"/>
        </w:rPr>
      </w:pPr>
      <w:r w:rsidRPr="0054754A">
        <w:rPr>
          <w:szCs w:val="22"/>
        </w:rPr>
        <w:t>Roonstrasse 25</w:t>
      </w:r>
    </w:p>
    <w:p w14:paraId="4AE630CC" w14:textId="77777777" w:rsidR="00F82B82" w:rsidRPr="0054754A" w:rsidRDefault="00F82B82" w:rsidP="0067498D">
      <w:pPr>
        <w:keepNext/>
        <w:numPr>
          <w:ilvl w:val="12"/>
          <w:numId w:val="0"/>
        </w:numPr>
        <w:tabs>
          <w:tab w:val="clear" w:pos="567"/>
        </w:tabs>
        <w:spacing w:line="240" w:lineRule="auto"/>
        <w:rPr>
          <w:szCs w:val="22"/>
        </w:rPr>
      </w:pPr>
      <w:r w:rsidRPr="0054754A">
        <w:rPr>
          <w:szCs w:val="22"/>
        </w:rPr>
        <w:t>90429 Nürnberg</w:t>
      </w:r>
    </w:p>
    <w:p w14:paraId="4AE630CD" w14:textId="77777777" w:rsidR="00F82B82" w:rsidRPr="0054754A" w:rsidRDefault="00F82B82" w:rsidP="0067498D">
      <w:pPr>
        <w:numPr>
          <w:ilvl w:val="12"/>
          <w:numId w:val="0"/>
        </w:numPr>
        <w:tabs>
          <w:tab w:val="clear" w:pos="567"/>
        </w:tabs>
        <w:spacing w:line="240" w:lineRule="auto"/>
        <w:rPr>
          <w:szCs w:val="22"/>
        </w:rPr>
      </w:pPr>
      <w:r w:rsidRPr="0054754A">
        <w:rPr>
          <w:szCs w:val="22"/>
        </w:rPr>
        <w:t>Tyskland</w:t>
      </w:r>
    </w:p>
    <w:p w14:paraId="2C956E01" w14:textId="77777777" w:rsidR="008364D4" w:rsidRDefault="008364D4" w:rsidP="008364D4">
      <w:pPr>
        <w:rPr>
          <w:szCs w:val="22"/>
        </w:rPr>
      </w:pPr>
    </w:p>
    <w:p w14:paraId="7BA9DA8D" w14:textId="77777777" w:rsidR="008364D4" w:rsidRPr="00F7673F" w:rsidRDefault="008364D4" w:rsidP="008364D4">
      <w:pPr>
        <w:keepNext/>
        <w:tabs>
          <w:tab w:val="clear" w:pos="567"/>
        </w:tabs>
        <w:spacing w:line="240" w:lineRule="auto"/>
        <w:rPr>
          <w:rFonts w:eastAsia="Aptos"/>
          <w:szCs w:val="22"/>
          <w:lang w:val="de-AT" w:eastAsia="de-CH"/>
        </w:rPr>
      </w:pPr>
      <w:r w:rsidRPr="00F7673F">
        <w:rPr>
          <w:rFonts w:eastAsia="Aptos"/>
          <w:szCs w:val="22"/>
          <w:lang w:val="de-AT" w:eastAsia="de-CH"/>
        </w:rPr>
        <w:t>Novartis Pharma GmbH</w:t>
      </w:r>
    </w:p>
    <w:p w14:paraId="3E324A49" w14:textId="77777777" w:rsidR="008364D4" w:rsidRPr="00F7673F" w:rsidRDefault="008364D4" w:rsidP="008364D4">
      <w:pPr>
        <w:keepNext/>
        <w:tabs>
          <w:tab w:val="clear" w:pos="567"/>
        </w:tabs>
        <w:spacing w:line="240" w:lineRule="auto"/>
        <w:rPr>
          <w:rFonts w:eastAsia="Aptos"/>
          <w:szCs w:val="22"/>
          <w:lang w:val="de-AT" w:eastAsia="de-CH"/>
        </w:rPr>
      </w:pPr>
      <w:r w:rsidRPr="00F7673F">
        <w:rPr>
          <w:rFonts w:eastAsia="Aptos"/>
          <w:szCs w:val="22"/>
          <w:lang w:val="de-AT" w:eastAsia="de-CH"/>
        </w:rPr>
        <w:t>Sophie-Germain-Strasse 10</w:t>
      </w:r>
    </w:p>
    <w:p w14:paraId="2A589E20" w14:textId="77777777" w:rsidR="008364D4" w:rsidRPr="00F7673F" w:rsidRDefault="008364D4" w:rsidP="008364D4">
      <w:pPr>
        <w:keepNext/>
        <w:tabs>
          <w:tab w:val="clear" w:pos="567"/>
        </w:tabs>
        <w:spacing w:line="240" w:lineRule="auto"/>
        <w:rPr>
          <w:rFonts w:eastAsia="Aptos"/>
          <w:szCs w:val="22"/>
          <w:lang w:val="de-AT" w:eastAsia="de-CH"/>
        </w:rPr>
      </w:pPr>
      <w:r w:rsidRPr="00F7673F">
        <w:rPr>
          <w:rFonts w:eastAsia="Aptos"/>
          <w:szCs w:val="22"/>
          <w:lang w:val="de-AT" w:eastAsia="de-CH"/>
        </w:rPr>
        <w:t>90443 Nürnberg</w:t>
      </w:r>
    </w:p>
    <w:p w14:paraId="24B6EFAB" w14:textId="77777777" w:rsidR="008364D4" w:rsidRDefault="008364D4" w:rsidP="008364D4">
      <w:pPr>
        <w:rPr>
          <w:szCs w:val="22"/>
        </w:rPr>
      </w:pPr>
      <w:r w:rsidRPr="00FA6576">
        <w:rPr>
          <w:rFonts w:eastAsia="Aptos"/>
          <w:kern w:val="2"/>
          <w:szCs w:val="22"/>
          <w:lang w:val="de-CH"/>
          <w14:ligatures w14:val="standardContextual"/>
        </w:rPr>
        <w:t>Tyskland</w:t>
      </w:r>
    </w:p>
    <w:p w14:paraId="3BDCE1C7" w14:textId="77777777" w:rsidR="00E36B7D" w:rsidRPr="00542966" w:rsidRDefault="00E36B7D" w:rsidP="00E36B7D">
      <w:pPr>
        <w:pStyle w:val="BodytextAgency"/>
        <w:spacing w:after="0" w:line="240" w:lineRule="auto"/>
        <w:rPr>
          <w:ins w:id="55" w:author="Author"/>
          <w:rFonts w:ascii="Times New Roman" w:hAnsi="Times New Roman" w:cs="Times New Roman"/>
          <w:noProof/>
          <w:sz w:val="22"/>
          <w:szCs w:val="22"/>
          <w:lang w:val="fr-FR"/>
        </w:rPr>
      </w:pPr>
    </w:p>
    <w:p w14:paraId="23CE57FA" w14:textId="77777777" w:rsidR="00E36B7D" w:rsidRPr="00542966" w:rsidRDefault="00E36B7D" w:rsidP="00E36B7D">
      <w:pPr>
        <w:keepNext/>
        <w:autoSpaceDE w:val="0"/>
        <w:autoSpaceDN w:val="0"/>
        <w:adjustRightInd w:val="0"/>
        <w:spacing w:line="240" w:lineRule="auto"/>
        <w:ind w:right="119"/>
        <w:rPr>
          <w:ins w:id="56" w:author="Author"/>
          <w:szCs w:val="22"/>
          <w:u w:val="single"/>
        </w:rPr>
      </w:pPr>
      <w:ins w:id="57" w:author="Author">
        <w:r w:rsidRPr="006013D4">
          <w:rPr>
            <w:szCs w:val="22"/>
            <w:u w:val="single"/>
          </w:rPr>
          <w:t>Oral opløsning</w:t>
        </w:r>
      </w:ins>
    </w:p>
    <w:p w14:paraId="1D94E232" w14:textId="77777777" w:rsidR="00E36B7D" w:rsidRPr="00542966" w:rsidRDefault="00E36B7D" w:rsidP="00E36B7D">
      <w:pPr>
        <w:keepNext/>
        <w:numPr>
          <w:ilvl w:val="12"/>
          <w:numId w:val="0"/>
        </w:numPr>
        <w:tabs>
          <w:tab w:val="clear" w:pos="567"/>
        </w:tabs>
        <w:spacing w:line="240" w:lineRule="auto"/>
        <w:rPr>
          <w:ins w:id="58" w:author="Author"/>
          <w:szCs w:val="22"/>
        </w:rPr>
      </w:pPr>
    </w:p>
    <w:p w14:paraId="73B658AD" w14:textId="77777777" w:rsidR="00E36B7D" w:rsidRPr="006B69E5" w:rsidRDefault="00E36B7D" w:rsidP="00E36B7D">
      <w:pPr>
        <w:keepNext/>
        <w:numPr>
          <w:ilvl w:val="12"/>
          <w:numId w:val="0"/>
        </w:numPr>
        <w:tabs>
          <w:tab w:val="clear" w:pos="567"/>
        </w:tabs>
        <w:spacing w:line="240" w:lineRule="auto"/>
        <w:rPr>
          <w:ins w:id="59" w:author="Author"/>
          <w:szCs w:val="22"/>
        </w:rPr>
      </w:pPr>
      <w:ins w:id="60" w:author="Author">
        <w:r w:rsidRPr="006B69E5">
          <w:rPr>
            <w:szCs w:val="22"/>
          </w:rPr>
          <w:t>Novartis Farmacéutica S.A.</w:t>
        </w:r>
      </w:ins>
    </w:p>
    <w:p w14:paraId="3574CDC0" w14:textId="77777777" w:rsidR="00E36B7D" w:rsidRPr="00BB23BC" w:rsidRDefault="00E36B7D" w:rsidP="00E36B7D">
      <w:pPr>
        <w:keepNext/>
        <w:numPr>
          <w:ilvl w:val="12"/>
          <w:numId w:val="0"/>
        </w:numPr>
        <w:tabs>
          <w:tab w:val="clear" w:pos="567"/>
        </w:tabs>
        <w:spacing w:line="240" w:lineRule="auto"/>
        <w:ind w:right="-2"/>
        <w:rPr>
          <w:ins w:id="61" w:author="Author"/>
          <w:szCs w:val="22"/>
          <w:lang w:val="en-US"/>
        </w:rPr>
      </w:pPr>
      <w:ins w:id="62" w:author="Author">
        <w:r w:rsidRPr="00BB23BC">
          <w:rPr>
            <w:szCs w:val="22"/>
            <w:lang w:val="en-US"/>
          </w:rPr>
          <w:t>Gran Via de les Corts Catalanes, 764</w:t>
        </w:r>
      </w:ins>
    </w:p>
    <w:p w14:paraId="5D05FD9D" w14:textId="77777777" w:rsidR="00E36B7D" w:rsidRPr="0054754A" w:rsidRDefault="00E36B7D" w:rsidP="00E36B7D">
      <w:pPr>
        <w:keepNext/>
        <w:numPr>
          <w:ilvl w:val="12"/>
          <w:numId w:val="0"/>
        </w:numPr>
        <w:tabs>
          <w:tab w:val="clear" w:pos="567"/>
        </w:tabs>
        <w:spacing w:line="240" w:lineRule="auto"/>
        <w:ind w:right="-2"/>
        <w:rPr>
          <w:ins w:id="63" w:author="Author"/>
          <w:szCs w:val="22"/>
        </w:rPr>
      </w:pPr>
      <w:ins w:id="64" w:author="Author">
        <w:r w:rsidRPr="0054754A">
          <w:rPr>
            <w:szCs w:val="22"/>
          </w:rPr>
          <w:t>08013 Barcelona</w:t>
        </w:r>
      </w:ins>
    </w:p>
    <w:p w14:paraId="49DF5916" w14:textId="77777777" w:rsidR="00E36B7D" w:rsidRPr="0054754A" w:rsidRDefault="00E36B7D" w:rsidP="00E36B7D">
      <w:pPr>
        <w:autoSpaceDE w:val="0"/>
        <w:autoSpaceDN w:val="0"/>
        <w:adjustRightInd w:val="0"/>
        <w:ind w:right="120"/>
        <w:rPr>
          <w:ins w:id="65" w:author="Author"/>
          <w:szCs w:val="22"/>
        </w:rPr>
      </w:pPr>
      <w:ins w:id="66" w:author="Author">
        <w:r w:rsidRPr="0054754A">
          <w:rPr>
            <w:szCs w:val="22"/>
          </w:rPr>
          <w:t>Spanien</w:t>
        </w:r>
      </w:ins>
    </w:p>
    <w:p w14:paraId="18696DCC" w14:textId="77777777" w:rsidR="00E36B7D" w:rsidRPr="0054754A" w:rsidRDefault="00E36B7D" w:rsidP="00E36B7D">
      <w:pPr>
        <w:pStyle w:val="BodytextAgency"/>
        <w:spacing w:after="0" w:line="240" w:lineRule="auto"/>
        <w:rPr>
          <w:ins w:id="67" w:author="Author"/>
          <w:rFonts w:ascii="Times New Roman" w:hAnsi="Times New Roman" w:cs="Times New Roman"/>
          <w:sz w:val="22"/>
          <w:szCs w:val="22"/>
        </w:rPr>
      </w:pPr>
    </w:p>
    <w:p w14:paraId="1FA5E58E" w14:textId="77777777" w:rsidR="00E36B7D" w:rsidRPr="0054754A" w:rsidRDefault="00E36B7D" w:rsidP="00E36B7D">
      <w:pPr>
        <w:keepNext/>
        <w:numPr>
          <w:ilvl w:val="12"/>
          <w:numId w:val="0"/>
        </w:numPr>
        <w:tabs>
          <w:tab w:val="clear" w:pos="567"/>
        </w:tabs>
        <w:spacing w:line="240" w:lineRule="auto"/>
        <w:rPr>
          <w:ins w:id="68" w:author="Author"/>
          <w:szCs w:val="22"/>
        </w:rPr>
      </w:pPr>
      <w:ins w:id="69" w:author="Author">
        <w:r w:rsidRPr="0054754A">
          <w:rPr>
            <w:szCs w:val="22"/>
          </w:rPr>
          <w:t>Novartis Pharma GmbH</w:t>
        </w:r>
      </w:ins>
    </w:p>
    <w:p w14:paraId="3A644623" w14:textId="77777777" w:rsidR="00E36B7D" w:rsidRPr="0054754A" w:rsidRDefault="00E36B7D" w:rsidP="00E36B7D">
      <w:pPr>
        <w:keepNext/>
        <w:numPr>
          <w:ilvl w:val="12"/>
          <w:numId w:val="0"/>
        </w:numPr>
        <w:tabs>
          <w:tab w:val="clear" w:pos="567"/>
        </w:tabs>
        <w:spacing w:line="240" w:lineRule="auto"/>
        <w:rPr>
          <w:ins w:id="70" w:author="Author"/>
          <w:szCs w:val="22"/>
        </w:rPr>
      </w:pPr>
      <w:ins w:id="71" w:author="Author">
        <w:r w:rsidRPr="0054754A">
          <w:rPr>
            <w:szCs w:val="22"/>
          </w:rPr>
          <w:t>Roonstrasse 25</w:t>
        </w:r>
      </w:ins>
    </w:p>
    <w:p w14:paraId="33E3867B" w14:textId="77777777" w:rsidR="00E36B7D" w:rsidRPr="0054754A" w:rsidRDefault="00E36B7D" w:rsidP="00E36B7D">
      <w:pPr>
        <w:keepNext/>
        <w:numPr>
          <w:ilvl w:val="12"/>
          <w:numId w:val="0"/>
        </w:numPr>
        <w:tabs>
          <w:tab w:val="clear" w:pos="567"/>
        </w:tabs>
        <w:spacing w:line="240" w:lineRule="auto"/>
        <w:rPr>
          <w:ins w:id="72" w:author="Author"/>
          <w:szCs w:val="22"/>
        </w:rPr>
      </w:pPr>
      <w:ins w:id="73" w:author="Author">
        <w:r w:rsidRPr="0054754A">
          <w:rPr>
            <w:szCs w:val="22"/>
          </w:rPr>
          <w:t>90429 Nürnberg</w:t>
        </w:r>
      </w:ins>
    </w:p>
    <w:p w14:paraId="3AAAE763" w14:textId="77777777" w:rsidR="00E36B7D" w:rsidRPr="0054754A" w:rsidRDefault="00E36B7D" w:rsidP="00E36B7D">
      <w:pPr>
        <w:numPr>
          <w:ilvl w:val="12"/>
          <w:numId w:val="0"/>
        </w:numPr>
        <w:tabs>
          <w:tab w:val="clear" w:pos="567"/>
        </w:tabs>
        <w:spacing w:line="240" w:lineRule="auto"/>
        <w:rPr>
          <w:ins w:id="74" w:author="Author"/>
          <w:szCs w:val="22"/>
        </w:rPr>
      </w:pPr>
      <w:ins w:id="75" w:author="Author">
        <w:r w:rsidRPr="0054754A">
          <w:rPr>
            <w:szCs w:val="22"/>
          </w:rPr>
          <w:t>Tyskland</w:t>
        </w:r>
      </w:ins>
    </w:p>
    <w:p w14:paraId="497B9E7A" w14:textId="77777777" w:rsidR="00E36B7D" w:rsidRDefault="00E36B7D" w:rsidP="00E36B7D">
      <w:pPr>
        <w:rPr>
          <w:ins w:id="76" w:author="Author"/>
          <w:szCs w:val="22"/>
        </w:rPr>
      </w:pPr>
    </w:p>
    <w:p w14:paraId="267B7C2C" w14:textId="77777777" w:rsidR="00E36B7D" w:rsidRPr="00F7673F" w:rsidRDefault="00E36B7D" w:rsidP="00E36B7D">
      <w:pPr>
        <w:keepNext/>
        <w:tabs>
          <w:tab w:val="clear" w:pos="567"/>
        </w:tabs>
        <w:spacing w:line="240" w:lineRule="auto"/>
        <w:rPr>
          <w:ins w:id="77" w:author="Author"/>
          <w:rFonts w:eastAsia="Aptos"/>
          <w:szCs w:val="22"/>
          <w:lang w:val="de-AT" w:eastAsia="de-CH"/>
        </w:rPr>
      </w:pPr>
      <w:ins w:id="78" w:author="Author">
        <w:r w:rsidRPr="00F7673F">
          <w:rPr>
            <w:rFonts w:eastAsia="Aptos"/>
            <w:szCs w:val="22"/>
            <w:lang w:val="de-AT" w:eastAsia="de-CH"/>
          </w:rPr>
          <w:t>Novartis Pharma GmbH</w:t>
        </w:r>
      </w:ins>
    </w:p>
    <w:p w14:paraId="6A577342" w14:textId="77777777" w:rsidR="00E36B7D" w:rsidRPr="00F7673F" w:rsidRDefault="00E36B7D" w:rsidP="00E36B7D">
      <w:pPr>
        <w:keepNext/>
        <w:tabs>
          <w:tab w:val="clear" w:pos="567"/>
        </w:tabs>
        <w:spacing w:line="240" w:lineRule="auto"/>
        <w:rPr>
          <w:ins w:id="79" w:author="Author"/>
          <w:rFonts w:eastAsia="Aptos"/>
          <w:szCs w:val="22"/>
          <w:lang w:val="de-AT" w:eastAsia="de-CH"/>
        </w:rPr>
      </w:pPr>
      <w:ins w:id="80" w:author="Author">
        <w:r w:rsidRPr="00F7673F">
          <w:rPr>
            <w:rFonts w:eastAsia="Aptos"/>
            <w:szCs w:val="22"/>
            <w:lang w:val="de-AT" w:eastAsia="de-CH"/>
          </w:rPr>
          <w:t>Sophie-Germain-Strasse 10</w:t>
        </w:r>
      </w:ins>
    </w:p>
    <w:p w14:paraId="37ED8B8F" w14:textId="77777777" w:rsidR="00E36B7D" w:rsidRPr="00F7673F" w:rsidRDefault="00E36B7D" w:rsidP="00E36B7D">
      <w:pPr>
        <w:keepNext/>
        <w:tabs>
          <w:tab w:val="clear" w:pos="567"/>
        </w:tabs>
        <w:spacing w:line="240" w:lineRule="auto"/>
        <w:rPr>
          <w:ins w:id="81" w:author="Author"/>
          <w:rFonts w:eastAsia="Aptos"/>
          <w:szCs w:val="22"/>
          <w:lang w:val="de-AT" w:eastAsia="de-CH"/>
        </w:rPr>
      </w:pPr>
      <w:ins w:id="82" w:author="Author">
        <w:r w:rsidRPr="00F7673F">
          <w:rPr>
            <w:rFonts w:eastAsia="Aptos"/>
            <w:szCs w:val="22"/>
            <w:lang w:val="de-AT" w:eastAsia="de-CH"/>
          </w:rPr>
          <w:t>90443 Nürnberg</w:t>
        </w:r>
      </w:ins>
    </w:p>
    <w:p w14:paraId="2F0FCBF6" w14:textId="77777777" w:rsidR="00E36B7D" w:rsidRDefault="00E36B7D" w:rsidP="00E36B7D">
      <w:pPr>
        <w:rPr>
          <w:ins w:id="83" w:author="Author"/>
          <w:szCs w:val="22"/>
        </w:rPr>
      </w:pPr>
      <w:ins w:id="84" w:author="Author">
        <w:r w:rsidRPr="00FA6576">
          <w:rPr>
            <w:rFonts w:eastAsia="Aptos"/>
            <w:kern w:val="2"/>
            <w:szCs w:val="22"/>
            <w:lang w:val="de-CH"/>
            <w14:ligatures w14:val="standardContextual"/>
          </w:rPr>
          <w:t>Tyskland</w:t>
        </w:r>
      </w:ins>
    </w:p>
    <w:p w14:paraId="4AE630D3" w14:textId="77777777" w:rsidR="00F82B82" w:rsidRPr="0054754A" w:rsidRDefault="00F82B82" w:rsidP="0067498D">
      <w:pPr>
        <w:rPr>
          <w:szCs w:val="22"/>
        </w:rPr>
      </w:pPr>
    </w:p>
    <w:p w14:paraId="4AE630D4" w14:textId="77777777" w:rsidR="0058472E" w:rsidRPr="0054754A" w:rsidRDefault="0058472E" w:rsidP="0067498D">
      <w:pPr>
        <w:rPr>
          <w:szCs w:val="22"/>
        </w:rPr>
      </w:pPr>
      <w:r w:rsidRPr="0054754A">
        <w:rPr>
          <w:szCs w:val="22"/>
        </w:rPr>
        <w:t>På lægemidlets trykte indlægsseddel skal der anføres navn og adresse på den fremstiller, som er ansvarlig for frigivelsen af den pågældende batch.</w:t>
      </w:r>
    </w:p>
    <w:p w14:paraId="4AE630D5" w14:textId="77777777" w:rsidR="0058472E" w:rsidRPr="0054754A" w:rsidRDefault="0058472E" w:rsidP="0067498D">
      <w:pPr>
        <w:rPr>
          <w:szCs w:val="22"/>
        </w:rPr>
      </w:pPr>
    </w:p>
    <w:p w14:paraId="4AE630D6" w14:textId="77777777" w:rsidR="00F82B82" w:rsidRPr="0054754A" w:rsidRDefault="00F82B82" w:rsidP="0067498D">
      <w:pPr>
        <w:suppressAutoHyphens/>
        <w:ind w:left="567" w:hanging="567"/>
        <w:rPr>
          <w:szCs w:val="22"/>
        </w:rPr>
      </w:pPr>
    </w:p>
    <w:p w14:paraId="4AE630D7" w14:textId="77777777" w:rsidR="00F82B82" w:rsidRPr="0054754A" w:rsidRDefault="00F82B82" w:rsidP="0067498D">
      <w:pPr>
        <w:keepNext/>
        <w:suppressAutoHyphens/>
        <w:ind w:left="567" w:hanging="567"/>
        <w:outlineLvl w:val="0"/>
        <w:rPr>
          <w:szCs w:val="22"/>
        </w:rPr>
      </w:pPr>
      <w:r w:rsidRPr="0054754A">
        <w:rPr>
          <w:b/>
          <w:szCs w:val="22"/>
        </w:rPr>
        <w:t>B.</w:t>
      </w:r>
      <w:r w:rsidRPr="0054754A">
        <w:rPr>
          <w:b/>
          <w:szCs w:val="22"/>
        </w:rPr>
        <w:tab/>
        <w:t>BETINGELSER ELLER BEGRÆNSNINGER VEDRØRENDE UDLEVERING OG ANVENDELSE</w:t>
      </w:r>
    </w:p>
    <w:p w14:paraId="4AE630D8" w14:textId="77777777" w:rsidR="00F82B82" w:rsidRPr="0054754A" w:rsidRDefault="00F82B82" w:rsidP="0067498D">
      <w:pPr>
        <w:keepNext/>
        <w:numPr>
          <w:ilvl w:val="12"/>
          <w:numId w:val="0"/>
        </w:numPr>
        <w:rPr>
          <w:szCs w:val="22"/>
        </w:rPr>
      </w:pPr>
    </w:p>
    <w:p w14:paraId="4AE630D9" w14:textId="4A67FDDD" w:rsidR="00F82B82" w:rsidRPr="0054754A" w:rsidRDefault="00F82B82" w:rsidP="0067498D">
      <w:pPr>
        <w:numPr>
          <w:ilvl w:val="12"/>
          <w:numId w:val="0"/>
        </w:numPr>
        <w:rPr>
          <w:szCs w:val="22"/>
        </w:rPr>
      </w:pPr>
      <w:r w:rsidRPr="0054754A">
        <w:rPr>
          <w:szCs w:val="22"/>
        </w:rPr>
        <w:t xml:space="preserve">Lægemidlet må kun udleveres efter ordination på en </w:t>
      </w:r>
      <w:r w:rsidR="00C22ED4" w:rsidRPr="0054754A">
        <w:rPr>
          <w:szCs w:val="22"/>
        </w:rPr>
        <w:t xml:space="preserve">særlig </w:t>
      </w:r>
      <w:r w:rsidRPr="0054754A">
        <w:rPr>
          <w:szCs w:val="22"/>
        </w:rPr>
        <w:t>recept udstedt af en begrænset lægegruppe (se bil</w:t>
      </w:r>
      <w:r w:rsidR="0023678F" w:rsidRPr="0054754A">
        <w:rPr>
          <w:szCs w:val="22"/>
        </w:rPr>
        <w:t>ag I: Produktresumé, pkt. 4.2).</w:t>
      </w:r>
    </w:p>
    <w:p w14:paraId="4AE630DA" w14:textId="77777777" w:rsidR="00F82B82" w:rsidRPr="0054754A" w:rsidRDefault="00F82B82" w:rsidP="0067498D">
      <w:pPr>
        <w:numPr>
          <w:ilvl w:val="12"/>
          <w:numId w:val="0"/>
        </w:numPr>
        <w:rPr>
          <w:szCs w:val="22"/>
        </w:rPr>
      </w:pPr>
    </w:p>
    <w:p w14:paraId="4AE630DB" w14:textId="77777777" w:rsidR="00F82B82" w:rsidRPr="0054754A" w:rsidRDefault="00F82B82" w:rsidP="0067498D">
      <w:pPr>
        <w:suppressAutoHyphens/>
        <w:rPr>
          <w:szCs w:val="22"/>
        </w:rPr>
      </w:pPr>
    </w:p>
    <w:p w14:paraId="4AE630DC" w14:textId="77777777" w:rsidR="00F82B82" w:rsidRPr="0054754A" w:rsidRDefault="002E1A20" w:rsidP="0067498D">
      <w:pPr>
        <w:keepNext/>
        <w:tabs>
          <w:tab w:val="clear" w:pos="567"/>
        </w:tabs>
        <w:suppressAutoHyphens/>
        <w:spacing w:line="240" w:lineRule="auto"/>
        <w:outlineLvl w:val="0"/>
        <w:rPr>
          <w:szCs w:val="22"/>
        </w:rPr>
      </w:pPr>
      <w:r w:rsidRPr="0054754A">
        <w:rPr>
          <w:b/>
          <w:szCs w:val="22"/>
        </w:rPr>
        <w:lastRenderedPageBreak/>
        <w:t>C.</w:t>
      </w:r>
      <w:r w:rsidRPr="0054754A">
        <w:rPr>
          <w:b/>
          <w:szCs w:val="22"/>
        </w:rPr>
        <w:tab/>
      </w:r>
      <w:r w:rsidR="00F82B82" w:rsidRPr="0054754A">
        <w:rPr>
          <w:b/>
          <w:szCs w:val="22"/>
        </w:rPr>
        <w:t>ANDRE FORHOLD OG BETINGELSER FOR MARKEDSFØRINGSTILLADELSEN</w:t>
      </w:r>
    </w:p>
    <w:p w14:paraId="4AE630DD" w14:textId="77777777" w:rsidR="00F82B82" w:rsidRPr="0054754A" w:rsidRDefault="00F82B82" w:rsidP="0067498D">
      <w:pPr>
        <w:keepNext/>
        <w:rPr>
          <w:szCs w:val="22"/>
        </w:rPr>
      </w:pPr>
    </w:p>
    <w:p w14:paraId="4AE630DE" w14:textId="77777777" w:rsidR="00F35A77" w:rsidRPr="0054754A" w:rsidRDefault="007D45E8" w:rsidP="0067498D">
      <w:pPr>
        <w:keepNext/>
        <w:numPr>
          <w:ilvl w:val="0"/>
          <w:numId w:val="36"/>
        </w:numPr>
        <w:suppressAutoHyphens/>
        <w:ind w:left="567" w:hanging="567"/>
        <w:rPr>
          <w:b/>
          <w:szCs w:val="22"/>
        </w:rPr>
      </w:pPr>
      <w:r w:rsidRPr="0054754A">
        <w:rPr>
          <w:b/>
          <w:szCs w:val="22"/>
        </w:rPr>
        <w:t>Periodiske, opdaterede sikkerhedsindberetninger (PSUR’er)</w:t>
      </w:r>
    </w:p>
    <w:p w14:paraId="4AE630DF" w14:textId="77777777" w:rsidR="00F35A77" w:rsidRPr="0054754A" w:rsidRDefault="00F35A77" w:rsidP="0067498D">
      <w:pPr>
        <w:keepNext/>
        <w:suppressAutoHyphens/>
        <w:rPr>
          <w:szCs w:val="22"/>
        </w:rPr>
      </w:pPr>
    </w:p>
    <w:p w14:paraId="4AE630E1" w14:textId="7604296F" w:rsidR="007D45E8" w:rsidRPr="0054754A" w:rsidRDefault="00F35A77" w:rsidP="0067498D">
      <w:pPr>
        <w:suppressAutoHyphens/>
        <w:rPr>
          <w:szCs w:val="22"/>
        </w:rPr>
      </w:pPr>
      <w:r w:rsidRPr="0054754A">
        <w:rPr>
          <w:szCs w:val="22"/>
        </w:rPr>
        <w:t>K</w:t>
      </w:r>
      <w:r w:rsidR="007D45E8" w:rsidRPr="0054754A">
        <w:rPr>
          <w:szCs w:val="22"/>
        </w:rPr>
        <w:t>ravene</w:t>
      </w:r>
      <w:r w:rsidRPr="0054754A">
        <w:rPr>
          <w:szCs w:val="22"/>
        </w:rPr>
        <w:t xml:space="preserve"> for fremsendelse af </w:t>
      </w:r>
      <w:r w:rsidR="00C22ED4" w:rsidRPr="0054754A">
        <w:rPr>
          <w:szCs w:val="22"/>
        </w:rPr>
        <w:t>PSUR’er</w:t>
      </w:r>
      <w:r w:rsidRPr="0054754A">
        <w:rPr>
          <w:szCs w:val="22"/>
        </w:rPr>
        <w:t xml:space="preserve"> for dette lægemiddel frem</w:t>
      </w:r>
      <w:r w:rsidR="00C22ED4" w:rsidRPr="0054754A">
        <w:rPr>
          <w:szCs w:val="22"/>
        </w:rPr>
        <w:t>går</w:t>
      </w:r>
      <w:r w:rsidRPr="0054754A">
        <w:rPr>
          <w:szCs w:val="22"/>
        </w:rPr>
        <w:t xml:space="preserve"> af</w:t>
      </w:r>
      <w:r w:rsidR="007D45E8" w:rsidRPr="0054754A">
        <w:rPr>
          <w:szCs w:val="22"/>
        </w:rPr>
        <w:t xml:space="preserve"> listen over EU-referencedatoer (EURD list), som fastsat i artikel 107c, stk. 7, i direktiv 2001/83/EF</w:t>
      </w:r>
      <w:r w:rsidRPr="0054754A">
        <w:rPr>
          <w:szCs w:val="22"/>
        </w:rPr>
        <w:t>, og alle efterfølgende opdateringer</w:t>
      </w:r>
      <w:r w:rsidR="007D45E8" w:rsidRPr="0054754A">
        <w:rPr>
          <w:szCs w:val="22"/>
        </w:rPr>
        <w:t xml:space="preserve"> offentliggjort på </w:t>
      </w:r>
      <w:r w:rsidR="006A6887" w:rsidRPr="0054754A">
        <w:rPr>
          <w:szCs w:val="22"/>
        </w:rPr>
        <w:t>D</w:t>
      </w:r>
      <w:r w:rsidR="007D45E8" w:rsidRPr="0054754A">
        <w:rPr>
          <w:szCs w:val="22"/>
        </w:rPr>
        <w:t>e</w:t>
      </w:r>
      <w:r w:rsidR="00C22ED4" w:rsidRPr="0054754A">
        <w:rPr>
          <w:szCs w:val="22"/>
        </w:rPr>
        <w:t>t</w:t>
      </w:r>
      <w:r w:rsidR="007D45E8" w:rsidRPr="0054754A">
        <w:rPr>
          <w:szCs w:val="22"/>
        </w:rPr>
        <w:t xml:space="preserve"> </w:t>
      </w:r>
      <w:r w:rsidR="00C22ED4" w:rsidRPr="0054754A">
        <w:rPr>
          <w:szCs w:val="22"/>
        </w:rPr>
        <w:t>E</w:t>
      </w:r>
      <w:r w:rsidR="007D45E8" w:rsidRPr="0054754A">
        <w:rPr>
          <w:szCs w:val="22"/>
        </w:rPr>
        <w:t xml:space="preserve">uropæiske </w:t>
      </w:r>
      <w:r w:rsidR="00C22ED4" w:rsidRPr="0054754A">
        <w:rPr>
          <w:szCs w:val="22"/>
        </w:rPr>
        <w:t xml:space="preserve">Lægemiddelagenturs hjemmeside </w:t>
      </w:r>
      <w:hyperlink r:id="rId14" w:history="1">
        <w:r w:rsidR="00C22ED4" w:rsidRPr="0054754A">
          <w:rPr>
            <w:rStyle w:val="Hyperlink"/>
            <w:szCs w:val="22"/>
          </w:rPr>
          <w:t>http://www.ema.europa.eu</w:t>
        </w:r>
      </w:hyperlink>
      <w:r w:rsidR="00C22ED4" w:rsidRPr="0054754A">
        <w:rPr>
          <w:szCs w:val="22"/>
        </w:rPr>
        <w:t>.</w:t>
      </w:r>
    </w:p>
    <w:p w14:paraId="2EB260E7" w14:textId="77777777" w:rsidR="00C22ED4" w:rsidRPr="0054754A" w:rsidRDefault="00C22ED4" w:rsidP="0067498D">
      <w:pPr>
        <w:suppressAutoHyphens/>
        <w:rPr>
          <w:szCs w:val="22"/>
        </w:rPr>
      </w:pPr>
    </w:p>
    <w:p w14:paraId="4AE630E2" w14:textId="77777777" w:rsidR="00A07CB9" w:rsidRPr="0054754A" w:rsidRDefault="00A07CB9" w:rsidP="0067498D">
      <w:pPr>
        <w:rPr>
          <w:szCs w:val="24"/>
        </w:rPr>
      </w:pPr>
    </w:p>
    <w:p w14:paraId="4AE630E3" w14:textId="77777777" w:rsidR="007D45E8" w:rsidRPr="0054754A" w:rsidRDefault="007D45E8" w:rsidP="0067498D">
      <w:pPr>
        <w:keepNext/>
        <w:suppressAutoHyphens/>
        <w:ind w:left="567" w:hanging="567"/>
        <w:outlineLvl w:val="0"/>
        <w:rPr>
          <w:b/>
          <w:szCs w:val="22"/>
        </w:rPr>
      </w:pPr>
      <w:r w:rsidRPr="0054754A">
        <w:rPr>
          <w:b/>
          <w:szCs w:val="22"/>
        </w:rPr>
        <w:t>D.</w:t>
      </w:r>
      <w:r w:rsidRPr="0054754A">
        <w:rPr>
          <w:b/>
          <w:szCs w:val="22"/>
        </w:rPr>
        <w:tab/>
        <w:t>BETINGELSER ELLER BEGRÆNSNINGER MED HENSYN TIL SIKKER OG EFFEKTIV ANVENDELSE AF LÆGEMIDLET</w:t>
      </w:r>
    </w:p>
    <w:p w14:paraId="4AE630E4" w14:textId="77777777" w:rsidR="00A07CB9" w:rsidRPr="0054754A" w:rsidRDefault="00A07CB9" w:rsidP="0067498D">
      <w:pPr>
        <w:keepNext/>
        <w:rPr>
          <w:szCs w:val="24"/>
        </w:rPr>
      </w:pPr>
    </w:p>
    <w:p w14:paraId="4AE630E5" w14:textId="77777777" w:rsidR="00553E04" w:rsidRPr="0054754A" w:rsidRDefault="00553E04" w:rsidP="0067498D">
      <w:pPr>
        <w:keepNext/>
        <w:numPr>
          <w:ilvl w:val="0"/>
          <w:numId w:val="34"/>
        </w:numPr>
        <w:tabs>
          <w:tab w:val="clear" w:pos="567"/>
        </w:tabs>
        <w:spacing w:line="240" w:lineRule="auto"/>
        <w:ind w:left="567" w:hanging="567"/>
        <w:rPr>
          <w:b/>
          <w:szCs w:val="24"/>
        </w:rPr>
      </w:pPr>
      <w:r w:rsidRPr="0054754A">
        <w:rPr>
          <w:b/>
          <w:szCs w:val="24"/>
        </w:rPr>
        <w:t>Risikostyringsplan (RMP)</w:t>
      </w:r>
    </w:p>
    <w:p w14:paraId="4AE630E6" w14:textId="77777777" w:rsidR="006520AA" w:rsidRPr="0054754A" w:rsidRDefault="006520AA" w:rsidP="0067498D">
      <w:pPr>
        <w:keepNext/>
        <w:spacing w:line="240" w:lineRule="auto"/>
        <w:rPr>
          <w:szCs w:val="24"/>
        </w:rPr>
      </w:pPr>
    </w:p>
    <w:p w14:paraId="4AE630E7" w14:textId="77777777" w:rsidR="00553E04" w:rsidRPr="0054754A" w:rsidRDefault="00553E04" w:rsidP="0067498D">
      <w:pPr>
        <w:spacing w:line="240" w:lineRule="auto"/>
        <w:rPr>
          <w:szCs w:val="24"/>
        </w:rPr>
      </w:pPr>
      <w:r w:rsidRPr="0054754A">
        <w:rPr>
          <w:szCs w:val="24"/>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4AE630E8" w14:textId="77777777" w:rsidR="00553E04" w:rsidRPr="0054754A" w:rsidRDefault="00553E04" w:rsidP="0067498D">
      <w:pPr>
        <w:rPr>
          <w:szCs w:val="24"/>
        </w:rPr>
      </w:pPr>
    </w:p>
    <w:p w14:paraId="4AE630E9" w14:textId="77777777" w:rsidR="00553E04" w:rsidRPr="0054754A" w:rsidRDefault="00553E04" w:rsidP="0067498D">
      <w:pPr>
        <w:rPr>
          <w:szCs w:val="22"/>
        </w:rPr>
      </w:pPr>
      <w:r w:rsidRPr="0054754A">
        <w:rPr>
          <w:szCs w:val="22"/>
        </w:rPr>
        <w:t>En opdateret RMP skal fremsendes:</w:t>
      </w:r>
    </w:p>
    <w:p w14:paraId="4AE630EA" w14:textId="77777777" w:rsidR="00553E04" w:rsidRPr="0054754A" w:rsidRDefault="00553E04" w:rsidP="0067498D">
      <w:pPr>
        <w:numPr>
          <w:ilvl w:val="0"/>
          <w:numId w:val="29"/>
        </w:numPr>
        <w:tabs>
          <w:tab w:val="clear" w:pos="567"/>
        </w:tabs>
        <w:spacing w:line="240" w:lineRule="auto"/>
        <w:ind w:left="567" w:hanging="567"/>
        <w:rPr>
          <w:szCs w:val="22"/>
        </w:rPr>
      </w:pPr>
      <w:r w:rsidRPr="0054754A">
        <w:rPr>
          <w:szCs w:val="22"/>
        </w:rPr>
        <w:t>på anmodning fra Det Europæiske Lægemiddelagentur</w:t>
      </w:r>
    </w:p>
    <w:p w14:paraId="4AE630EB" w14:textId="77777777" w:rsidR="00553E04" w:rsidRPr="0054754A" w:rsidRDefault="00553E04" w:rsidP="0067498D">
      <w:pPr>
        <w:numPr>
          <w:ilvl w:val="0"/>
          <w:numId w:val="29"/>
        </w:numPr>
        <w:tabs>
          <w:tab w:val="clear" w:pos="567"/>
        </w:tabs>
        <w:spacing w:line="240" w:lineRule="auto"/>
        <w:ind w:left="567" w:hanging="567"/>
        <w:rPr>
          <w:szCs w:val="24"/>
        </w:rPr>
      </w:pPr>
      <w:r w:rsidRPr="0054754A">
        <w:rPr>
          <w:szCs w:val="24"/>
        </w:rPr>
        <w:t xml:space="preserve">når risikostyringssystemet ændres, særlig som følge af, at der er modtaget nye oplysninger, der kan medføre en væsentlig ændring i </w:t>
      </w:r>
      <w:r w:rsidR="006520AA" w:rsidRPr="0054754A">
        <w:rPr>
          <w:szCs w:val="24"/>
        </w:rPr>
        <w:t>benefit/</w:t>
      </w:r>
      <w:r w:rsidRPr="0054754A">
        <w:rPr>
          <w:szCs w:val="24"/>
        </w:rPr>
        <w:t>risk-forholdet, eller som følge af, at en vigtig milepæl (lægemiddelovervågning eller risikominimering) er nået.</w:t>
      </w:r>
    </w:p>
    <w:p w14:paraId="4AE630EC" w14:textId="77777777" w:rsidR="00553E04" w:rsidRPr="0054754A" w:rsidRDefault="00553E04" w:rsidP="0067498D">
      <w:pPr>
        <w:tabs>
          <w:tab w:val="clear" w:pos="567"/>
        </w:tabs>
        <w:spacing w:line="240" w:lineRule="auto"/>
        <w:rPr>
          <w:szCs w:val="24"/>
        </w:rPr>
      </w:pPr>
    </w:p>
    <w:p w14:paraId="4AE630F8" w14:textId="77777777" w:rsidR="00F82B82" w:rsidRPr="0054754A" w:rsidRDefault="00F82B82" w:rsidP="0067498D">
      <w:pPr>
        <w:suppressAutoHyphens/>
        <w:rPr>
          <w:szCs w:val="22"/>
        </w:rPr>
      </w:pPr>
      <w:r w:rsidRPr="0054754A">
        <w:rPr>
          <w:szCs w:val="22"/>
        </w:rPr>
        <w:br w:type="page"/>
      </w:r>
    </w:p>
    <w:p w14:paraId="4AE630F9" w14:textId="77777777" w:rsidR="00E976F8" w:rsidRPr="0054754A" w:rsidRDefault="00E976F8" w:rsidP="0067498D">
      <w:pPr>
        <w:spacing w:line="240" w:lineRule="auto"/>
        <w:rPr>
          <w:szCs w:val="22"/>
        </w:rPr>
      </w:pPr>
    </w:p>
    <w:p w14:paraId="4AE630FA" w14:textId="77777777" w:rsidR="00E976F8" w:rsidRPr="0054754A" w:rsidRDefault="00E976F8" w:rsidP="0067498D">
      <w:pPr>
        <w:spacing w:line="240" w:lineRule="auto"/>
        <w:rPr>
          <w:szCs w:val="22"/>
        </w:rPr>
      </w:pPr>
    </w:p>
    <w:p w14:paraId="4AE630FB" w14:textId="77777777" w:rsidR="00E976F8" w:rsidRPr="0054754A" w:rsidRDefault="00E976F8" w:rsidP="0067498D">
      <w:pPr>
        <w:spacing w:line="240" w:lineRule="auto"/>
        <w:rPr>
          <w:szCs w:val="22"/>
        </w:rPr>
      </w:pPr>
    </w:p>
    <w:p w14:paraId="4AE630FC" w14:textId="77777777" w:rsidR="006A0625" w:rsidRPr="0054754A" w:rsidRDefault="006A0625" w:rsidP="0067498D">
      <w:pPr>
        <w:spacing w:line="240" w:lineRule="auto"/>
        <w:rPr>
          <w:szCs w:val="22"/>
        </w:rPr>
      </w:pPr>
    </w:p>
    <w:p w14:paraId="4AE630FD" w14:textId="77777777" w:rsidR="006A0625" w:rsidRPr="0054754A" w:rsidRDefault="006A0625" w:rsidP="0067498D">
      <w:pPr>
        <w:spacing w:line="240" w:lineRule="auto"/>
        <w:rPr>
          <w:szCs w:val="22"/>
        </w:rPr>
      </w:pPr>
    </w:p>
    <w:p w14:paraId="4AE630FE" w14:textId="77777777" w:rsidR="006A0625" w:rsidRPr="0054754A" w:rsidRDefault="006A0625" w:rsidP="0067498D">
      <w:pPr>
        <w:spacing w:line="240" w:lineRule="auto"/>
        <w:rPr>
          <w:szCs w:val="22"/>
        </w:rPr>
      </w:pPr>
    </w:p>
    <w:p w14:paraId="4AE630FF" w14:textId="77777777" w:rsidR="006A0625" w:rsidRPr="0054754A" w:rsidRDefault="006A0625" w:rsidP="0067498D">
      <w:pPr>
        <w:spacing w:line="240" w:lineRule="auto"/>
        <w:rPr>
          <w:szCs w:val="22"/>
        </w:rPr>
      </w:pPr>
    </w:p>
    <w:p w14:paraId="4AE63100" w14:textId="77777777" w:rsidR="006A0625" w:rsidRPr="0054754A" w:rsidRDefault="006A0625" w:rsidP="0067498D">
      <w:pPr>
        <w:spacing w:line="240" w:lineRule="auto"/>
        <w:rPr>
          <w:szCs w:val="22"/>
        </w:rPr>
      </w:pPr>
    </w:p>
    <w:p w14:paraId="4AE63101" w14:textId="77777777" w:rsidR="006A0625" w:rsidRPr="0054754A" w:rsidRDefault="006A0625" w:rsidP="0067498D">
      <w:pPr>
        <w:spacing w:line="240" w:lineRule="auto"/>
        <w:rPr>
          <w:szCs w:val="22"/>
        </w:rPr>
      </w:pPr>
    </w:p>
    <w:p w14:paraId="4AE63102" w14:textId="77777777" w:rsidR="00E976F8" w:rsidRPr="0054754A" w:rsidRDefault="00E976F8" w:rsidP="0067498D">
      <w:pPr>
        <w:spacing w:line="240" w:lineRule="auto"/>
        <w:rPr>
          <w:szCs w:val="22"/>
        </w:rPr>
      </w:pPr>
    </w:p>
    <w:p w14:paraId="4AE63103" w14:textId="77777777" w:rsidR="00E976F8" w:rsidRPr="0054754A" w:rsidRDefault="00E976F8" w:rsidP="0067498D">
      <w:pPr>
        <w:spacing w:line="240" w:lineRule="auto"/>
        <w:rPr>
          <w:szCs w:val="22"/>
        </w:rPr>
      </w:pPr>
    </w:p>
    <w:p w14:paraId="4AE63104" w14:textId="77777777" w:rsidR="00E976F8" w:rsidRPr="0054754A" w:rsidRDefault="00E976F8" w:rsidP="0067498D">
      <w:pPr>
        <w:spacing w:line="240" w:lineRule="auto"/>
        <w:rPr>
          <w:szCs w:val="22"/>
        </w:rPr>
      </w:pPr>
    </w:p>
    <w:p w14:paraId="4AE63105" w14:textId="77777777" w:rsidR="006A0625" w:rsidRPr="0054754A" w:rsidRDefault="006A0625" w:rsidP="0067498D">
      <w:pPr>
        <w:spacing w:line="240" w:lineRule="auto"/>
        <w:rPr>
          <w:szCs w:val="22"/>
        </w:rPr>
      </w:pPr>
    </w:p>
    <w:p w14:paraId="4AE63106" w14:textId="77777777" w:rsidR="006A0625" w:rsidRPr="0054754A" w:rsidRDefault="006A0625" w:rsidP="0067498D">
      <w:pPr>
        <w:spacing w:line="240" w:lineRule="auto"/>
        <w:rPr>
          <w:szCs w:val="22"/>
        </w:rPr>
      </w:pPr>
    </w:p>
    <w:p w14:paraId="4AE63107" w14:textId="77777777" w:rsidR="006A0625" w:rsidRPr="0054754A" w:rsidRDefault="006A0625" w:rsidP="0067498D">
      <w:pPr>
        <w:spacing w:line="240" w:lineRule="auto"/>
        <w:rPr>
          <w:szCs w:val="22"/>
        </w:rPr>
      </w:pPr>
    </w:p>
    <w:p w14:paraId="4AE63108" w14:textId="77777777" w:rsidR="006A0625" w:rsidRPr="0054754A" w:rsidRDefault="006A0625" w:rsidP="0067498D">
      <w:pPr>
        <w:spacing w:line="240" w:lineRule="auto"/>
        <w:rPr>
          <w:szCs w:val="22"/>
        </w:rPr>
      </w:pPr>
    </w:p>
    <w:p w14:paraId="4AE63109" w14:textId="77777777" w:rsidR="006A0625" w:rsidRPr="0054754A" w:rsidRDefault="006A0625" w:rsidP="0067498D">
      <w:pPr>
        <w:spacing w:line="240" w:lineRule="auto"/>
        <w:rPr>
          <w:szCs w:val="22"/>
        </w:rPr>
      </w:pPr>
    </w:p>
    <w:p w14:paraId="4AE6310A" w14:textId="77777777" w:rsidR="006A0625" w:rsidRPr="0054754A" w:rsidRDefault="006A0625" w:rsidP="0067498D">
      <w:pPr>
        <w:spacing w:line="240" w:lineRule="auto"/>
        <w:rPr>
          <w:szCs w:val="22"/>
        </w:rPr>
      </w:pPr>
    </w:p>
    <w:p w14:paraId="4AE6310B" w14:textId="77777777" w:rsidR="006A0625" w:rsidRPr="0054754A" w:rsidRDefault="006A0625" w:rsidP="0067498D">
      <w:pPr>
        <w:spacing w:line="240" w:lineRule="auto"/>
        <w:rPr>
          <w:szCs w:val="22"/>
        </w:rPr>
      </w:pPr>
    </w:p>
    <w:p w14:paraId="4AE6310C" w14:textId="77777777" w:rsidR="00E976F8" w:rsidRPr="0054754A" w:rsidRDefault="00E976F8" w:rsidP="0067498D">
      <w:pPr>
        <w:spacing w:line="240" w:lineRule="auto"/>
        <w:rPr>
          <w:szCs w:val="22"/>
        </w:rPr>
      </w:pPr>
    </w:p>
    <w:p w14:paraId="4AE6310D" w14:textId="77777777" w:rsidR="00E976F8" w:rsidRPr="0054754A" w:rsidRDefault="00E976F8" w:rsidP="0067498D">
      <w:pPr>
        <w:spacing w:line="240" w:lineRule="auto"/>
        <w:rPr>
          <w:szCs w:val="22"/>
        </w:rPr>
      </w:pPr>
    </w:p>
    <w:p w14:paraId="4AE6310E" w14:textId="77777777" w:rsidR="00E976F8" w:rsidRPr="0054754A" w:rsidRDefault="00E976F8" w:rsidP="0067498D">
      <w:pPr>
        <w:spacing w:line="240" w:lineRule="auto"/>
        <w:rPr>
          <w:szCs w:val="22"/>
        </w:rPr>
      </w:pPr>
    </w:p>
    <w:p w14:paraId="4AE6310F" w14:textId="77777777" w:rsidR="00DC4B79" w:rsidRPr="0054754A" w:rsidRDefault="00DC4B79" w:rsidP="0067498D">
      <w:pPr>
        <w:spacing w:line="240" w:lineRule="auto"/>
        <w:rPr>
          <w:szCs w:val="22"/>
        </w:rPr>
      </w:pPr>
    </w:p>
    <w:p w14:paraId="4AE63110" w14:textId="77777777" w:rsidR="00E976F8" w:rsidRPr="0054754A" w:rsidRDefault="00FE4813" w:rsidP="0067498D">
      <w:pPr>
        <w:spacing w:line="240" w:lineRule="auto"/>
        <w:jc w:val="center"/>
        <w:rPr>
          <w:b/>
          <w:bCs/>
          <w:szCs w:val="22"/>
        </w:rPr>
      </w:pPr>
      <w:r w:rsidRPr="0054754A">
        <w:rPr>
          <w:b/>
          <w:bCs/>
          <w:szCs w:val="22"/>
        </w:rPr>
        <w:t>BILAG III</w:t>
      </w:r>
    </w:p>
    <w:p w14:paraId="4AE63111" w14:textId="77777777" w:rsidR="00E976F8" w:rsidRPr="0054754A" w:rsidRDefault="00E976F8" w:rsidP="0067498D">
      <w:pPr>
        <w:spacing w:line="240" w:lineRule="auto"/>
        <w:jc w:val="center"/>
        <w:rPr>
          <w:szCs w:val="22"/>
        </w:rPr>
      </w:pPr>
    </w:p>
    <w:p w14:paraId="4AE63112" w14:textId="77777777" w:rsidR="00E976F8" w:rsidRPr="0054754A" w:rsidRDefault="00FE4813" w:rsidP="0067498D">
      <w:pPr>
        <w:spacing w:line="240" w:lineRule="auto"/>
        <w:jc w:val="center"/>
        <w:rPr>
          <w:b/>
          <w:bCs/>
          <w:szCs w:val="22"/>
        </w:rPr>
      </w:pPr>
      <w:r w:rsidRPr="0054754A">
        <w:rPr>
          <w:b/>
          <w:bCs/>
          <w:szCs w:val="22"/>
        </w:rPr>
        <w:t>ETIKETTERING OG INDLÆGSSEDDEL</w:t>
      </w:r>
    </w:p>
    <w:p w14:paraId="4AE63113" w14:textId="77777777" w:rsidR="00E976F8" w:rsidRPr="0054754A" w:rsidRDefault="00FE4813" w:rsidP="0067498D">
      <w:pPr>
        <w:suppressLineNumbers/>
        <w:spacing w:line="240" w:lineRule="auto"/>
        <w:rPr>
          <w:szCs w:val="22"/>
        </w:rPr>
      </w:pPr>
      <w:r w:rsidRPr="0054754A">
        <w:rPr>
          <w:szCs w:val="22"/>
        </w:rPr>
        <w:br w:type="page"/>
      </w:r>
    </w:p>
    <w:p w14:paraId="4AE63114" w14:textId="77777777" w:rsidR="00E976F8" w:rsidRPr="0054754A" w:rsidRDefault="00E976F8" w:rsidP="0067498D">
      <w:pPr>
        <w:spacing w:line="240" w:lineRule="auto"/>
        <w:rPr>
          <w:szCs w:val="22"/>
        </w:rPr>
      </w:pPr>
    </w:p>
    <w:p w14:paraId="4AE63115" w14:textId="77777777" w:rsidR="00E976F8" w:rsidRPr="0054754A" w:rsidRDefault="00E976F8" w:rsidP="0067498D">
      <w:pPr>
        <w:spacing w:line="240" w:lineRule="auto"/>
        <w:rPr>
          <w:szCs w:val="22"/>
        </w:rPr>
      </w:pPr>
    </w:p>
    <w:p w14:paraId="4AE63116" w14:textId="77777777" w:rsidR="00E976F8" w:rsidRPr="0054754A" w:rsidRDefault="00E976F8" w:rsidP="0067498D">
      <w:pPr>
        <w:spacing w:line="240" w:lineRule="auto"/>
        <w:rPr>
          <w:szCs w:val="22"/>
        </w:rPr>
      </w:pPr>
    </w:p>
    <w:p w14:paraId="4AE63117" w14:textId="77777777" w:rsidR="00E976F8" w:rsidRPr="0054754A" w:rsidRDefault="00E976F8" w:rsidP="0067498D">
      <w:pPr>
        <w:spacing w:line="240" w:lineRule="auto"/>
        <w:rPr>
          <w:szCs w:val="22"/>
        </w:rPr>
      </w:pPr>
    </w:p>
    <w:p w14:paraId="4AE63118" w14:textId="77777777" w:rsidR="00E976F8" w:rsidRPr="0054754A" w:rsidRDefault="00E976F8" w:rsidP="0067498D">
      <w:pPr>
        <w:spacing w:line="240" w:lineRule="auto"/>
        <w:rPr>
          <w:szCs w:val="22"/>
        </w:rPr>
      </w:pPr>
    </w:p>
    <w:p w14:paraId="4AE63119" w14:textId="77777777" w:rsidR="00E976F8" w:rsidRPr="0054754A" w:rsidRDefault="00E976F8" w:rsidP="0067498D">
      <w:pPr>
        <w:spacing w:line="240" w:lineRule="auto"/>
        <w:rPr>
          <w:szCs w:val="22"/>
        </w:rPr>
      </w:pPr>
    </w:p>
    <w:p w14:paraId="4AE6311A" w14:textId="77777777" w:rsidR="00E976F8" w:rsidRPr="0054754A" w:rsidRDefault="00E976F8" w:rsidP="0067498D">
      <w:pPr>
        <w:spacing w:line="240" w:lineRule="auto"/>
        <w:rPr>
          <w:szCs w:val="22"/>
        </w:rPr>
      </w:pPr>
    </w:p>
    <w:p w14:paraId="4AE6311B" w14:textId="77777777" w:rsidR="00E976F8" w:rsidRPr="0054754A" w:rsidRDefault="00E976F8" w:rsidP="0067498D">
      <w:pPr>
        <w:spacing w:line="240" w:lineRule="auto"/>
        <w:rPr>
          <w:szCs w:val="22"/>
        </w:rPr>
      </w:pPr>
    </w:p>
    <w:p w14:paraId="4AE6311C" w14:textId="77777777" w:rsidR="00E976F8" w:rsidRPr="0054754A" w:rsidRDefault="00E976F8" w:rsidP="0067498D">
      <w:pPr>
        <w:spacing w:line="240" w:lineRule="auto"/>
        <w:rPr>
          <w:szCs w:val="22"/>
        </w:rPr>
      </w:pPr>
    </w:p>
    <w:p w14:paraId="4AE6311D" w14:textId="77777777" w:rsidR="00E976F8" w:rsidRPr="0054754A" w:rsidRDefault="00E976F8" w:rsidP="0067498D">
      <w:pPr>
        <w:spacing w:line="240" w:lineRule="auto"/>
        <w:rPr>
          <w:szCs w:val="22"/>
        </w:rPr>
      </w:pPr>
    </w:p>
    <w:p w14:paraId="4AE6311E" w14:textId="77777777" w:rsidR="00E976F8" w:rsidRPr="0054754A" w:rsidRDefault="00E976F8" w:rsidP="0067498D">
      <w:pPr>
        <w:spacing w:line="240" w:lineRule="auto"/>
        <w:rPr>
          <w:szCs w:val="22"/>
        </w:rPr>
      </w:pPr>
    </w:p>
    <w:p w14:paraId="4AE6311F" w14:textId="77777777" w:rsidR="00E976F8" w:rsidRPr="0054754A" w:rsidRDefault="00E976F8" w:rsidP="0067498D">
      <w:pPr>
        <w:spacing w:line="240" w:lineRule="auto"/>
        <w:rPr>
          <w:szCs w:val="22"/>
        </w:rPr>
      </w:pPr>
    </w:p>
    <w:p w14:paraId="4AE63120" w14:textId="77777777" w:rsidR="00E976F8" w:rsidRPr="0054754A" w:rsidRDefault="00E976F8" w:rsidP="0067498D">
      <w:pPr>
        <w:spacing w:line="240" w:lineRule="auto"/>
        <w:rPr>
          <w:szCs w:val="22"/>
        </w:rPr>
      </w:pPr>
    </w:p>
    <w:p w14:paraId="4AE63121" w14:textId="77777777" w:rsidR="00E976F8" w:rsidRPr="0054754A" w:rsidRDefault="00E976F8" w:rsidP="0067498D">
      <w:pPr>
        <w:spacing w:line="240" w:lineRule="auto"/>
        <w:rPr>
          <w:szCs w:val="22"/>
        </w:rPr>
      </w:pPr>
    </w:p>
    <w:p w14:paraId="4AE63122" w14:textId="77777777" w:rsidR="00E976F8" w:rsidRPr="0054754A" w:rsidRDefault="00E976F8" w:rsidP="0067498D">
      <w:pPr>
        <w:spacing w:line="240" w:lineRule="auto"/>
        <w:rPr>
          <w:szCs w:val="22"/>
        </w:rPr>
      </w:pPr>
    </w:p>
    <w:p w14:paraId="4AE63123" w14:textId="77777777" w:rsidR="00E976F8" w:rsidRPr="0054754A" w:rsidRDefault="00E976F8" w:rsidP="0067498D">
      <w:pPr>
        <w:spacing w:line="240" w:lineRule="auto"/>
        <w:rPr>
          <w:szCs w:val="22"/>
        </w:rPr>
      </w:pPr>
    </w:p>
    <w:p w14:paraId="4AE63124" w14:textId="77777777" w:rsidR="00E976F8" w:rsidRPr="0054754A" w:rsidRDefault="00E976F8" w:rsidP="0067498D">
      <w:pPr>
        <w:spacing w:line="240" w:lineRule="auto"/>
        <w:rPr>
          <w:szCs w:val="22"/>
        </w:rPr>
      </w:pPr>
    </w:p>
    <w:p w14:paraId="4AE63125" w14:textId="77777777" w:rsidR="00E976F8" w:rsidRPr="0054754A" w:rsidRDefault="00E976F8" w:rsidP="0067498D">
      <w:pPr>
        <w:spacing w:line="240" w:lineRule="auto"/>
        <w:rPr>
          <w:szCs w:val="22"/>
        </w:rPr>
      </w:pPr>
    </w:p>
    <w:p w14:paraId="4AE63126" w14:textId="77777777" w:rsidR="00E976F8" w:rsidRPr="0054754A" w:rsidRDefault="00E976F8" w:rsidP="0067498D">
      <w:pPr>
        <w:spacing w:line="240" w:lineRule="auto"/>
        <w:rPr>
          <w:szCs w:val="22"/>
        </w:rPr>
      </w:pPr>
    </w:p>
    <w:p w14:paraId="4AE63127" w14:textId="77777777" w:rsidR="00E976F8" w:rsidRPr="0054754A" w:rsidRDefault="00E976F8" w:rsidP="0067498D">
      <w:pPr>
        <w:spacing w:line="240" w:lineRule="auto"/>
        <w:rPr>
          <w:szCs w:val="22"/>
        </w:rPr>
      </w:pPr>
    </w:p>
    <w:p w14:paraId="4AE63128" w14:textId="77777777" w:rsidR="00E976F8" w:rsidRPr="0054754A" w:rsidRDefault="00E976F8" w:rsidP="0067498D">
      <w:pPr>
        <w:spacing w:line="240" w:lineRule="auto"/>
        <w:rPr>
          <w:szCs w:val="22"/>
        </w:rPr>
      </w:pPr>
    </w:p>
    <w:p w14:paraId="4AE63129" w14:textId="77777777" w:rsidR="00E976F8" w:rsidRPr="0054754A" w:rsidRDefault="00E976F8" w:rsidP="0067498D">
      <w:pPr>
        <w:spacing w:line="240" w:lineRule="auto"/>
        <w:rPr>
          <w:szCs w:val="22"/>
        </w:rPr>
      </w:pPr>
    </w:p>
    <w:p w14:paraId="4AE6312A" w14:textId="77777777" w:rsidR="00DC4B79" w:rsidRPr="0054754A" w:rsidRDefault="00DC4B79" w:rsidP="0067498D">
      <w:pPr>
        <w:spacing w:line="240" w:lineRule="auto"/>
        <w:rPr>
          <w:szCs w:val="22"/>
        </w:rPr>
      </w:pPr>
    </w:p>
    <w:p w14:paraId="4AE6312B" w14:textId="77777777" w:rsidR="00E976F8" w:rsidRPr="0054754A" w:rsidRDefault="00FE4813" w:rsidP="0067498D">
      <w:pPr>
        <w:spacing w:line="240" w:lineRule="auto"/>
        <w:jc w:val="center"/>
        <w:outlineLvl w:val="0"/>
        <w:rPr>
          <w:szCs w:val="22"/>
        </w:rPr>
      </w:pPr>
      <w:r w:rsidRPr="0054754A">
        <w:rPr>
          <w:b/>
          <w:bCs/>
          <w:szCs w:val="22"/>
        </w:rPr>
        <w:t>A. ETIKETTERING</w:t>
      </w:r>
    </w:p>
    <w:p w14:paraId="4AE6312C" w14:textId="77777777" w:rsidR="003334EA" w:rsidRPr="0054754A" w:rsidRDefault="00FE4813" w:rsidP="0067498D">
      <w:pPr>
        <w:spacing w:line="240" w:lineRule="auto"/>
        <w:rPr>
          <w:szCs w:val="22"/>
        </w:rPr>
      </w:pPr>
      <w:r w:rsidRPr="0054754A">
        <w:rPr>
          <w:szCs w:val="22"/>
        </w:rPr>
        <w:br w:type="page"/>
      </w:r>
    </w:p>
    <w:p w14:paraId="4AE6312D" w14:textId="77777777" w:rsidR="00DC4B79" w:rsidRPr="0054754A" w:rsidRDefault="00DC4B79" w:rsidP="0067498D">
      <w:pPr>
        <w:suppressLineNumbers/>
        <w:spacing w:line="240" w:lineRule="auto"/>
        <w:rPr>
          <w:bCs/>
          <w:szCs w:val="22"/>
        </w:rPr>
      </w:pPr>
    </w:p>
    <w:p w14:paraId="4AE6312E"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12F"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130"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 xml:space="preserve">KARTON </w:t>
      </w:r>
      <w:r w:rsidR="006C7153" w:rsidRPr="0054754A">
        <w:rPr>
          <w:b/>
          <w:bCs/>
          <w:szCs w:val="22"/>
        </w:rPr>
        <w:t>TIL ENKELTPAKNING</w:t>
      </w:r>
    </w:p>
    <w:p w14:paraId="4AE63131" w14:textId="77777777" w:rsidR="003334EA" w:rsidRPr="0054754A" w:rsidRDefault="003334EA" w:rsidP="0067498D">
      <w:pPr>
        <w:suppressLineNumbers/>
        <w:spacing w:line="240" w:lineRule="auto"/>
        <w:rPr>
          <w:szCs w:val="22"/>
        </w:rPr>
      </w:pPr>
    </w:p>
    <w:p w14:paraId="4AE63132" w14:textId="77777777" w:rsidR="003334EA" w:rsidRPr="0054754A" w:rsidRDefault="003334EA" w:rsidP="0067498D">
      <w:pPr>
        <w:suppressLineNumbers/>
        <w:spacing w:line="240" w:lineRule="auto"/>
        <w:rPr>
          <w:szCs w:val="22"/>
        </w:rPr>
      </w:pPr>
    </w:p>
    <w:p w14:paraId="4AE63133"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134" w14:textId="77777777" w:rsidR="003334EA" w:rsidRPr="0054754A" w:rsidRDefault="003334EA" w:rsidP="0067498D">
      <w:pPr>
        <w:suppressLineNumbers/>
        <w:spacing w:line="240" w:lineRule="auto"/>
        <w:rPr>
          <w:szCs w:val="22"/>
        </w:rPr>
      </w:pPr>
    </w:p>
    <w:p w14:paraId="4AE63135" w14:textId="77777777" w:rsidR="003334EA" w:rsidRPr="0054754A" w:rsidRDefault="003334EA" w:rsidP="0067498D">
      <w:pPr>
        <w:keepNext/>
        <w:tabs>
          <w:tab w:val="clear" w:pos="567"/>
        </w:tabs>
        <w:spacing w:line="240" w:lineRule="auto"/>
        <w:rPr>
          <w:szCs w:val="22"/>
        </w:rPr>
      </w:pPr>
      <w:r w:rsidRPr="0054754A">
        <w:rPr>
          <w:szCs w:val="22"/>
        </w:rPr>
        <w:t>Jakavi 5 mg tabletter</w:t>
      </w:r>
    </w:p>
    <w:p w14:paraId="4AE63136" w14:textId="77777777" w:rsidR="003334EA" w:rsidRPr="0054754A" w:rsidRDefault="00AA1757" w:rsidP="0067498D">
      <w:pPr>
        <w:tabs>
          <w:tab w:val="clear" w:pos="567"/>
        </w:tabs>
        <w:spacing w:line="240" w:lineRule="auto"/>
        <w:rPr>
          <w:szCs w:val="22"/>
        </w:rPr>
      </w:pPr>
      <w:r w:rsidRPr="0054754A">
        <w:rPr>
          <w:szCs w:val="22"/>
        </w:rPr>
        <w:t>r</w:t>
      </w:r>
      <w:r w:rsidR="003334EA" w:rsidRPr="0054754A">
        <w:rPr>
          <w:szCs w:val="22"/>
        </w:rPr>
        <w:t>uxolitinib</w:t>
      </w:r>
    </w:p>
    <w:p w14:paraId="4AE63137" w14:textId="77777777" w:rsidR="003334EA" w:rsidRPr="0054754A" w:rsidRDefault="003334EA" w:rsidP="0067498D">
      <w:pPr>
        <w:spacing w:line="240" w:lineRule="auto"/>
        <w:rPr>
          <w:szCs w:val="22"/>
        </w:rPr>
      </w:pPr>
    </w:p>
    <w:p w14:paraId="4AE63138" w14:textId="77777777" w:rsidR="003334EA" w:rsidRPr="0054754A" w:rsidRDefault="003334EA" w:rsidP="0067498D">
      <w:pPr>
        <w:spacing w:line="240" w:lineRule="auto"/>
        <w:rPr>
          <w:szCs w:val="22"/>
        </w:rPr>
      </w:pPr>
    </w:p>
    <w:p w14:paraId="4AE63139"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13A" w14:textId="77777777" w:rsidR="003334EA" w:rsidRPr="0054754A" w:rsidRDefault="003334EA" w:rsidP="0067498D">
      <w:pPr>
        <w:suppressLineNumbers/>
        <w:spacing w:line="240" w:lineRule="auto"/>
        <w:rPr>
          <w:szCs w:val="22"/>
        </w:rPr>
      </w:pPr>
    </w:p>
    <w:p w14:paraId="4AE6313B" w14:textId="77777777" w:rsidR="003334EA" w:rsidRPr="0054754A" w:rsidRDefault="003334EA" w:rsidP="0067498D">
      <w:pPr>
        <w:keepNext/>
        <w:tabs>
          <w:tab w:val="clear" w:pos="567"/>
        </w:tabs>
        <w:spacing w:line="240" w:lineRule="auto"/>
        <w:rPr>
          <w:szCs w:val="22"/>
        </w:rPr>
      </w:pPr>
      <w:r w:rsidRPr="0054754A">
        <w:rPr>
          <w:szCs w:val="22"/>
        </w:rPr>
        <w:t>Hver tablet indeholder 5 mg ruxolitinib (som fosfat).</w:t>
      </w:r>
    </w:p>
    <w:p w14:paraId="4AE6313C" w14:textId="77777777" w:rsidR="003334EA" w:rsidRPr="0054754A" w:rsidRDefault="003334EA" w:rsidP="0067498D">
      <w:pPr>
        <w:spacing w:line="240" w:lineRule="auto"/>
        <w:rPr>
          <w:szCs w:val="22"/>
        </w:rPr>
      </w:pPr>
    </w:p>
    <w:p w14:paraId="4AE6313D" w14:textId="77777777" w:rsidR="003334EA" w:rsidRPr="0054754A" w:rsidRDefault="003334EA" w:rsidP="0067498D">
      <w:pPr>
        <w:spacing w:line="240" w:lineRule="auto"/>
        <w:rPr>
          <w:szCs w:val="22"/>
        </w:rPr>
      </w:pPr>
    </w:p>
    <w:p w14:paraId="4AE6313E"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13F" w14:textId="77777777" w:rsidR="003334EA" w:rsidRPr="0054754A" w:rsidRDefault="003334EA" w:rsidP="0067498D">
      <w:pPr>
        <w:keepNext/>
        <w:tabs>
          <w:tab w:val="clear" w:pos="567"/>
        </w:tabs>
        <w:spacing w:line="240" w:lineRule="auto"/>
        <w:rPr>
          <w:szCs w:val="22"/>
        </w:rPr>
      </w:pPr>
    </w:p>
    <w:p w14:paraId="4AE63140" w14:textId="77777777" w:rsidR="003334EA" w:rsidRPr="0054754A" w:rsidRDefault="003334EA" w:rsidP="0067498D">
      <w:pPr>
        <w:tabs>
          <w:tab w:val="clear" w:pos="567"/>
        </w:tabs>
        <w:spacing w:line="240" w:lineRule="auto"/>
        <w:rPr>
          <w:szCs w:val="22"/>
        </w:rPr>
      </w:pPr>
      <w:r w:rsidRPr="0054754A">
        <w:rPr>
          <w:szCs w:val="22"/>
        </w:rPr>
        <w:t>Indeholder lactose.</w:t>
      </w:r>
    </w:p>
    <w:p w14:paraId="4AE63141" w14:textId="77777777" w:rsidR="003334EA" w:rsidRPr="0054754A" w:rsidRDefault="003334EA" w:rsidP="0067498D">
      <w:pPr>
        <w:tabs>
          <w:tab w:val="clear" w:pos="567"/>
        </w:tabs>
        <w:spacing w:line="240" w:lineRule="auto"/>
        <w:rPr>
          <w:szCs w:val="22"/>
        </w:rPr>
      </w:pPr>
    </w:p>
    <w:p w14:paraId="4AE63142" w14:textId="77777777" w:rsidR="003334EA" w:rsidRPr="0054754A" w:rsidRDefault="003334EA" w:rsidP="0067498D">
      <w:pPr>
        <w:tabs>
          <w:tab w:val="clear" w:pos="567"/>
        </w:tabs>
        <w:spacing w:line="240" w:lineRule="auto"/>
        <w:rPr>
          <w:szCs w:val="22"/>
        </w:rPr>
      </w:pPr>
    </w:p>
    <w:p w14:paraId="4AE63143" w14:textId="77777777" w:rsidR="00553E04" w:rsidRPr="0054754A" w:rsidRDefault="00553E04"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144" w14:textId="77777777" w:rsidR="003334EA" w:rsidRPr="0054754A" w:rsidRDefault="003334EA" w:rsidP="0067498D">
      <w:pPr>
        <w:keepNext/>
        <w:tabs>
          <w:tab w:val="clear" w:pos="567"/>
        </w:tabs>
        <w:spacing w:line="240" w:lineRule="auto"/>
        <w:rPr>
          <w:szCs w:val="22"/>
        </w:rPr>
      </w:pPr>
    </w:p>
    <w:p w14:paraId="4AE63145" w14:textId="77777777" w:rsidR="003334EA" w:rsidRPr="0054754A" w:rsidRDefault="003334EA" w:rsidP="0067498D">
      <w:pPr>
        <w:tabs>
          <w:tab w:val="clear" w:pos="567"/>
        </w:tabs>
        <w:spacing w:line="240" w:lineRule="auto"/>
        <w:rPr>
          <w:szCs w:val="22"/>
        </w:rPr>
      </w:pPr>
      <w:r w:rsidRPr="0054754A">
        <w:rPr>
          <w:szCs w:val="22"/>
          <w:shd w:val="pct15" w:color="auto" w:fill="auto"/>
        </w:rPr>
        <w:t>Tabletter</w:t>
      </w:r>
    </w:p>
    <w:p w14:paraId="4AE63146" w14:textId="77777777" w:rsidR="003334EA" w:rsidRPr="0054754A" w:rsidRDefault="003334EA" w:rsidP="0067498D">
      <w:pPr>
        <w:tabs>
          <w:tab w:val="clear" w:pos="567"/>
        </w:tabs>
        <w:spacing w:line="240" w:lineRule="auto"/>
        <w:rPr>
          <w:szCs w:val="22"/>
        </w:rPr>
      </w:pPr>
    </w:p>
    <w:p w14:paraId="4AE63147" w14:textId="77777777" w:rsidR="00C06B5F" w:rsidRPr="0054754A" w:rsidRDefault="00C06B5F" w:rsidP="0067498D">
      <w:pPr>
        <w:tabs>
          <w:tab w:val="clear" w:pos="567"/>
        </w:tabs>
        <w:spacing w:line="240" w:lineRule="auto"/>
        <w:rPr>
          <w:szCs w:val="22"/>
        </w:rPr>
      </w:pPr>
      <w:r w:rsidRPr="0054754A">
        <w:rPr>
          <w:szCs w:val="22"/>
        </w:rPr>
        <w:t>14 tabletter</w:t>
      </w:r>
    </w:p>
    <w:p w14:paraId="4AE63148" w14:textId="77777777" w:rsidR="003334EA" w:rsidRPr="0054754A" w:rsidRDefault="006C7153" w:rsidP="0067498D">
      <w:pPr>
        <w:tabs>
          <w:tab w:val="clear" w:pos="567"/>
        </w:tabs>
        <w:spacing w:line="240" w:lineRule="auto"/>
        <w:rPr>
          <w:szCs w:val="22"/>
        </w:rPr>
      </w:pPr>
      <w:r w:rsidRPr="0054754A">
        <w:rPr>
          <w:szCs w:val="22"/>
          <w:shd w:val="pct15" w:color="auto" w:fill="auto"/>
        </w:rPr>
        <w:t>56</w:t>
      </w:r>
      <w:r w:rsidR="003334EA" w:rsidRPr="0054754A">
        <w:rPr>
          <w:szCs w:val="22"/>
          <w:shd w:val="pct15" w:color="auto" w:fill="auto"/>
        </w:rPr>
        <w:t> tabletter</w:t>
      </w:r>
    </w:p>
    <w:p w14:paraId="4AE63149" w14:textId="77777777" w:rsidR="003334EA" w:rsidRPr="0054754A" w:rsidRDefault="003334EA" w:rsidP="0067498D">
      <w:pPr>
        <w:tabs>
          <w:tab w:val="clear" w:pos="567"/>
        </w:tabs>
        <w:spacing w:line="240" w:lineRule="auto"/>
        <w:rPr>
          <w:szCs w:val="22"/>
        </w:rPr>
      </w:pPr>
    </w:p>
    <w:p w14:paraId="4AE6314A" w14:textId="77777777" w:rsidR="003334EA" w:rsidRPr="0054754A" w:rsidRDefault="003334EA" w:rsidP="0067498D">
      <w:pPr>
        <w:tabs>
          <w:tab w:val="clear" w:pos="567"/>
        </w:tabs>
        <w:spacing w:line="240" w:lineRule="auto"/>
        <w:rPr>
          <w:szCs w:val="22"/>
        </w:rPr>
      </w:pPr>
    </w:p>
    <w:p w14:paraId="4AE6314B"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14C" w14:textId="77777777" w:rsidR="003334EA" w:rsidRPr="0054754A" w:rsidRDefault="003334EA" w:rsidP="0067498D">
      <w:pPr>
        <w:keepNext/>
        <w:tabs>
          <w:tab w:val="clear" w:pos="567"/>
        </w:tabs>
        <w:spacing w:line="240" w:lineRule="auto"/>
        <w:rPr>
          <w:szCs w:val="22"/>
        </w:rPr>
      </w:pPr>
    </w:p>
    <w:p w14:paraId="4AE6314D" w14:textId="77777777" w:rsidR="003334EA" w:rsidRPr="0054754A" w:rsidRDefault="003334EA" w:rsidP="0067498D">
      <w:pPr>
        <w:keepNext/>
        <w:tabs>
          <w:tab w:val="clear" w:pos="567"/>
        </w:tabs>
        <w:spacing w:line="240" w:lineRule="auto"/>
        <w:rPr>
          <w:szCs w:val="22"/>
        </w:rPr>
      </w:pPr>
      <w:r w:rsidRPr="0054754A">
        <w:rPr>
          <w:szCs w:val="22"/>
        </w:rPr>
        <w:t>Oral anvendelse</w:t>
      </w:r>
    </w:p>
    <w:p w14:paraId="4AE6314E" w14:textId="77777777" w:rsidR="003334EA" w:rsidRPr="0054754A" w:rsidRDefault="003334EA" w:rsidP="0067498D">
      <w:pPr>
        <w:tabs>
          <w:tab w:val="clear" w:pos="567"/>
        </w:tabs>
        <w:spacing w:line="240" w:lineRule="auto"/>
        <w:rPr>
          <w:szCs w:val="22"/>
        </w:rPr>
      </w:pPr>
      <w:r w:rsidRPr="0054754A">
        <w:rPr>
          <w:szCs w:val="22"/>
        </w:rPr>
        <w:t>Læs indlægssedlen inden brug.</w:t>
      </w:r>
    </w:p>
    <w:p w14:paraId="4AE6314F" w14:textId="77777777" w:rsidR="003334EA" w:rsidRPr="0054754A" w:rsidRDefault="003334EA" w:rsidP="0067498D">
      <w:pPr>
        <w:tabs>
          <w:tab w:val="clear" w:pos="567"/>
        </w:tabs>
        <w:spacing w:line="240" w:lineRule="auto"/>
        <w:rPr>
          <w:szCs w:val="22"/>
        </w:rPr>
      </w:pPr>
    </w:p>
    <w:p w14:paraId="4AE63150" w14:textId="77777777" w:rsidR="003334EA" w:rsidRPr="0054754A" w:rsidRDefault="003334EA" w:rsidP="0067498D">
      <w:pPr>
        <w:tabs>
          <w:tab w:val="clear" w:pos="567"/>
        </w:tabs>
        <w:spacing w:line="240" w:lineRule="auto"/>
        <w:rPr>
          <w:szCs w:val="22"/>
        </w:rPr>
      </w:pPr>
    </w:p>
    <w:p w14:paraId="4AE63151"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152" w14:textId="77777777" w:rsidR="003334EA" w:rsidRPr="0054754A" w:rsidRDefault="003334EA" w:rsidP="0067498D">
      <w:pPr>
        <w:suppressLineNumbers/>
        <w:spacing w:line="240" w:lineRule="auto"/>
        <w:rPr>
          <w:szCs w:val="22"/>
        </w:rPr>
      </w:pPr>
    </w:p>
    <w:p w14:paraId="4AE63153" w14:textId="77777777" w:rsidR="003334EA" w:rsidRPr="0054754A" w:rsidRDefault="003334EA" w:rsidP="0067498D">
      <w:pPr>
        <w:tabs>
          <w:tab w:val="clear" w:pos="567"/>
        </w:tabs>
        <w:spacing w:line="240" w:lineRule="auto"/>
        <w:rPr>
          <w:szCs w:val="22"/>
        </w:rPr>
      </w:pPr>
      <w:r w:rsidRPr="0054754A">
        <w:rPr>
          <w:szCs w:val="22"/>
        </w:rPr>
        <w:t>Opbevares utilgængeligt for børn.</w:t>
      </w:r>
    </w:p>
    <w:p w14:paraId="4AE63154" w14:textId="77777777" w:rsidR="003334EA" w:rsidRPr="0054754A" w:rsidRDefault="003334EA" w:rsidP="0067498D">
      <w:pPr>
        <w:tabs>
          <w:tab w:val="clear" w:pos="567"/>
        </w:tabs>
        <w:spacing w:line="240" w:lineRule="auto"/>
        <w:rPr>
          <w:szCs w:val="22"/>
        </w:rPr>
      </w:pPr>
    </w:p>
    <w:p w14:paraId="4AE63155" w14:textId="77777777" w:rsidR="003334EA" w:rsidRPr="0054754A" w:rsidRDefault="003334EA" w:rsidP="0067498D">
      <w:pPr>
        <w:tabs>
          <w:tab w:val="clear" w:pos="567"/>
        </w:tabs>
        <w:spacing w:line="240" w:lineRule="auto"/>
        <w:rPr>
          <w:szCs w:val="22"/>
        </w:rPr>
      </w:pPr>
    </w:p>
    <w:p w14:paraId="4AE63156"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157" w14:textId="77777777" w:rsidR="003334EA" w:rsidRPr="0054754A" w:rsidRDefault="003334EA" w:rsidP="0067498D">
      <w:pPr>
        <w:tabs>
          <w:tab w:val="clear" w:pos="567"/>
        </w:tabs>
        <w:spacing w:line="240" w:lineRule="auto"/>
        <w:rPr>
          <w:szCs w:val="22"/>
        </w:rPr>
      </w:pPr>
    </w:p>
    <w:p w14:paraId="4AE63158" w14:textId="77777777" w:rsidR="003334EA" w:rsidRPr="0054754A" w:rsidRDefault="003334EA" w:rsidP="0067498D">
      <w:pPr>
        <w:tabs>
          <w:tab w:val="clear" w:pos="567"/>
        </w:tabs>
        <w:spacing w:line="240" w:lineRule="auto"/>
        <w:rPr>
          <w:szCs w:val="22"/>
        </w:rPr>
      </w:pPr>
    </w:p>
    <w:p w14:paraId="4AE63159"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15A" w14:textId="77777777" w:rsidR="003334EA" w:rsidRPr="0054754A" w:rsidRDefault="003334EA" w:rsidP="0067498D">
      <w:pPr>
        <w:suppressLineNumbers/>
        <w:spacing w:line="240" w:lineRule="auto"/>
        <w:rPr>
          <w:szCs w:val="22"/>
        </w:rPr>
      </w:pPr>
    </w:p>
    <w:p w14:paraId="4AE6315B" w14:textId="77777777" w:rsidR="003334EA" w:rsidRPr="0054754A" w:rsidRDefault="00B5274E" w:rsidP="0067498D">
      <w:pPr>
        <w:tabs>
          <w:tab w:val="clear" w:pos="567"/>
        </w:tabs>
        <w:spacing w:line="240" w:lineRule="auto"/>
        <w:rPr>
          <w:szCs w:val="22"/>
        </w:rPr>
      </w:pPr>
      <w:r w:rsidRPr="0054754A">
        <w:rPr>
          <w:szCs w:val="22"/>
        </w:rPr>
        <w:t>EXP</w:t>
      </w:r>
    </w:p>
    <w:p w14:paraId="4AE6315C" w14:textId="77777777" w:rsidR="003334EA" w:rsidRPr="0054754A" w:rsidRDefault="003334EA" w:rsidP="0067498D">
      <w:pPr>
        <w:tabs>
          <w:tab w:val="clear" w:pos="567"/>
        </w:tabs>
        <w:spacing w:line="240" w:lineRule="auto"/>
        <w:rPr>
          <w:szCs w:val="22"/>
        </w:rPr>
      </w:pPr>
    </w:p>
    <w:p w14:paraId="4AE6315D" w14:textId="77777777" w:rsidR="003334EA" w:rsidRPr="0054754A" w:rsidRDefault="003334EA" w:rsidP="0067498D">
      <w:pPr>
        <w:tabs>
          <w:tab w:val="clear" w:pos="567"/>
        </w:tabs>
        <w:spacing w:line="240" w:lineRule="auto"/>
        <w:rPr>
          <w:szCs w:val="22"/>
        </w:rPr>
      </w:pPr>
    </w:p>
    <w:p w14:paraId="4AE6315E" w14:textId="77777777" w:rsidR="003334EA" w:rsidRPr="0054754A" w:rsidRDefault="003334EA"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15F" w14:textId="77777777" w:rsidR="003334EA" w:rsidRPr="0054754A" w:rsidRDefault="003334EA" w:rsidP="0067498D">
      <w:pPr>
        <w:pStyle w:val="Text"/>
        <w:keepNext/>
        <w:spacing w:before="0"/>
        <w:jc w:val="left"/>
        <w:rPr>
          <w:sz w:val="22"/>
          <w:szCs w:val="22"/>
          <w:lang w:val="da-DK"/>
        </w:rPr>
      </w:pPr>
    </w:p>
    <w:p w14:paraId="4AE63160" w14:textId="77777777" w:rsidR="003334EA" w:rsidRPr="0054754A" w:rsidRDefault="003334EA" w:rsidP="0067498D">
      <w:pPr>
        <w:pStyle w:val="Text"/>
        <w:spacing w:before="0"/>
        <w:jc w:val="left"/>
        <w:rPr>
          <w:sz w:val="22"/>
          <w:szCs w:val="22"/>
          <w:lang w:val="da-DK"/>
        </w:rPr>
      </w:pPr>
      <w:r w:rsidRPr="0054754A">
        <w:rPr>
          <w:sz w:val="22"/>
          <w:szCs w:val="22"/>
          <w:lang w:val="da-DK"/>
        </w:rPr>
        <w:t>Må ikke opbevares ved temperaturer over 30 °C.</w:t>
      </w:r>
    </w:p>
    <w:p w14:paraId="4AE63161" w14:textId="77777777" w:rsidR="003334EA" w:rsidRPr="0054754A" w:rsidRDefault="003334EA" w:rsidP="0067498D">
      <w:pPr>
        <w:tabs>
          <w:tab w:val="clear" w:pos="567"/>
        </w:tabs>
        <w:spacing w:line="240" w:lineRule="auto"/>
        <w:rPr>
          <w:szCs w:val="22"/>
        </w:rPr>
      </w:pPr>
    </w:p>
    <w:p w14:paraId="4AE63162" w14:textId="77777777" w:rsidR="003334EA" w:rsidRPr="0054754A" w:rsidRDefault="003334EA" w:rsidP="0067498D">
      <w:pPr>
        <w:tabs>
          <w:tab w:val="clear" w:pos="567"/>
        </w:tabs>
        <w:spacing w:line="240" w:lineRule="auto"/>
        <w:rPr>
          <w:szCs w:val="22"/>
        </w:rPr>
      </w:pPr>
    </w:p>
    <w:p w14:paraId="4AE63163"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164" w14:textId="77777777" w:rsidR="003334EA" w:rsidRPr="0054754A" w:rsidRDefault="003334EA" w:rsidP="0067498D">
      <w:pPr>
        <w:tabs>
          <w:tab w:val="clear" w:pos="567"/>
        </w:tabs>
        <w:spacing w:line="240" w:lineRule="auto"/>
        <w:rPr>
          <w:szCs w:val="22"/>
        </w:rPr>
      </w:pPr>
    </w:p>
    <w:p w14:paraId="4AE63165" w14:textId="77777777" w:rsidR="003334EA" w:rsidRPr="0054754A" w:rsidRDefault="003334EA" w:rsidP="0067498D">
      <w:pPr>
        <w:tabs>
          <w:tab w:val="clear" w:pos="567"/>
        </w:tabs>
        <w:spacing w:line="240" w:lineRule="auto"/>
        <w:rPr>
          <w:szCs w:val="22"/>
        </w:rPr>
      </w:pPr>
    </w:p>
    <w:p w14:paraId="4AE63166"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167" w14:textId="77777777" w:rsidR="003334EA" w:rsidRPr="0054754A" w:rsidRDefault="003334EA" w:rsidP="0067498D">
      <w:pPr>
        <w:suppressLineNumbers/>
        <w:spacing w:line="240" w:lineRule="auto"/>
        <w:rPr>
          <w:szCs w:val="22"/>
        </w:rPr>
      </w:pPr>
    </w:p>
    <w:p w14:paraId="4AE63168" w14:textId="77777777" w:rsidR="003334EA" w:rsidRPr="00BB23BC" w:rsidRDefault="003334EA" w:rsidP="0067498D">
      <w:pPr>
        <w:keepNext/>
        <w:tabs>
          <w:tab w:val="clear" w:pos="567"/>
        </w:tabs>
        <w:spacing w:line="240" w:lineRule="auto"/>
        <w:rPr>
          <w:szCs w:val="22"/>
          <w:lang w:val="en-US"/>
        </w:rPr>
      </w:pPr>
      <w:r w:rsidRPr="00BB23BC">
        <w:rPr>
          <w:szCs w:val="22"/>
          <w:lang w:val="en-US"/>
        </w:rPr>
        <w:t>Novartis Europharm Limited</w:t>
      </w:r>
    </w:p>
    <w:p w14:paraId="4AE63169"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16A"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16B" w14:textId="77777777" w:rsidR="00A15E9C" w:rsidRPr="0054754A" w:rsidRDefault="00A15E9C" w:rsidP="0067498D">
      <w:pPr>
        <w:keepNext/>
        <w:spacing w:line="240" w:lineRule="auto"/>
        <w:rPr>
          <w:color w:val="000000"/>
        </w:rPr>
      </w:pPr>
      <w:r w:rsidRPr="0054754A">
        <w:rPr>
          <w:color w:val="000000"/>
        </w:rPr>
        <w:t>Dublin 4</w:t>
      </w:r>
    </w:p>
    <w:p w14:paraId="4AE6316C" w14:textId="77777777" w:rsidR="00A15E9C" w:rsidRPr="0054754A" w:rsidRDefault="00A15E9C" w:rsidP="0067498D">
      <w:pPr>
        <w:spacing w:line="240" w:lineRule="auto"/>
        <w:rPr>
          <w:color w:val="000000"/>
        </w:rPr>
      </w:pPr>
      <w:r w:rsidRPr="0054754A">
        <w:rPr>
          <w:color w:val="000000"/>
        </w:rPr>
        <w:t>Irland</w:t>
      </w:r>
    </w:p>
    <w:p w14:paraId="4AE6316D" w14:textId="77777777" w:rsidR="003334EA" w:rsidRPr="0054754A" w:rsidRDefault="003334EA" w:rsidP="0067498D">
      <w:pPr>
        <w:tabs>
          <w:tab w:val="clear" w:pos="567"/>
        </w:tabs>
        <w:spacing w:line="240" w:lineRule="auto"/>
        <w:rPr>
          <w:szCs w:val="22"/>
        </w:rPr>
      </w:pPr>
    </w:p>
    <w:p w14:paraId="4AE6316E" w14:textId="77777777" w:rsidR="003334EA" w:rsidRPr="0054754A" w:rsidRDefault="003334EA" w:rsidP="0067498D">
      <w:pPr>
        <w:tabs>
          <w:tab w:val="clear" w:pos="567"/>
        </w:tabs>
        <w:spacing w:line="240" w:lineRule="auto"/>
        <w:rPr>
          <w:szCs w:val="22"/>
        </w:rPr>
      </w:pPr>
    </w:p>
    <w:p w14:paraId="4AE6316F"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170" w14:textId="77777777" w:rsidR="003334EA" w:rsidRPr="0054754A" w:rsidRDefault="003334EA"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6C7153" w:rsidRPr="0054754A" w14:paraId="4AE63173" w14:textId="77777777" w:rsidTr="00E87699">
        <w:tc>
          <w:tcPr>
            <w:tcW w:w="2376" w:type="dxa"/>
          </w:tcPr>
          <w:p w14:paraId="4AE63171" w14:textId="77777777" w:rsidR="006C7153" w:rsidRPr="0054754A" w:rsidRDefault="006C7153" w:rsidP="0067498D">
            <w:pPr>
              <w:tabs>
                <w:tab w:val="clear" w:pos="567"/>
                <w:tab w:val="left" w:pos="2268"/>
              </w:tabs>
              <w:spacing w:line="240" w:lineRule="auto"/>
            </w:pPr>
            <w:r w:rsidRPr="0054754A">
              <w:t>EU/1/12/773/00</w:t>
            </w:r>
            <w:r w:rsidR="001B21B2" w:rsidRPr="0054754A">
              <w:t>4</w:t>
            </w:r>
          </w:p>
        </w:tc>
        <w:tc>
          <w:tcPr>
            <w:tcW w:w="6237" w:type="dxa"/>
          </w:tcPr>
          <w:p w14:paraId="4AE63172" w14:textId="77777777" w:rsidR="006C7153" w:rsidRPr="0054754A" w:rsidRDefault="006C7153" w:rsidP="0067498D">
            <w:pPr>
              <w:tabs>
                <w:tab w:val="clear" w:pos="567"/>
                <w:tab w:val="left" w:pos="2268"/>
              </w:tabs>
              <w:spacing w:line="240" w:lineRule="auto"/>
            </w:pPr>
            <w:r w:rsidRPr="0054754A">
              <w:rPr>
                <w:shd w:val="clear" w:color="auto" w:fill="D9D9D9"/>
              </w:rPr>
              <w:t>14 tabletter</w:t>
            </w:r>
          </w:p>
        </w:tc>
      </w:tr>
      <w:tr w:rsidR="006C7153" w:rsidRPr="0054754A" w14:paraId="4AE63176" w14:textId="77777777" w:rsidTr="00E87699">
        <w:tc>
          <w:tcPr>
            <w:tcW w:w="2376" w:type="dxa"/>
          </w:tcPr>
          <w:p w14:paraId="4AE63174" w14:textId="77777777" w:rsidR="006C7153" w:rsidRPr="0054754A" w:rsidRDefault="006C7153" w:rsidP="0067498D">
            <w:pPr>
              <w:tabs>
                <w:tab w:val="clear" w:pos="567"/>
                <w:tab w:val="left" w:pos="2268"/>
              </w:tabs>
              <w:spacing w:line="240" w:lineRule="auto"/>
              <w:rPr>
                <w:shd w:val="clear" w:color="auto" w:fill="D9D9D9"/>
              </w:rPr>
            </w:pPr>
            <w:r w:rsidRPr="0054754A">
              <w:rPr>
                <w:shd w:val="clear" w:color="auto" w:fill="D9D9D9"/>
              </w:rPr>
              <w:t>EU/1/12/773/00</w:t>
            </w:r>
            <w:r w:rsidR="001B21B2" w:rsidRPr="0054754A">
              <w:rPr>
                <w:shd w:val="clear" w:color="auto" w:fill="D9D9D9"/>
              </w:rPr>
              <w:t>5</w:t>
            </w:r>
          </w:p>
        </w:tc>
        <w:tc>
          <w:tcPr>
            <w:tcW w:w="6237" w:type="dxa"/>
          </w:tcPr>
          <w:p w14:paraId="4AE63175" w14:textId="77777777" w:rsidR="006C7153" w:rsidRPr="0054754A" w:rsidRDefault="006C7153" w:rsidP="0067498D">
            <w:pPr>
              <w:tabs>
                <w:tab w:val="clear" w:pos="567"/>
                <w:tab w:val="left" w:pos="2268"/>
              </w:tabs>
              <w:spacing w:line="240" w:lineRule="auto"/>
            </w:pPr>
            <w:r w:rsidRPr="0054754A">
              <w:rPr>
                <w:shd w:val="clear" w:color="auto" w:fill="D9D9D9"/>
              </w:rPr>
              <w:t>56 tabletter</w:t>
            </w:r>
          </w:p>
        </w:tc>
      </w:tr>
    </w:tbl>
    <w:p w14:paraId="4AE63177" w14:textId="77777777" w:rsidR="003334EA" w:rsidRPr="0054754A" w:rsidRDefault="003334EA" w:rsidP="0067498D">
      <w:pPr>
        <w:tabs>
          <w:tab w:val="clear" w:pos="567"/>
        </w:tabs>
        <w:spacing w:line="240" w:lineRule="auto"/>
        <w:rPr>
          <w:szCs w:val="22"/>
        </w:rPr>
      </w:pPr>
    </w:p>
    <w:p w14:paraId="4AE63178" w14:textId="77777777" w:rsidR="003334EA" w:rsidRPr="0054754A" w:rsidRDefault="003334EA" w:rsidP="0067498D">
      <w:pPr>
        <w:tabs>
          <w:tab w:val="clear" w:pos="567"/>
        </w:tabs>
        <w:spacing w:line="240" w:lineRule="auto"/>
        <w:rPr>
          <w:szCs w:val="22"/>
        </w:rPr>
      </w:pPr>
    </w:p>
    <w:p w14:paraId="4AE63179" w14:textId="18B67C24"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17A" w14:textId="77777777" w:rsidR="003334EA" w:rsidRPr="0054754A" w:rsidRDefault="003334EA" w:rsidP="0067498D">
      <w:pPr>
        <w:suppressLineNumbers/>
        <w:spacing w:line="240" w:lineRule="auto"/>
        <w:rPr>
          <w:i/>
          <w:iCs/>
          <w:szCs w:val="22"/>
        </w:rPr>
      </w:pPr>
    </w:p>
    <w:p w14:paraId="4AE6317B" w14:textId="77777777" w:rsidR="003334EA" w:rsidRPr="0054754A" w:rsidRDefault="003334EA" w:rsidP="0067498D">
      <w:pPr>
        <w:tabs>
          <w:tab w:val="clear" w:pos="567"/>
        </w:tabs>
        <w:spacing w:line="240" w:lineRule="auto"/>
        <w:rPr>
          <w:szCs w:val="22"/>
        </w:rPr>
      </w:pPr>
      <w:r w:rsidRPr="0054754A">
        <w:rPr>
          <w:szCs w:val="22"/>
        </w:rPr>
        <w:t>Lot</w:t>
      </w:r>
    </w:p>
    <w:p w14:paraId="4AE6317C" w14:textId="77777777" w:rsidR="003334EA" w:rsidRPr="0054754A" w:rsidRDefault="003334EA" w:rsidP="0067498D">
      <w:pPr>
        <w:tabs>
          <w:tab w:val="clear" w:pos="567"/>
        </w:tabs>
        <w:spacing w:line="240" w:lineRule="auto"/>
        <w:rPr>
          <w:szCs w:val="22"/>
        </w:rPr>
      </w:pPr>
    </w:p>
    <w:p w14:paraId="4AE6317D" w14:textId="77777777" w:rsidR="003334EA" w:rsidRPr="0054754A" w:rsidRDefault="003334EA" w:rsidP="0067498D">
      <w:pPr>
        <w:tabs>
          <w:tab w:val="clear" w:pos="567"/>
        </w:tabs>
        <w:spacing w:line="240" w:lineRule="auto"/>
        <w:rPr>
          <w:szCs w:val="22"/>
        </w:rPr>
      </w:pPr>
    </w:p>
    <w:p w14:paraId="4AE6317E" w14:textId="77777777" w:rsidR="003334EA" w:rsidRPr="0054754A" w:rsidRDefault="003334E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17F" w14:textId="77777777" w:rsidR="003334EA" w:rsidRPr="0054754A" w:rsidRDefault="003334EA" w:rsidP="0067498D">
      <w:pPr>
        <w:tabs>
          <w:tab w:val="clear" w:pos="567"/>
        </w:tabs>
        <w:spacing w:line="240" w:lineRule="auto"/>
        <w:rPr>
          <w:szCs w:val="22"/>
        </w:rPr>
      </w:pPr>
    </w:p>
    <w:p w14:paraId="4AE63180" w14:textId="77777777" w:rsidR="003334EA" w:rsidRPr="0054754A" w:rsidRDefault="003334EA" w:rsidP="0067498D">
      <w:pPr>
        <w:tabs>
          <w:tab w:val="clear" w:pos="567"/>
        </w:tabs>
        <w:spacing w:line="240" w:lineRule="auto"/>
        <w:rPr>
          <w:szCs w:val="22"/>
        </w:rPr>
      </w:pPr>
    </w:p>
    <w:p w14:paraId="4AE63181" w14:textId="77777777" w:rsidR="003334EA" w:rsidRPr="0054754A" w:rsidRDefault="003334EA"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182" w14:textId="77777777" w:rsidR="003334EA" w:rsidRPr="0054754A" w:rsidRDefault="003334EA" w:rsidP="0067498D">
      <w:pPr>
        <w:tabs>
          <w:tab w:val="clear" w:pos="567"/>
        </w:tabs>
        <w:spacing w:line="240" w:lineRule="auto"/>
        <w:rPr>
          <w:szCs w:val="22"/>
        </w:rPr>
      </w:pPr>
    </w:p>
    <w:p w14:paraId="4AE63183" w14:textId="77777777" w:rsidR="003334EA" w:rsidRPr="0054754A" w:rsidRDefault="003334EA" w:rsidP="0067498D">
      <w:pPr>
        <w:tabs>
          <w:tab w:val="clear" w:pos="567"/>
        </w:tabs>
        <w:spacing w:line="240" w:lineRule="auto"/>
        <w:rPr>
          <w:szCs w:val="22"/>
        </w:rPr>
      </w:pPr>
    </w:p>
    <w:p w14:paraId="4AE63184" w14:textId="77777777" w:rsidR="003334EA" w:rsidRPr="0054754A" w:rsidRDefault="003334EA"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185" w14:textId="77777777" w:rsidR="003334EA" w:rsidRPr="0054754A" w:rsidRDefault="003334EA" w:rsidP="0067498D">
      <w:pPr>
        <w:suppressLineNumbers/>
        <w:spacing w:line="240" w:lineRule="auto"/>
        <w:rPr>
          <w:szCs w:val="22"/>
        </w:rPr>
      </w:pPr>
    </w:p>
    <w:p w14:paraId="4AE63186" w14:textId="77777777" w:rsidR="003334EA" w:rsidRPr="0054754A" w:rsidRDefault="003334EA" w:rsidP="0067498D">
      <w:pPr>
        <w:keepNext/>
        <w:tabs>
          <w:tab w:val="clear" w:pos="567"/>
        </w:tabs>
        <w:spacing w:line="240" w:lineRule="auto"/>
        <w:rPr>
          <w:szCs w:val="22"/>
        </w:rPr>
      </w:pPr>
      <w:r w:rsidRPr="0054754A">
        <w:rPr>
          <w:szCs w:val="22"/>
        </w:rPr>
        <w:t>Jakavi 5 mg</w:t>
      </w:r>
    </w:p>
    <w:p w14:paraId="4AE63187" w14:textId="77777777" w:rsidR="00AA1757" w:rsidRPr="0054754A" w:rsidRDefault="00AA1757" w:rsidP="0067498D">
      <w:pPr>
        <w:tabs>
          <w:tab w:val="clear" w:pos="567"/>
        </w:tabs>
        <w:spacing w:line="240" w:lineRule="auto"/>
        <w:rPr>
          <w:szCs w:val="22"/>
        </w:rPr>
      </w:pPr>
    </w:p>
    <w:p w14:paraId="4AE63188" w14:textId="77777777" w:rsidR="00AA1757" w:rsidRPr="0054754A" w:rsidRDefault="00AA1757" w:rsidP="0067498D">
      <w:pPr>
        <w:ind w:left="567" w:hanging="567"/>
        <w:rPr>
          <w:szCs w:val="22"/>
        </w:rPr>
      </w:pPr>
    </w:p>
    <w:p w14:paraId="4AE63189" w14:textId="77777777" w:rsidR="00AA1757" w:rsidRPr="0054754A" w:rsidRDefault="00AA1757" w:rsidP="0067498D">
      <w:pPr>
        <w:pBdr>
          <w:top w:val="single" w:sz="4" w:space="1" w:color="auto"/>
          <w:left w:val="single" w:sz="4" w:space="4" w:color="auto"/>
          <w:bottom w:val="single" w:sz="4" w:space="1" w:color="auto"/>
          <w:right w:val="single" w:sz="4" w:space="4" w:color="auto"/>
        </w:pBdr>
        <w:rPr>
          <w:i/>
          <w:szCs w:val="22"/>
        </w:rPr>
      </w:pPr>
      <w:r w:rsidRPr="0054754A">
        <w:rPr>
          <w:b/>
          <w:szCs w:val="22"/>
        </w:rPr>
        <w:t>17</w:t>
      </w:r>
      <w:r w:rsidRPr="0054754A">
        <w:rPr>
          <w:b/>
          <w:szCs w:val="22"/>
        </w:rPr>
        <w:tab/>
        <w:t>ENTYDIG IDENTIFIKATOR – 2D-STREGKODE</w:t>
      </w:r>
    </w:p>
    <w:p w14:paraId="4AE6318A" w14:textId="77777777" w:rsidR="00AA1757" w:rsidRPr="0054754A" w:rsidRDefault="00AA1757" w:rsidP="0067498D">
      <w:pPr>
        <w:rPr>
          <w:szCs w:val="22"/>
        </w:rPr>
      </w:pPr>
    </w:p>
    <w:p w14:paraId="4AE6318B" w14:textId="77777777" w:rsidR="00AA1757" w:rsidRPr="0054754A" w:rsidRDefault="00AA1757" w:rsidP="0067498D">
      <w:pPr>
        <w:rPr>
          <w:szCs w:val="22"/>
          <w:shd w:val="clear" w:color="auto" w:fill="CCCCCC"/>
        </w:rPr>
      </w:pPr>
      <w:r w:rsidRPr="0054754A">
        <w:rPr>
          <w:szCs w:val="22"/>
          <w:shd w:val="pct15" w:color="auto" w:fill="auto"/>
        </w:rPr>
        <w:t>Der er anført en 2D-stregkode, som indeholder en entydig identifikator.</w:t>
      </w:r>
    </w:p>
    <w:p w14:paraId="4AE6318C" w14:textId="77777777" w:rsidR="00AA1757" w:rsidRPr="0054754A" w:rsidRDefault="00AA1757" w:rsidP="0067498D">
      <w:pPr>
        <w:rPr>
          <w:szCs w:val="22"/>
        </w:rPr>
      </w:pPr>
    </w:p>
    <w:p w14:paraId="4AE6318D" w14:textId="77777777" w:rsidR="00AA1757" w:rsidRPr="0054754A" w:rsidRDefault="00AA1757" w:rsidP="0067498D">
      <w:pPr>
        <w:rPr>
          <w:szCs w:val="22"/>
        </w:rPr>
      </w:pPr>
    </w:p>
    <w:p w14:paraId="4AE6318E" w14:textId="77777777" w:rsidR="00AA1757" w:rsidRPr="0054754A" w:rsidRDefault="00AA1757" w:rsidP="0067498D">
      <w:pPr>
        <w:pBdr>
          <w:top w:val="single" w:sz="4" w:space="1" w:color="auto"/>
          <w:left w:val="single" w:sz="4" w:space="4" w:color="auto"/>
          <w:bottom w:val="single" w:sz="4" w:space="1" w:color="auto"/>
          <w:right w:val="single" w:sz="4" w:space="4" w:color="auto"/>
        </w:pBdr>
        <w:rPr>
          <w:i/>
          <w:szCs w:val="22"/>
        </w:rPr>
      </w:pPr>
      <w:r w:rsidRPr="0054754A">
        <w:rPr>
          <w:b/>
          <w:szCs w:val="22"/>
        </w:rPr>
        <w:t>18.</w:t>
      </w:r>
      <w:r w:rsidRPr="0054754A">
        <w:rPr>
          <w:b/>
          <w:szCs w:val="22"/>
        </w:rPr>
        <w:tab/>
        <w:t>ENTYDIG IDENTIFIKATOR - MENNESKELIGT LÆSBARE DATA</w:t>
      </w:r>
    </w:p>
    <w:p w14:paraId="4AE6318F" w14:textId="77777777" w:rsidR="00AA1757" w:rsidRPr="0054754A" w:rsidRDefault="00AA1757" w:rsidP="0067498D">
      <w:pPr>
        <w:rPr>
          <w:szCs w:val="22"/>
        </w:rPr>
      </w:pPr>
    </w:p>
    <w:p w14:paraId="4AE63190" w14:textId="2BC52B73" w:rsidR="00AA1757" w:rsidRPr="0054754A" w:rsidRDefault="00AA1757" w:rsidP="0067498D">
      <w:pPr>
        <w:rPr>
          <w:szCs w:val="22"/>
        </w:rPr>
      </w:pPr>
      <w:r w:rsidRPr="0054754A">
        <w:rPr>
          <w:szCs w:val="22"/>
        </w:rPr>
        <w:t>PC</w:t>
      </w:r>
    </w:p>
    <w:p w14:paraId="4AE63191" w14:textId="4620A15C" w:rsidR="00AA1757" w:rsidRPr="0054754A" w:rsidRDefault="00AA1757" w:rsidP="0067498D">
      <w:pPr>
        <w:rPr>
          <w:szCs w:val="22"/>
        </w:rPr>
      </w:pPr>
      <w:r w:rsidRPr="0054754A">
        <w:rPr>
          <w:szCs w:val="22"/>
        </w:rPr>
        <w:t>SN</w:t>
      </w:r>
    </w:p>
    <w:p w14:paraId="4AE63192" w14:textId="6CDB244E" w:rsidR="00AA1757" w:rsidRPr="0054754A" w:rsidRDefault="00AA1757" w:rsidP="0067498D">
      <w:pPr>
        <w:rPr>
          <w:szCs w:val="22"/>
        </w:rPr>
      </w:pPr>
      <w:r w:rsidRPr="0054754A">
        <w:rPr>
          <w:szCs w:val="22"/>
        </w:rPr>
        <w:t>NN</w:t>
      </w:r>
    </w:p>
    <w:p w14:paraId="4AE63193" w14:textId="77777777" w:rsidR="00AA1757" w:rsidRPr="0054754A" w:rsidRDefault="00AA1757" w:rsidP="0067498D">
      <w:pPr>
        <w:rPr>
          <w:szCs w:val="22"/>
        </w:rPr>
      </w:pPr>
    </w:p>
    <w:p w14:paraId="4AE63194" w14:textId="77777777" w:rsidR="005D7286" w:rsidRPr="0054754A" w:rsidRDefault="00AA1757" w:rsidP="0067498D">
      <w:pPr>
        <w:tabs>
          <w:tab w:val="clear" w:pos="567"/>
        </w:tabs>
        <w:spacing w:line="240" w:lineRule="auto"/>
        <w:rPr>
          <w:szCs w:val="22"/>
        </w:rPr>
      </w:pPr>
      <w:r w:rsidRPr="0054754A">
        <w:rPr>
          <w:b/>
          <w:szCs w:val="22"/>
        </w:rPr>
        <w:br w:type="page"/>
      </w:r>
    </w:p>
    <w:p w14:paraId="4AE63195" w14:textId="77777777" w:rsidR="00DC4B79" w:rsidRPr="0054754A" w:rsidRDefault="00DC4B79" w:rsidP="0067498D">
      <w:pPr>
        <w:suppressLineNumbers/>
        <w:spacing w:line="240" w:lineRule="auto"/>
        <w:rPr>
          <w:bCs/>
          <w:szCs w:val="22"/>
        </w:rPr>
      </w:pPr>
    </w:p>
    <w:p w14:paraId="4AE63196"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197"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198"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YDREKARTON TIL MULTIPAKNING</w:t>
      </w:r>
    </w:p>
    <w:p w14:paraId="4AE63199" w14:textId="77777777" w:rsidR="005D7286" w:rsidRPr="0054754A" w:rsidRDefault="005D7286" w:rsidP="0067498D">
      <w:pPr>
        <w:suppressLineNumbers/>
        <w:spacing w:line="240" w:lineRule="auto"/>
        <w:rPr>
          <w:szCs w:val="22"/>
        </w:rPr>
      </w:pPr>
    </w:p>
    <w:p w14:paraId="4AE6319A" w14:textId="77777777" w:rsidR="005D7286" w:rsidRPr="0054754A" w:rsidRDefault="005D7286" w:rsidP="0067498D">
      <w:pPr>
        <w:suppressLineNumbers/>
        <w:spacing w:line="240" w:lineRule="auto"/>
        <w:rPr>
          <w:szCs w:val="22"/>
        </w:rPr>
      </w:pPr>
    </w:p>
    <w:p w14:paraId="4AE6319B"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19C" w14:textId="77777777" w:rsidR="005D7286" w:rsidRPr="0054754A" w:rsidRDefault="005D7286" w:rsidP="0067498D">
      <w:pPr>
        <w:suppressLineNumbers/>
        <w:spacing w:line="240" w:lineRule="auto"/>
        <w:rPr>
          <w:szCs w:val="22"/>
        </w:rPr>
      </w:pPr>
    </w:p>
    <w:p w14:paraId="4AE6319D" w14:textId="77777777" w:rsidR="005D7286" w:rsidRPr="0054754A" w:rsidRDefault="005D7286" w:rsidP="0067498D">
      <w:pPr>
        <w:keepNext/>
        <w:tabs>
          <w:tab w:val="clear" w:pos="567"/>
        </w:tabs>
        <w:spacing w:line="240" w:lineRule="auto"/>
        <w:rPr>
          <w:szCs w:val="22"/>
        </w:rPr>
      </w:pPr>
      <w:r w:rsidRPr="0054754A">
        <w:rPr>
          <w:szCs w:val="22"/>
        </w:rPr>
        <w:t>Jakavi 5 mg tabletter</w:t>
      </w:r>
    </w:p>
    <w:p w14:paraId="4AE6319E" w14:textId="77777777" w:rsidR="005D7286" w:rsidRPr="0054754A" w:rsidRDefault="00C94BC9" w:rsidP="0067498D">
      <w:pPr>
        <w:tabs>
          <w:tab w:val="clear" w:pos="567"/>
        </w:tabs>
        <w:spacing w:line="240" w:lineRule="auto"/>
        <w:rPr>
          <w:szCs w:val="22"/>
        </w:rPr>
      </w:pPr>
      <w:r w:rsidRPr="0054754A">
        <w:rPr>
          <w:szCs w:val="22"/>
        </w:rPr>
        <w:t>r</w:t>
      </w:r>
      <w:r w:rsidR="005D7286" w:rsidRPr="0054754A">
        <w:rPr>
          <w:szCs w:val="22"/>
        </w:rPr>
        <w:t>uxolitinib</w:t>
      </w:r>
    </w:p>
    <w:p w14:paraId="4AE6319F" w14:textId="77777777" w:rsidR="005D7286" w:rsidRPr="0054754A" w:rsidRDefault="005D7286" w:rsidP="0067498D">
      <w:pPr>
        <w:spacing w:line="240" w:lineRule="auto"/>
        <w:rPr>
          <w:szCs w:val="22"/>
        </w:rPr>
      </w:pPr>
    </w:p>
    <w:p w14:paraId="4AE631A0" w14:textId="77777777" w:rsidR="005D7286" w:rsidRPr="0054754A" w:rsidRDefault="005D7286" w:rsidP="0067498D">
      <w:pPr>
        <w:spacing w:line="240" w:lineRule="auto"/>
        <w:rPr>
          <w:szCs w:val="22"/>
        </w:rPr>
      </w:pPr>
    </w:p>
    <w:p w14:paraId="4AE631A1"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1A2" w14:textId="77777777" w:rsidR="005D7286" w:rsidRPr="0054754A" w:rsidRDefault="005D7286" w:rsidP="0067498D">
      <w:pPr>
        <w:suppressLineNumbers/>
        <w:spacing w:line="240" w:lineRule="auto"/>
        <w:rPr>
          <w:szCs w:val="22"/>
        </w:rPr>
      </w:pPr>
    </w:p>
    <w:p w14:paraId="4AE631A3" w14:textId="77777777" w:rsidR="005D7286" w:rsidRPr="0054754A" w:rsidRDefault="005D7286" w:rsidP="0067498D">
      <w:pPr>
        <w:keepNext/>
        <w:tabs>
          <w:tab w:val="clear" w:pos="567"/>
        </w:tabs>
        <w:spacing w:line="240" w:lineRule="auto"/>
        <w:rPr>
          <w:szCs w:val="22"/>
        </w:rPr>
      </w:pPr>
      <w:r w:rsidRPr="0054754A">
        <w:rPr>
          <w:szCs w:val="22"/>
        </w:rPr>
        <w:t>Hver tablet indeholder 5 mg ruxolitinib (som fosfat).</w:t>
      </w:r>
    </w:p>
    <w:p w14:paraId="4AE631A4" w14:textId="77777777" w:rsidR="005D7286" w:rsidRPr="0054754A" w:rsidRDefault="005D7286" w:rsidP="0067498D">
      <w:pPr>
        <w:spacing w:line="240" w:lineRule="auto"/>
        <w:rPr>
          <w:szCs w:val="22"/>
        </w:rPr>
      </w:pPr>
    </w:p>
    <w:p w14:paraId="4AE631A5" w14:textId="77777777" w:rsidR="005D7286" w:rsidRPr="0054754A" w:rsidRDefault="005D7286" w:rsidP="0067498D">
      <w:pPr>
        <w:spacing w:line="240" w:lineRule="auto"/>
        <w:rPr>
          <w:szCs w:val="22"/>
        </w:rPr>
      </w:pPr>
    </w:p>
    <w:p w14:paraId="4AE631A6"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1A7" w14:textId="77777777" w:rsidR="005D7286" w:rsidRPr="0054754A" w:rsidRDefault="005D7286" w:rsidP="0067498D">
      <w:pPr>
        <w:keepNext/>
        <w:tabs>
          <w:tab w:val="clear" w:pos="567"/>
        </w:tabs>
        <w:spacing w:line="240" w:lineRule="auto"/>
        <w:rPr>
          <w:szCs w:val="22"/>
        </w:rPr>
      </w:pPr>
    </w:p>
    <w:p w14:paraId="4AE631A8" w14:textId="77777777" w:rsidR="005D7286" w:rsidRPr="0054754A" w:rsidRDefault="005D7286" w:rsidP="0067498D">
      <w:pPr>
        <w:tabs>
          <w:tab w:val="clear" w:pos="567"/>
        </w:tabs>
        <w:spacing w:line="240" w:lineRule="auto"/>
        <w:rPr>
          <w:szCs w:val="22"/>
        </w:rPr>
      </w:pPr>
      <w:r w:rsidRPr="0054754A">
        <w:rPr>
          <w:szCs w:val="22"/>
        </w:rPr>
        <w:t>Indeholder lactose.</w:t>
      </w:r>
    </w:p>
    <w:p w14:paraId="4AE631A9" w14:textId="77777777" w:rsidR="005D7286" w:rsidRPr="0054754A" w:rsidRDefault="005D7286" w:rsidP="0067498D">
      <w:pPr>
        <w:tabs>
          <w:tab w:val="clear" w:pos="567"/>
        </w:tabs>
        <w:spacing w:line="240" w:lineRule="auto"/>
        <w:rPr>
          <w:szCs w:val="22"/>
        </w:rPr>
      </w:pPr>
    </w:p>
    <w:p w14:paraId="4AE631AA" w14:textId="77777777" w:rsidR="005D7286" w:rsidRPr="0054754A" w:rsidRDefault="005D7286" w:rsidP="0067498D">
      <w:pPr>
        <w:tabs>
          <w:tab w:val="clear" w:pos="567"/>
        </w:tabs>
        <w:spacing w:line="240" w:lineRule="auto"/>
        <w:rPr>
          <w:szCs w:val="22"/>
        </w:rPr>
      </w:pPr>
    </w:p>
    <w:p w14:paraId="4AE631AB" w14:textId="77777777" w:rsidR="00553E04" w:rsidRPr="0054754A" w:rsidRDefault="00553E04"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1AC" w14:textId="77777777" w:rsidR="005D7286" w:rsidRPr="0054754A" w:rsidRDefault="005D7286" w:rsidP="0067498D">
      <w:pPr>
        <w:keepNext/>
        <w:tabs>
          <w:tab w:val="clear" w:pos="567"/>
        </w:tabs>
        <w:spacing w:line="240" w:lineRule="auto"/>
        <w:rPr>
          <w:szCs w:val="22"/>
        </w:rPr>
      </w:pPr>
    </w:p>
    <w:p w14:paraId="4AE631AD" w14:textId="77777777" w:rsidR="005D7286" w:rsidRPr="0054754A" w:rsidRDefault="005D7286" w:rsidP="0067498D">
      <w:pPr>
        <w:tabs>
          <w:tab w:val="clear" w:pos="567"/>
        </w:tabs>
        <w:spacing w:line="240" w:lineRule="auto"/>
        <w:rPr>
          <w:szCs w:val="22"/>
        </w:rPr>
      </w:pPr>
      <w:r w:rsidRPr="0054754A">
        <w:rPr>
          <w:szCs w:val="22"/>
          <w:shd w:val="pct15" w:color="auto" w:fill="auto"/>
        </w:rPr>
        <w:t>Tabletter</w:t>
      </w:r>
    </w:p>
    <w:p w14:paraId="4AE631AE" w14:textId="77777777" w:rsidR="005D7286" w:rsidRPr="0054754A" w:rsidRDefault="005D7286" w:rsidP="0067498D">
      <w:pPr>
        <w:tabs>
          <w:tab w:val="clear" w:pos="567"/>
        </w:tabs>
        <w:spacing w:line="240" w:lineRule="auto"/>
        <w:rPr>
          <w:szCs w:val="22"/>
        </w:rPr>
      </w:pPr>
    </w:p>
    <w:p w14:paraId="4AE631AF" w14:textId="77777777" w:rsidR="005D7286" w:rsidRPr="0054754A" w:rsidRDefault="00E87699" w:rsidP="0067498D">
      <w:pPr>
        <w:tabs>
          <w:tab w:val="clear" w:pos="567"/>
        </w:tabs>
        <w:spacing w:line="240" w:lineRule="auto"/>
        <w:rPr>
          <w:szCs w:val="22"/>
        </w:rPr>
      </w:pPr>
      <w:r w:rsidRPr="0054754A">
        <w:rPr>
          <w:szCs w:val="22"/>
        </w:rPr>
        <w:t xml:space="preserve">Multipakning: 168 (3 pakninger med </w:t>
      </w:r>
      <w:r w:rsidR="005D7286" w:rsidRPr="0054754A">
        <w:rPr>
          <w:szCs w:val="22"/>
        </w:rPr>
        <w:t>56</w:t>
      </w:r>
      <w:r w:rsidRPr="0054754A">
        <w:rPr>
          <w:szCs w:val="22"/>
        </w:rPr>
        <w:t>)</w:t>
      </w:r>
      <w:r w:rsidR="005D7286" w:rsidRPr="0054754A">
        <w:rPr>
          <w:szCs w:val="22"/>
        </w:rPr>
        <w:t> tabletter</w:t>
      </w:r>
    </w:p>
    <w:p w14:paraId="4AE631B0" w14:textId="77777777" w:rsidR="005D7286" w:rsidRPr="0054754A" w:rsidRDefault="005D7286" w:rsidP="0067498D">
      <w:pPr>
        <w:tabs>
          <w:tab w:val="clear" w:pos="567"/>
        </w:tabs>
        <w:spacing w:line="240" w:lineRule="auto"/>
        <w:rPr>
          <w:szCs w:val="22"/>
        </w:rPr>
      </w:pPr>
    </w:p>
    <w:p w14:paraId="4AE631B1" w14:textId="77777777" w:rsidR="005D7286" w:rsidRPr="0054754A" w:rsidRDefault="005D7286" w:rsidP="0067498D">
      <w:pPr>
        <w:tabs>
          <w:tab w:val="clear" w:pos="567"/>
        </w:tabs>
        <w:spacing w:line="240" w:lineRule="auto"/>
        <w:rPr>
          <w:szCs w:val="22"/>
        </w:rPr>
      </w:pPr>
    </w:p>
    <w:p w14:paraId="4AE631B2"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1B3" w14:textId="77777777" w:rsidR="005D7286" w:rsidRPr="0054754A" w:rsidRDefault="005D7286" w:rsidP="0067498D">
      <w:pPr>
        <w:keepNext/>
        <w:tabs>
          <w:tab w:val="clear" w:pos="567"/>
        </w:tabs>
        <w:spacing w:line="240" w:lineRule="auto"/>
        <w:rPr>
          <w:szCs w:val="22"/>
        </w:rPr>
      </w:pPr>
    </w:p>
    <w:p w14:paraId="4AE631B4" w14:textId="77777777" w:rsidR="005D7286" w:rsidRPr="0054754A" w:rsidRDefault="005D7286" w:rsidP="0067498D">
      <w:pPr>
        <w:keepNext/>
        <w:tabs>
          <w:tab w:val="clear" w:pos="567"/>
        </w:tabs>
        <w:spacing w:line="240" w:lineRule="auto"/>
        <w:rPr>
          <w:szCs w:val="22"/>
        </w:rPr>
      </w:pPr>
      <w:r w:rsidRPr="0054754A">
        <w:rPr>
          <w:szCs w:val="22"/>
        </w:rPr>
        <w:t>Oral anvendelse</w:t>
      </w:r>
    </w:p>
    <w:p w14:paraId="4AE631B5" w14:textId="77777777" w:rsidR="005D7286" w:rsidRPr="0054754A" w:rsidRDefault="005D7286" w:rsidP="0067498D">
      <w:pPr>
        <w:tabs>
          <w:tab w:val="clear" w:pos="567"/>
        </w:tabs>
        <w:spacing w:line="240" w:lineRule="auto"/>
        <w:rPr>
          <w:szCs w:val="22"/>
        </w:rPr>
      </w:pPr>
      <w:r w:rsidRPr="0054754A">
        <w:rPr>
          <w:szCs w:val="22"/>
        </w:rPr>
        <w:t>Læs indlægssedlen inden brug.</w:t>
      </w:r>
    </w:p>
    <w:p w14:paraId="4AE631B6" w14:textId="77777777" w:rsidR="005D7286" w:rsidRPr="0054754A" w:rsidRDefault="005D7286" w:rsidP="0067498D">
      <w:pPr>
        <w:tabs>
          <w:tab w:val="clear" w:pos="567"/>
        </w:tabs>
        <w:spacing w:line="240" w:lineRule="auto"/>
        <w:rPr>
          <w:szCs w:val="22"/>
        </w:rPr>
      </w:pPr>
    </w:p>
    <w:p w14:paraId="4AE631B7" w14:textId="77777777" w:rsidR="005D7286" w:rsidRPr="0054754A" w:rsidRDefault="005D7286" w:rsidP="0067498D">
      <w:pPr>
        <w:tabs>
          <w:tab w:val="clear" w:pos="567"/>
        </w:tabs>
        <w:spacing w:line="240" w:lineRule="auto"/>
        <w:rPr>
          <w:szCs w:val="22"/>
        </w:rPr>
      </w:pPr>
    </w:p>
    <w:p w14:paraId="4AE631B8"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1B9" w14:textId="77777777" w:rsidR="005D7286" w:rsidRPr="0054754A" w:rsidRDefault="005D7286" w:rsidP="0067498D">
      <w:pPr>
        <w:suppressLineNumbers/>
        <w:spacing w:line="240" w:lineRule="auto"/>
        <w:rPr>
          <w:szCs w:val="22"/>
        </w:rPr>
      </w:pPr>
    </w:p>
    <w:p w14:paraId="4AE631BA" w14:textId="77777777" w:rsidR="005D7286" w:rsidRPr="0054754A" w:rsidRDefault="005D7286" w:rsidP="0067498D">
      <w:pPr>
        <w:tabs>
          <w:tab w:val="clear" w:pos="567"/>
        </w:tabs>
        <w:spacing w:line="240" w:lineRule="auto"/>
        <w:rPr>
          <w:szCs w:val="22"/>
        </w:rPr>
      </w:pPr>
      <w:r w:rsidRPr="0054754A">
        <w:rPr>
          <w:szCs w:val="22"/>
        </w:rPr>
        <w:t>Opbevares utilgængeligt for børn.</w:t>
      </w:r>
    </w:p>
    <w:p w14:paraId="4AE631BB" w14:textId="77777777" w:rsidR="005D7286" w:rsidRPr="0054754A" w:rsidRDefault="005D7286" w:rsidP="0067498D">
      <w:pPr>
        <w:tabs>
          <w:tab w:val="clear" w:pos="567"/>
        </w:tabs>
        <w:spacing w:line="240" w:lineRule="auto"/>
        <w:rPr>
          <w:szCs w:val="22"/>
        </w:rPr>
      </w:pPr>
    </w:p>
    <w:p w14:paraId="4AE631BC" w14:textId="77777777" w:rsidR="005D7286" w:rsidRPr="0054754A" w:rsidRDefault="005D7286" w:rsidP="0067498D">
      <w:pPr>
        <w:tabs>
          <w:tab w:val="clear" w:pos="567"/>
        </w:tabs>
        <w:spacing w:line="240" w:lineRule="auto"/>
        <w:rPr>
          <w:szCs w:val="22"/>
        </w:rPr>
      </w:pPr>
    </w:p>
    <w:p w14:paraId="4AE631BD"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1BE" w14:textId="77777777" w:rsidR="005D7286" w:rsidRPr="0054754A" w:rsidRDefault="005D7286" w:rsidP="0067498D">
      <w:pPr>
        <w:tabs>
          <w:tab w:val="clear" w:pos="567"/>
        </w:tabs>
        <w:spacing w:line="240" w:lineRule="auto"/>
        <w:rPr>
          <w:szCs w:val="22"/>
        </w:rPr>
      </w:pPr>
    </w:p>
    <w:p w14:paraId="4AE631BF" w14:textId="77777777" w:rsidR="005D7286" w:rsidRPr="0054754A" w:rsidRDefault="005D7286" w:rsidP="0067498D">
      <w:pPr>
        <w:tabs>
          <w:tab w:val="clear" w:pos="567"/>
        </w:tabs>
        <w:spacing w:line="240" w:lineRule="auto"/>
        <w:rPr>
          <w:szCs w:val="22"/>
        </w:rPr>
      </w:pPr>
    </w:p>
    <w:p w14:paraId="4AE631C0"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1C1" w14:textId="77777777" w:rsidR="005D7286" w:rsidRPr="0054754A" w:rsidRDefault="005D7286" w:rsidP="0067498D">
      <w:pPr>
        <w:suppressLineNumbers/>
        <w:spacing w:line="240" w:lineRule="auto"/>
        <w:rPr>
          <w:szCs w:val="22"/>
        </w:rPr>
      </w:pPr>
    </w:p>
    <w:p w14:paraId="4AE631C2" w14:textId="77777777" w:rsidR="005D7286" w:rsidRPr="0054754A" w:rsidRDefault="00B5274E" w:rsidP="0067498D">
      <w:pPr>
        <w:tabs>
          <w:tab w:val="clear" w:pos="567"/>
        </w:tabs>
        <w:spacing w:line="240" w:lineRule="auto"/>
        <w:rPr>
          <w:szCs w:val="22"/>
        </w:rPr>
      </w:pPr>
      <w:r w:rsidRPr="0054754A">
        <w:rPr>
          <w:szCs w:val="22"/>
        </w:rPr>
        <w:t>EXP</w:t>
      </w:r>
    </w:p>
    <w:p w14:paraId="4AE631C3" w14:textId="77777777" w:rsidR="005D7286" w:rsidRPr="0054754A" w:rsidRDefault="005D7286" w:rsidP="0067498D">
      <w:pPr>
        <w:tabs>
          <w:tab w:val="clear" w:pos="567"/>
        </w:tabs>
        <w:spacing w:line="240" w:lineRule="auto"/>
        <w:rPr>
          <w:szCs w:val="22"/>
        </w:rPr>
      </w:pPr>
    </w:p>
    <w:p w14:paraId="4AE631C4" w14:textId="77777777" w:rsidR="005D7286" w:rsidRPr="0054754A" w:rsidRDefault="005D7286" w:rsidP="0067498D">
      <w:pPr>
        <w:tabs>
          <w:tab w:val="clear" w:pos="567"/>
        </w:tabs>
        <w:spacing w:line="240" w:lineRule="auto"/>
        <w:rPr>
          <w:szCs w:val="22"/>
        </w:rPr>
      </w:pPr>
    </w:p>
    <w:p w14:paraId="4AE631C5" w14:textId="77777777" w:rsidR="005D7286" w:rsidRPr="0054754A" w:rsidRDefault="005D7286"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1C6" w14:textId="77777777" w:rsidR="005D7286" w:rsidRPr="0054754A" w:rsidRDefault="005D7286" w:rsidP="0067498D">
      <w:pPr>
        <w:pStyle w:val="Text"/>
        <w:keepNext/>
        <w:spacing w:before="0"/>
        <w:jc w:val="left"/>
        <w:rPr>
          <w:sz w:val="22"/>
          <w:szCs w:val="22"/>
          <w:lang w:val="da-DK"/>
        </w:rPr>
      </w:pPr>
    </w:p>
    <w:p w14:paraId="4AE631C7" w14:textId="77777777" w:rsidR="005D7286" w:rsidRPr="0054754A" w:rsidRDefault="005D7286" w:rsidP="0067498D">
      <w:pPr>
        <w:pStyle w:val="Text"/>
        <w:spacing w:before="0"/>
        <w:jc w:val="left"/>
        <w:rPr>
          <w:sz w:val="22"/>
          <w:szCs w:val="22"/>
          <w:lang w:val="da-DK"/>
        </w:rPr>
      </w:pPr>
      <w:r w:rsidRPr="0054754A">
        <w:rPr>
          <w:sz w:val="22"/>
          <w:szCs w:val="22"/>
          <w:lang w:val="da-DK"/>
        </w:rPr>
        <w:t>Må ikke opbevares ved temperaturer over 30 °C.</w:t>
      </w:r>
    </w:p>
    <w:p w14:paraId="4AE631C8" w14:textId="77777777" w:rsidR="005D7286" w:rsidRPr="0054754A" w:rsidRDefault="005D7286" w:rsidP="0067498D">
      <w:pPr>
        <w:tabs>
          <w:tab w:val="clear" w:pos="567"/>
        </w:tabs>
        <w:spacing w:line="240" w:lineRule="auto"/>
        <w:rPr>
          <w:szCs w:val="22"/>
        </w:rPr>
      </w:pPr>
    </w:p>
    <w:p w14:paraId="4AE631C9" w14:textId="77777777" w:rsidR="005D7286" w:rsidRPr="0054754A" w:rsidRDefault="005D7286" w:rsidP="0067498D">
      <w:pPr>
        <w:tabs>
          <w:tab w:val="clear" w:pos="567"/>
        </w:tabs>
        <w:spacing w:line="240" w:lineRule="auto"/>
        <w:rPr>
          <w:szCs w:val="22"/>
        </w:rPr>
      </w:pPr>
    </w:p>
    <w:p w14:paraId="4AE631CA"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1CB" w14:textId="77777777" w:rsidR="005D7286" w:rsidRPr="0054754A" w:rsidRDefault="005D7286" w:rsidP="0067498D">
      <w:pPr>
        <w:tabs>
          <w:tab w:val="clear" w:pos="567"/>
        </w:tabs>
        <w:spacing w:line="240" w:lineRule="auto"/>
        <w:rPr>
          <w:szCs w:val="22"/>
        </w:rPr>
      </w:pPr>
    </w:p>
    <w:p w14:paraId="4AE631CC" w14:textId="77777777" w:rsidR="005D7286" w:rsidRPr="0054754A" w:rsidRDefault="005D7286" w:rsidP="0067498D">
      <w:pPr>
        <w:tabs>
          <w:tab w:val="clear" w:pos="567"/>
        </w:tabs>
        <w:spacing w:line="240" w:lineRule="auto"/>
        <w:rPr>
          <w:szCs w:val="22"/>
        </w:rPr>
      </w:pPr>
    </w:p>
    <w:p w14:paraId="4AE631CD"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1CE" w14:textId="77777777" w:rsidR="005D7286" w:rsidRPr="0054754A" w:rsidRDefault="005D7286" w:rsidP="0067498D">
      <w:pPr>
        <w:suppressLineNumbers/>
        <w:spacing w:line="240" w:lineRule="auto"/>
        <w:rPr>
          <w:szCs w:val="22"/>
        </w:rPr>
      </w:pPr>
    </w:p>
    <w:p w14:paraId="4AE631CF" w14:textId="77777777" w:rsidR="005D7286" w:rsidRPr="00BB23BC" w:rsidRDefault="005D7286" w:rsidP="0067498D">
      <w:pPr>
        <w:keepNext/>
        <w:tabs>
          <w:tab w:val="clear" w:pos="567"/>
        </w:tabs>
        <w:spacing w:line="240" w:lineRule="auto"/>
        <w:rPr>
          <w:szCs w:val="22"/>
          <w:lang w:val="en-US"/>
        </w:rPr>
      </w:pPr>
      <w:r w:rsidRPr="00BB23BC">
        <w:rPr>
          <w:szCs w:val="22"/>
          <w:lang w:val="en-US"/>
        </w:rPr>
        <w:t>Novartis Europharm Limited</w:t>
      </w:r>
    </w:p>
    <w:p w14:paraId="4AE631D0"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1D1"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1D2" w14:textId="77777777" w:rsidR="00A15E9C" w:rsidRPr="0054754A" w:rsidRDefault="00A15E9C" w:rsidP="0067498D">
      <w:pPr>
        <w:keepNext/>
        <w:spacing w:line="240" w:lineRule="auto"/>
        <w:rPr>
          <w:color w:val="000000"/>
        </w:rPr>
      </w:pPr>
      <w:r w:rsidRPr="0054754A">
        <w:rPr>
          <w:color w:val="000000"/>
        </w:rPr>
        <w:t>Dublin 4</w:t>
      </w:r>
    </w:p>
    <w:p w14:paraId="4AE631D3" w14:textId="77777777" w:rsidR="00A15E9C" w:rsidRPr="0054754A" w:rsidRDefault="00A15E9C" w:rsidP="0067498D">
      <w:pPr>
        <w:spacing w:line="240" w:lineRule="auto"/>
        <w:rPr>
          <w:color w:val="000000"/>
        </w:rPr>
      </w:pPr>
      <w:r w:rsidRPr="0054754A">
        <w:rPr>
          <w:color w:val="000000"/>
        </w:rPr>
        <w:t>Irland</w:t>
      </w:r>
    </w:p>
    <w:p w14:paraId="4AE631D4" w14:textId="77777777" w:rsidR="005D7286" w:rsidRPr="0054754A" w:rsidRDefault="005D7286" w:rsidP="0067498D">
      <w:pPr>
        <w:tabs>
          <w:tab w:val="clear" w:pos="567"/>
        </w:tabs>
        <w:spacing w:line="240" w:lineRule="auto"/>
        <w:rPr>
          <w:szCs w:val="22"/>
        </w:rPr>
      </w:pPr>
    </w:p>
    <w:p w14:paraId="4AE631D5" w14:textId="77777777" w:rsidR="005D7286" w:rsidRPr="0054754A" w:rsidRDefault="005D7286" w:rsidP="0067498D">
      <w:pPr>
        <w:tabs>
          <w:tab w:val="clear" w:pos="567"/>
        </w:tabs>
        <w:spacing w:line="240" w:lineRule="auto"/>
        <w:rPr>
          <w:szCs w:val="22"/>
        </w:rPr>
      </w:pPr>
    </w:p>
    <w:p w14:paraId="4AE631D6"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1D7" w14:textId="77777777" w:rsidR="005D7286" w:rsidRPr="0054754A" w:rsidRDefault="005D7286"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5D7286" w:rsidRPr="0054754A" w14:paraId="4AE631DA" w14:textId="77777777" w:rsidTr="00E87699">
        <w:tc>
          <w:tcPr>
            <w:tcW w:w="2376" w:type="dxa"/>
          </w:tcPr>
          <w:p w14:paraId="4AE631D8" w14:textId="77777777" w:rsidR="005D7286" w:rsidRPr="0054754A" w:rsidRDefault="005D7286" w:rsidP="0067498D">
            <w:pPr>
              <w:tabs>
                <w:tab w:val="clear" w:pos="567"/>
                <w:tab w:val="left" w:pos="2268"/>
              </w:tabs>
              <w:spacing w:line="240" w:lineRule="auto"/>
            </w:pPr>
            <w:r w:rsidRPr="0054754A">
              <w:t>EU/1/12/773/00</w:t>
            </w:r>
            <w:r w:rsidR="001B21B2" w:rsidRPr="0054754A">
              <w:t>6</w:t>
            </w:r>
          </w:p>
        </w:tc>
        <w:tc>
          <w:tcPr>
            <w:tcW w:w="6237" w:type="dxa"/>
          </w:tcPr>
          <w:p w14:paraId="4AE631D9" w14:textId="77777777" w:rsidR="005D7286" w:rsidRPr="0054754A" w:rsidRDefault="008B3F15" w:rsidP="0067498D">
            <w:pPr>
              <w:tabs>
                <w:tab w:val="clear" w:pos="567"/>
                <w:tab w:val="left" w:pos="2268"/>
              </w:tabs>
              <w:spacing w:line="240" w:lineRule="auto"/>
            </w:pPr>
            <w:r w:rsidRPr="0054754A">
              <w:rPr>
                <w:shd w:val="clear" w:color="auto" w:fill="D9D9D9"/>
              </w:rPr>
              <w:t>168</w:t>
            </w:r>
            <w:r w:rsidR="005D7286" w:rsidRPr="0054754A">
              <w:rPr>
                <w:shd w:val="clear" w:color="auto" w:fill="D9D9D9"/>
              </w:rPr>
              <w:t> tabletter</w:t>
            </w:r>
            <w:r w:rsidRPr="0054754A">
              <w:rPr>
                <w:shd w:val="clear" w:color="auto" w:fill="D9D9D9"/>
              </w:rPr>
              <w:t xml:space="preserve"> (3x56)</w:t>
            </w:r>
          </w:p>
        </w:tc>
      </w:tr>
    </w:tbl>
    <w:p w14:paraId="4AE631DB" w14:textId="77777777" w:rsidR="005D7286" w:rsidRPr="0054754A" w:rsidRDefault="005D7286" w:rsidP="0067498D">
      <w:pPr>
        <w:tabs>
          <w:tab w:val="clear" w:pos="567"/>
        </w:tabs>
        <w:spacing w:line="240" w:lineRule="auto"/>
        <w:rPr>
          <w:szCs w:val="22"/>
        </w:rPr>
      </w:pPr>
    </w:p>
    <w:p w14:paraId="4AE631DC" w14:textId="77777777" w:rsidR="005D7286" w:rsidRPr="0054754A" w:rsidRDefault="005D7286" w:rsidP="0067498D">
      <w:pPr>
        <w:tabs>
          <w:tab w:val="clear" w:pos="567"/>
        </w:tabs>
        <w:spacing w:line="240" w:lineRule="auto"/>
        <w:rPr>
          <w:szCs w:val="22"/>
        </w:rPr>
      </w:pPr>
    </w:p>
    <w:p w14:paraId="4AE631DD" w14:textId="2E0CB508"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1DE" w14:textId="77777777" w:rsidR="005D7286" w:rsidRPr="0054754A" w:rsidRDefault="005D7286" w:rsidP="0067498D">
      <w:pPr>
        <w:suppressLineNumbers/>
        <w:spacing w:line="240" w:lineRule="auto"/>
        <w:rPr>
          <w:i/>
          <w:iCs/>
          <w:szCs w:val="22"/>
        </w:rPr>
      </w:pPr>
    </w:p>
    <w:p w14:paraId="4AE631DF" w14:textId="77777777" w:rsidR="005D7286" w:rsidRPr="0054754A" w:rsidRDefault="005D7286" w:rsidP="0067498D">
      <w:pPr>
        <w:tabs>
          <w:tab w:val="clear" w:pos="567"/>
        </w:tabs>
        <w:spacing w:line="240" w:lineRule="auto"/>
        <w:rPr>
          <w:szCs w:val="22"/>
        </w:rPr>
      </w:pPr>
      <w:r w:rsidRPr="0054754A">
        <w:rPr>
          <w:szCs w:val="22"/>
        </w:rPr>
        <w:t>Lot</w:t>
      </w:r>
    </w:p>
    <w:p w14:paraId="4AE631E0" w14:textId="77777777" w:rsidR="005D7286" w:rsidRPr="0054754A" w:rsidRDefault="005D7286" w:rsidP="0067498D">
      <w:pPr>
        <w:tabs>
          <w:tab w:val="clear" w:pos="567"/>
        </w:tabs>
        <w:spacing w:line="240" w:lineRule="auto"/>
        <w:rPr>
          <w:szCs w:val="22"/>
        </w:rPr>
      </w:pPr>
    </w:p>
    <w:p w14:paraId="4AE631E1" w14:textId="77777777" w:rsidR="005D7286" w:rsidRPr="0054754A" w:rsidRDefault="005D7286" w:rsidP="0067498D">
      <w:pPr>
        <w:tabs>
          <w:tab w:val="clear" w:pos="567"/>
        </w:tabs>
        <w:spacing w:line="240" w:lineRule="auto"/>
        <w:rPr>
          <w:szCs w:val="22"/>
        </w:rPr>
      </w:pPr>
    </w:p>
    <w:p w14:paraId="4AE631E2" w14:textId="77777777" w:rsidR="005D7286" w:rsidRPr="0054754A" w:rsidRDefault="005D7286"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1E3" w14:textId="77777777" w:rsidR="005D7286" w:rsidRPr="0054754A" w:rsidRDefault="005D7286" w:rsidP="0067498D">
      <w:pPr>
        <w:tabs>
          <w:tab w:val="clear" w:pos="567"/>
        </w:tabs>
        <w:spacing w:line="240" w:lineRule="auto"/>
        <w:rPr>
          <w:szCs w:val="22"/>
        </w:rPr>
      </w:pPr>
    </w:p>
    <w:p w14:paraId="4AE631E4" w14:textId="77777777" w:rsidR="005D7286" w:rsidRPr="0054754A" w:rsidRDefault="005D7286" w:rsidP="0067498D">
      <w:pPr>
        <w:tabs>
          <w:tab w:val="clear" w:pos="567"/>
        </w:tabs>
        <w:spacing w:line="240" w:lineRule="auto"/>
        <w:rPr>
          <w:szCs w:val="22"/>
        </w:rPr>
      </w:pPr>
    </w:p>
    <w:p w14:paraId="4AE631E5" w14:textId="77777777" w:rsidR="005D7286" w:rsidRPr="0054754A" w:rsidRDefault="005D7286"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1E6" w14:textId="77777777" w:rsidR="005D7286" w:rsidRPr="0054754A" w:rsidRDefault="005D7286" w:rsidP="0067498D">
      <w:pPr>
        <w:tabs>
          <w:tab w:val="clear" w:pos="567"/>
        </w:tabs>
        <w:spacing w:line="240" w:lineRule="auto"/>
        <w:rPr>
          <w:szCs w:val="22"/>
        </w:rPr>
      </w:pPr>
    </w:p>
    <w:p w14:paraId="4AE631E7" w14:textId="77777777" w:rsidR="005D7286" w:rsidRPr="0054754A" w:rsidRDefault="005D7286" w:rsidP="0067498D">
      <w:pPr>
        <w:tabs>
          <w:tab w:val="clear" w:pos="567"/>
        </w:tabs>
        <w:spacing w:line="240" w:lineRule="auto"/>
        <w:rPr>
          <w:szCs w:val="22"/>
        </w:rPr>
      </w:pPr>
    </w:p>
    <w:p w14:paraId="4AE631E8" w14:textId="77777777" w:rsidR="005D7286" w:rsidRPr="0054754A" w:rsidRDefault="005D7286"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1E9" w14:textId="77777777" w:rsidR="005D7286" w:rsidRPr="0054754A" w:rsidRDefault="005D7286" w:rsidP="0067498D">
      <w:pPr>
        <w:suppressLineNumbers/>
        <w:spacing w:line="240" w:lineRule="auto"/>
        <w:rPr>
          <w:szCs w:val="22"/>
        </w:rPr>
      </w:pPr>
    </w:p>
    <w:p w14:paraId="4AE631EA" w14:textId="77777777" w:rsidR="005D7286" w:rsidRPr="0054754A" w:rsidRDefault="005D7286" w:rsidP="0067498D">
      <w:pPr>
        <w:keepNext/>
        <w:tabs>
          <w:tab w:val="clear" w:pos="567"/>
        </w:tabs>
        <w:spacing w:line="240" w:lineRule="auto"/>
        <w:rPr>
          <w:szCs w:val="22"/>
        </w:rPr>
      </w:pPr>
      <w:r w:rsidRPr="0054754A">
        <w:rPr>
          <w:szCs w:val="22"/>
        </w:rPr>
        <w:t>Jakavi 5 mg</w:t>
      </w:r>
    </w:p>
    <w:p w14:paraId="4AE631EB" w14:textId="77777777" w:rsidR="00AA2FCA" w:rsidRPr="0054754A" w:rsidRDefault="00AA2FCA" w:rsidP="0067498D">
      <w:pPr>
        <w:spacing w:line="240" w:lineRule="auto"/>
        <w:rPr>
          <w:szCs w:val="22"/>
        </w:rPr>
      </w:pPr>
    </w:p>
    <w:p w14:paraId="4AE631EC" w14:textId="77777777" w:rsidR="00C94BC9" w:rsidRPr="0054754A" w:rsidRDefault="00C94BC9" w:rsidP="0067498D">
      <w:pPr>
        <w:ind w:left="567" w:hanging="567"/>
        <w:rPr>
          <w:szCs w:val="22"/>
        </w:rPr>
      </w:pPr>
    </w:p>
    <w:p w14:paraId="4AE631ED" w14:textId="77777777" w:rsidR="00C94BC9" w:rsidRPr="0054754A" w:rsidRDefault="00C94BC9" w:rsidP="0067498D">
      <w:pPr>
        <w:pBdr>
          <w:top w:val="single" w:sz="4" w:space="1" w:color="auto"/>
          <w:left w:val="single" w:sz="4" w:space="4" w:color="auto"/>
          <w:bottom w:val="single" w:sz="4" w:space="1" w:color="auto"/>
          <w:right w:val="single" w:sz="4" w:space="4" w:color="auto"/>
        </w:pBdr>
        <w:rPr>
          <w:i/>
          <w:szCs w:val="22"/>
        </w:rPr>
      </w:pPr>
      <w:r w:rsidRPr="0054754A">
        <w:rPr>
          <w:b/>
          <w:szCs w:val="22"/>
        </w:rPr>
        <w:t>17</w:t>
      </w:r>
      <w:r w:rsidRPr="0054754A">
        <w:rPr>
          <w:b/>
          <w:szCs w:val="22"/>
        </w:rPr>
        <w:tab/>
        <w:t>ENTYDIG IDENTIFIKATOR – 2D-STREGKODE</w:t>
      </w:r>
    </w:p>
    <w:p w14:paraId="4AE631EE" w14:textId="77777777" w:rsidR="00C94BC9" w:rsidRPr="0054754A" w:rsidRDefault="00C94BC9" w:rsidP="0067498D">
      <w:pPr>
        <w:rPr>
          <w:szCs w:val="22"/>
        </w:rPr>
      </w:pPr>
    </w:p>
    <w:p w14:paraId="4AE631EF" w14:textId="77777777" w:rsidR="00C94BC9" w:rsidRPr="0054754A" w:rsidRDefault="00C94BC9" w:rsidP="0067498D">
      <w:pPr>
        <w:rPr>
          <w:szCs w:val="22"/>
          <w:shd w:val="clear" w:color="auto" w:fill="CCCCCC"/>
        </w:rPr>
      </w:pPr>
      <w:r w:rsidRPr="0054754A">
        <w:rPr>
          <w:szCs w:val="22"/>
          <w:shd w:val="pct15" w:color="auto" w:fill="auto"/>
        </w:rPr>
        <w:t>Der er anført en 2D-stregkode, som indeholder en entydig identifikator.</w:t>
      </w:r>
    </w:p>
    <w:p w14:paraId="4AE631F0" w14:textId="77777777" w:rsidR="00C94BC9" w:rsidRPr="0054754A" w:rsidRDefault="00C94BC9" w:rsidP="0067498D">
      <w:pPr>
        <w:rPr>
          <w:szCs w:val="22"/>
        </w:rPr>
      </w:pPr>
    </w:p>
    <w:p w14:paraId="4AE631F1" w14:textId="77777777" w:rsidR="00C94BC9" w:rsidRPr="0054754A" w:rsidRDefault="00C94BC9" w:rsidP="0067498D">
      <w:pPr>
        <w:rPr>
          <w:szCs w:val="22"/>
        </w:rPr>
      </w:pPr>
    </w:p>
    <w:p w14:paraId="4AE631F2" w14:textId="77777777" w:rsidR="00C94BC9" w:rsidRPr="0054754A" w:rsidRDefault="00C94BC9" w:rsidP="0067498D">
      <w:pPr>
        <w:pBdr>
          <w:top w:val="single" w:sz="4" w:space="1" w:color="auto"/>
          <w:left w:val="single" w:sz="4" w:space="4" w:color="auto"/>
          <w:bottom w:val="single" w:sz="4" w:space="1" w:color="auto"/>
          <w:right w:val="single" w:sz="4" w:space="4" w:color="auto"/>
        </w:pBdr>
        <w:rPr>
          <w:i/>
          <w:szCs w:val="22"/>
        </w:rPr>
      </w:pPr>
      <w:r w:rsidRPr="0054754A">
        <w:rPr>
          <w:b/>
          <w:szCs w:val="22"/>
        </w:rPr>
        <w:t>18.</w:t>
      </w:r>
      <w:r w:rsidRPr="0054754A">
        <w:rPr>
          <w:b/>
          <w:szCs w:val="22"/>
        </w:rPr>
        <w:tab/>
        <w:t>ENTYDIG IDENTIFIKATOR - MENNESKELIGT LÆSBARE DATA</w:t>
      </w:r>
    </w:p>
    <w:p w14:paraId="4AE631F3" w14:textId="77777777" w:rsidR="00C94BC9" w:rsidRPr="0054754A" w:rsidRDefault="00C94BC9" w:rsidP="0067498D">
      <w:pPr>
        <w:rPr>
          <w:szCs w:val="22"/>
        </w:rPr>
      </w:pPr>
    </w:p>
    <w:p w14:paraId="4AE631F4" w14:textId="3889AE93" w:rsidR="00C94BC9" w:rsidRPr="0054754A" w:rsidRDefault="00C94BC9" w:rsidP="0067498D">
      <w:pPr>
        <w:rPr>
          <w:szCs w:val="22"/>
        </w:rPr>
      </w:pPr>
      <w:r w:rsidRPr="0054754A">
        <w:rPr>
          <w:szCs w:val="22"/>
        </w:rPr>
        <w:t>PC</w:t>
      </w:r>
    </w:p>
    <w:p w14:paraId="4AE631F5" w14:textId="14FB1FDC" w:rsidR="00C94BC9" w:rsidRPr="0054754A" w:rsidRDefault="00C94BC9" w:rsidP="0067498D">
      <w:pPr>
        <w:rPr>
          <w:szCs w:val="22"/>
        </w:rPr>
      </w:pPr>
      <w:r w:rsidRPr="0054754A">
        <w:rPr>
          <w:szCs w:val="22"/>
        </w:rPr>
        <w:t>SN</w:t>
      </w:r>
    </w:p>
    <w:p w14:paraId="4AE631F6" w14:textId="01020854" w:rsidR="00C94BC9" w:rsidRPr="0054754A" w:rsidRDefault="00C94BC9" w:rsidP="0067498D">
      <w:pPr>
        <w:spacing w:line="240" w:lineRule="auto"/>
        <w:rPr>
          <w:szCs w:val="22"/>
        </w:rPr>
      </w:pPr>
      <w:r w:rsidRPr="0054754A">
        <w:rPr>
          <w:szCs w:val="22"/>
        </w:rPr>
        <w:t>NN</w:t>
      </w:r>
    </w:p>
    <w:p w14:paraId="4AE631F7" w14:textId="77777777" w:rsidR="005361F7" w:rsidRPr="0054754A" w:rsidRDefault="005361F7" w:rsidP="0067498D">
      <w:pPr>
        <w:spacing w:line="240" w:lineRule="auto"/>
        <w:rPr>
          <w:szCs w:val="22"/>
        </w:rPr>
      </w:pPr>
    </w:p>
    <w:p w14:paraId="4AE631F8" w14:textId="77777777" w:rsidR="006B48C0" w:rsidRPr="0054754A" w:rsidRDefault="00252161" w:rsidP="0067498D">
      <w:pPr>
        <w:spacing w:line="240" w:lineRule="auto"/>
        <w:rPr>
          <w:szCs w:val="22"/>
        </w:rPr>
      </w:pPr>
      <w:r w:rsidRPr="0054754A">
        <w:rPr>
          <w:szCs w:val="22"/>
        </w:rPr>
        <w:br w:type="page"/>
      </w:r>
    </w:p>
    <w:p w14:paraId="4AE631F9" w14:textId="77777777" w:rsidR="00DC4B79" w:rsidRPr="0054754A" w:rsidRDefault="00DC4B79" w:rsidP="0067498D">
      <w:pPr>
        <w:suppressLineNumbers/>
        <w:spacing w:line="240" w:lineRule="auto"/>
        <w:rPr>
          <w:bCs/>
          <w:szCs w:val="22"/>
        </w:rPr>
      </w:pPr>
    </w:p>
    <w:p w14:paraId="4AE631FA"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1FB"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1FC"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DELPAKNING TIL MULTIPAKNING</w:t>
      </w:r>
    </w:p>
    <w:p w14:paraId="4AE631FD" w14:textId="77777777" w:rsidR="006B48C0" w:rsidRPr="0054754A" w:rsidRDefault="006B48C0" w:rsidP="0067498D">
      <w:pPr>
        <w:suppressLineNumbers/>
        <w:spacing w:line="240" w:lineRule="auto"/>
        <w:rPr>
          <w:szCs w:val="22"/>
        </w:rPr>
      </w:pPr>
    </w:p>
    <w:p w14:paraId="4AE631FE" w14:textId="77777777" w:rsidR="006B48C0" w:rsidRPr="0054754A" w:rsidRDefault="006B48C0" w:rsidP="0067498D">
      <w:pPr>
        <w:suppressLineNumbers/>
        <w:spacing w:line="240" w:lineRule="auto"/>
        <w:rPr>
          <w:szCs w:val="22"/>
        </w:rPr>
      </w:pPr>
    </w:p>
    <w:p w14:paraId="4AE631FF"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200" w14:textId="77777777" w:rsidR="006B48C0" w:rsidRPr="0054754A" w:rsidRDefault="006B48C0" w:rsidP="0067498D">
      <w:pPr>
        <w:suppressLineNumbers/>
        <w:spacing w:line="240" w:lineRule="auto"/>
        <w:rPr>
          <w:szCs w:val="22"/>
        </w:rPr>
      </w:pPr>
    </w:p>
    <w:p w14:paraId="4AE63201" w14:textId="77777777" w:rsidR="006B48C0" w:rsidRPr="0054754A" w:rsidRDefault="006B48C0" w:rsidP="0067498D">
      <w:pPr>
        <w:keepNext/>
        <w:tabs>
          <w:tab w:val="clear" w:pos="567"/>
        </w:tabs>
        <w:spacing w:line="240" w:lineRule="auto"/>
        <w:rPr>
          <w:szCs w:val="22"/>
        </w:rPr>
      </w:pPr>
      <w:r w:rsidRPr="0054754A">
        <w:rPr>
          <w:szCs w:val="22"/>
        </w:rPr>
        <w:t>Jakavi 5 mg tabletter</w:t>
      </w:r>
    </w:p>
    <w:p w14:paraId="4AE63202" w14:textId="77777777" w:rsidR="006B48C0" w:rsidRPr="0054754A" w:rsidRDefault="00C94BC9" w:rsidP="0067498D">
      <w:pPr>
        <w:tabs>
          <w:tab w:val="clear" w:pos="567"/>
        </w:tabs>
        <w:spacing w:line="240" w:lineRule="auto"/>
        <w:rPr>
          <w:szCs w:val="22"/>
        </w:rPr>
      </w:pPr>
      <w:r w:rsidRPr="0054754A">
        <w:rPr>
          <w:szCs w:val="22"/>
        </w:rPr>
        <w:t>r</w:t>
      </w:r>
      <w:r w:rsidR="006B48C0" w:rsidRPr="0054754A">
        <w:rPr>
          <w:szCs w:val="22"/>
        </w:rPr>
        <w:t>uxolitinib</w:t>
      </w:r>
    </w:p>
    <w:p w14:paraId="4AE63203" w14:textId="77777777" w:rsidR="006B48C0" w:rsidRPr="0054754A" w:rsidRDefault="006B48C0" w:rsidP="0067498D">
      <w:pPr>
        <w:spacing w:line="240" w:lineRule="auto"/>
        <w:rPr>
          <w:szCs w:val="22"/>
        </w:rPr>
      </w:pPr>
    </w:p>
    <w:p w14:paraId="4AE63204" w14:textId="77777777" w:rsidR="006B48C0" w:rsidRPr="0054754A" w:rsidRDefault="006B48C0" w:rsidP="0067498D">
      <w:pPr>
        <w:spacing w:line="240" w:lineRule="auto"/>
        <w:rPr>
          <w:szCs w:val="22"/>
        </w:rPr>
      </w:pPr>
    </w:p>
    <w:p w14:paraId="4AE63205"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206" w14:textId="77777777" w:rsidR="006B48C0" w:rsidRPr="0054754A" w:rsidRDefault="006B48C0" w:rsidP="0067498D">
      <w:pPr>
        <w:suppressLineNumbers/>
        <w:spacing w:line="240" w:lineRule="auto"/>
        <w:rPr>
          <w:szCs w:val="22"/>
        </w:rPr>
      </w:pPr>
    </w:p>
    <w:p w14:paraId="4AE63207" w14:textId="77777777" w:rsidR="006B48C0" w:rsidRPr="0054754A" w:rsidRDefault="006B48C0" w:rsidP="0067498D">
      <w:pPr>
        <w:keepNext/>
        <w:tabs>
          <w:tab w:val="clear" w:pos="567"/>
        </w:tabs>
        <w:spacing w:line="240" w:lineRule="auto"/>
        <w:rPr>
          <w:szCs w:val="22"/>
        </w:rPr>
      </w:pPr>
      <w:r w:rsidRPr="0054754A">
        <w:rPr>
          <w:szCs w:val="22"/>
        </w:rPr>
        <w:t>Hver tablet indeholder 5 mg ruxolitinib (som fosfat).</w:t>
      </w:r>
    </w:p>
    <w:p w14:paraId="4AE63208" w14:textId="77777777" w:rsidR="006B48C0" w:rsidRPr="0054754A" w:rsidRDefault="006B48C0" w:rsidP="0067498D">
      <w:pPr>
        <w:spacing w:line="240" w:lineRule="auto"/>
        <w:rPr>
          <w:szCs w:val="22"/>
        </w:rPr>
      </w:pPr>
    </w:p>
    <w:p w14:paraId="4AE63209" w14:textId="77777777" w:rsidR="006B48C0" w:rsidRPr="0054754A" w:rsidRDefault="006B48C0" w:rsidP="0067498D">
      <w:pPr>
        <w:spacing w:line="240" w:lineRule="auto"/>
        <w:rPr>
          <w:szCs w:val="22"/>
        </w:rPr>
      </w:pPr>
    </w:p>
    <w:p w14:paraId="4AE6320A"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20B" w14:textId="77777777" w:rsidR="006B48C0" w:rsidRPr="0054754A" w:rsidRDefault="006B48C0" w:rsidP="0067498D">
      <w:pPr>
        <w:keepNext/>
        <w:tabs>
          <w:tab w:val="clear" w:pos="567"/>
        </w:tabs>
        <w:spacing w:line="240" w:lineRule="auto"/>
        <w:rPr>
          <w:szCs w:val="22"/>
        </w:rPr>
      </w:pPr>
    </w:p>
    <w:p w14:paraId="4AE6320C" w14:textId="77777777" w:rsidR="006B48C0" w:rsidRPr="0054754A" w:rsidRDefault="006B48C0" w:rsidP="0067498D">
      <w:pPr>
        <w:tabs>
          <w:tab w:val="clear" w:pos="567"/>
        </w:tabs>
        <w:spacing w:line="240" w:lineRule="auto"/>
        <w:rPr>
          <w:szCs w:val="22"/>
        </w:rPr>
      </w:pPr>
      <w:r w:rsidRPr="0054754A">
        <w:rPr>
          <w:szCs w:val="22"/>
        </w:rPr>
        <w:t>Indeholder lactose.</w:t>
      </w:r>
    </w:p>
    <w:p w14:paraId="4AE6320D" w14:textId="77777777" w:rsidR="006B48C0" w:rsidRPr="0054754A" w:rsidRDefault="006B48C0" w:rsidP="0067498D">
      <w:pPr>
        <w:tabs>
          <w:tab w:val="clear" w:pos="567"/>
        </w:tabs>
        <w:spacing w:line="240" w:lineRule="auto"/>
        <w:rPr>
          <w:szCs w:val="22"/>
        </w:rPr>
      </w:pPr>
    </w:p>
    <w:p w14:paraId="4AE6320E" w14:textId="77777777" w:rsidR="006B48C0" w:rsidRPr="0054754A" w:rsidRDefault="006B48C0" w:rsidP="0067498D">
      <w:pPr>
        <w:tabs>
          <w:tab w:val="clear" w:pos="567"/>
        </w:tabs>
        <w:spacing w:line="240" w:lineRule="auto"/>
        <w:rPr>
          <w:szCs w:val="22"/>
        </w:rPr>
      </w:pPr>
    </w:p>
    <w:p w14:paraId="4AE6320F" w14:textId="77777777" w:rsidR="00553E04" w:rsidRPr="0054754A" w:rsidRDefault="00553E04"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210" w14:textId="77777777" w:rsidR="006B48C0" w:rsidRPr="0054754A" w:rsidRDefault="006B48C0" w:rsidP="0067498D">
      <w:pPr>
        <w:keepNext/>
        <w:tabs>
          <w:tab w:val="clear" w:pos="567"/>
        </w:tabs>
        <w:spacing w:line="240" w:lineRule="auto"/>
        <w:rPr>
          <w:szCs w:val="22"/>
        </w:rPr>
      </w:pPr>
    </w:p>
    <w:p w14:paraId="4AE63211" w14:textId="77777777" w:rsidR="006B48C0" w:rsidRPr="0054754A" w:rsidRDefault="006B48C0" w:rsidP="0067498D">
      <w:pPr>
        <w:tabs>
          <w:tab w:val="clear" w:pos="567"/>
        </w:tabs>
        <w:spacing w:line="240" w:lineRule="auto"/>
        <w:rPr>
          <w:szCs w:val="22"/>
        </w:rPr>
      </w:pPr>
      <w:r w:rsidRPr="0054754A">
        <w:rPr>
          <w:szCs w:val="22"/>
          <w:shd w:val="pct15" w:color="auto" w:fill="auto"/>
        </w:rPr>
        <w:t>Tabletter</w:t>
      </w:r>
    </w:p>
    <w:p w14:paraId="4AE63212" w14:textId="77777777" w:rsidR="006B48C0" w:rsidRPr="0054754A" w:rsidRDefault="006B48C0" w:rsidP="0067498D">
      <w:pPr>
        <w:tabs>
          <w:tab w:val="clear" w:pos="567"/>
        </w:tabs>
        <w:spacing w:line="240" w:lineRule="auto"/>
        <w:rPr>
          <w:szCs w:val="22"/>
        </w:rPr>
      </w:pPr>
    </w:p>
    <w:p w14:paraId="4AE63213" w14:textId="77777777" w:rsidR="006B48C0" w:rsidRPr="0054754A" w:rsidRDefault="006B48C0" w:rsidP="0067498D">
      <w:pPr>
        <w:tabs>
          <w:tab w:val="clear" w:pos="567"/>
        </w:tabs>
        <w:spacing w:line="240" w:lineRule="auto"/>
        <w:rPr>
          <w:szCs w:val="22"/>
        </w:rPr>
      </w:pPr>
      <w:r w:rsidRPr="0054754A">
        <w:rPr>
          <w:szCs w:val="22"/>
        </w:rPr>
        <w:t xml:space="preserve">56 tabletter. Delpakning til multipakning. Må ikke sælges enkeltvis. </w:t>
      </w:r>
    </w:p>
    <w:p w14:paraId="4AE63214" w14:textId="77777777" w:rsidR="006B48C0" w:rsidRPr="0054754A" w:rsidRDefault="006B48C0" w:rsidP="0067498D">
      <w:pPr>
        <w:tabs>
          <w:tab w:val="clear" w:pos="567"/>
        </w:tabs>
        <w:spacing w:line="240" w:lineRule="auto"/>
        <w:rPr>
          <w:szCs w:val="22"/>
        </w:rPr>
      </w:pPr>
    </w:p>
    <w:p w14:paraId="4AE63215" w14:textId="77777777" w:rsidR="006B48C0" w:rsidRPr="0054754A" w:rsidRDefault="006B48C0" w:rsidP="0067498D">
      <w:pPr>
        <w:tabs>
          <w:tab w:val="clear" w:pos="567"/>
        </w:tabs>
        <w:spacing w:line="240" w:lineRule="auto"/>
        <w:rPr>
          <w:szCs w:val="22"/>
        </w:rPr>
      </w:pPr>
    </w:p>
    <w:p w14:paraId="4AE63216"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217" w14:textId="77777777" w:rsidR="006B48C0" w:rsidRPr="0054754A" w:rsidRDefault="006B48C0" w:rsidP="0067498D">
      <w:pPr>
        <w:keepNext/>
        <w:tabs>
          <w:tab w:val="clear" w:pos="567"/>
        </w:tabs>
        <w:spacing w:line="240" w:lineRule="auto"/>
        <w:rPr>
          <w:szCs w:val="22"/>
        </w:rPr>
      </w:pPr>
    </w:p>
    <w:p w14:paraId="4AE63218" w14:textId="77777777" w:rsidR="006B48C0" w:rsidRPr="0054754A" w:rsidRDefault="006B48C0" w:rsidP="0067498D">
      <w:pPr>
        <w:keepNext/>
        <w:tabs>
          <w:tab w:val="clear" w:pos="567"/>
        </w:tabs>
        <w:spacing w:line="240" w:lineRule="auto"/>
        <w:rPr>
          <w:szCs w:val="22"/>
        </w:rPr>
      </w:pPr>
      <w:r w:rsidRPr="0054754A">
        <w:rPr>
          <w:szCs w:val="22"/>
        </w:rPr>
        <w:t>Oral anvendelse</w:t>
      </w:r>
    </w:p>
    <w:p w14:paraId="4AE63219" w14:textId="77777777" w:rsidR="006B48C0" w:rsidRPr="0054754A" w:rsidRDefault="006B48C0" w:rsidP="0067498D">
      <w:pPr>
        <w:tabs>
          <w:tab w:val="clear" w:pos="567"/>
        </w:tabs>
        <w:spacing w:line="240" w:lineRule="auto"/>
        <w:rPr>
          <w:szCs w:val="22"/>
        </w:rPr>
      </w:pPr>
      <w:r w:rsidRPr="0054754A">
        <w:rPr>
          <w:szCs w:val="22"/>
        </w:rPr>
        <w:t>Læs indlægssedlen inden brug.</w:t>
      </w:r>
    </w:p>
    <w:p w14:paraId="4AE6321A" w14:textId="77777777" w:rsidR="006B48C0" w:rsidRPr="0054754A" w:rsidRDefault="006B48C0" w:rsidP="0067498D">
      <w:pPr>
        <w:tabs>
          <w:tab w:val="clear" w:pos="567"/>
        </w:tabs>
        <w:spacing w:line="240" w:lineRule="auto"/>
        <w:rPr>
          <w:szCs w:val="22"/>
        </w:rPr>
      </w:pPr>
    </w:p>
    <w:p w14:paraId="4AE6321B" w14:textId="77777777" w:rsidR="006B48C0" w:rsidRPr="0054754A" w:rsidRDefault="006B48C0" w:rsidP="0067498D">
      <w:pPr>
        <w:tabs>
          <w:tab w:val="clear" w:pos="567"/>
        </w:tabs>
        <w:spacing w:line="240" w:lineRule="auto"/>
        <w:rPr>
          <w:szCs w:val="22"/>
        </w:rPr>
      </w:pPr>
    </w:p>
    <w:p w14:paraId="4AE6321C"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21D" w14:textId="77777777" w:rsidR="006B48C0" w:rsidRPr="0054754A" w:rsidRDefault="006B48C0" w:rsidP="0067498D">
      <w:pPr>
        <w:suppressLineNumbers/>
        <w:spacing w:line="240" w:lineRule="auto"/>
        <w:rPr>
          <w:szCs w:val="22"/>
        </w:rPr>
      </w:pPr>
    </w:p>
    <w:p w14:paraId="4AE6321E" w14:textId="77777777" w:rsidR="006B48C0" w:rsidRPr="0054754A" w:rsidRDefault="006B48C0" w:rsidP="0067498D">
      <w:pPr>
        <w:tabs>
          <w:tab w:val="clear" w:pos="567"/>
        </w:tabs>
        <w:spacing w:line="240" w:lineRule="auto"/>
        <w:rPr>
          <w:szCs w:val="22"/>
        </w:rPr>
      </w:pPr>
      <w:r w:rsidRPr="0054754A">
        <w:rPr>
          <w:szCs w:val="22"/>
        </w:rPr>
        <w:t>Opbevares utilgængeligt for børn.</w:t>
      </w:r>
    </w:p>
    <w:p w14:paraId="4AE6321F" w14:textId="77777777" w:rsidR="006B48C0" w:rsidRPr="0054754A" w:rsidRDefault="006B48C0" w:rsidP="0067498D">
      <w:pPr>
        <w:tabs>
          <w:tab w:val="clear" w:pos="567"/>
        </w:tabs>
        <w:spacing w:line="240" w:lineRule="auto"/>
        <w:rPr>
          <w:szCs w:val="22"/>
        </w:rPr>
      </w:pPr>
    </w:p>
    <w:p w14:paraId="4AE63220" w14:textId="77777777" w:rsidR="006B48C0" w:rsidRPr="0054754A" w:rsidRDefault="006B48C0" w:rsidP="0067498D">
      <w:pPr>
        <w:tabs>
          <w:tab w:val="clear" w:pos="567"/>
        </w:tabs>
        <w:spacing w:line="240" w:lineRule="auto"/>
        <w:rPr>
          <w:szCs w:val="22"/>
        </w:rPr>
      </w:pPr>
    </w:p>
    <w:p w14:paraId="4AE63221"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222" w14:textId="77777777" w:rsidR="006B48C0" w:rsidRPr="0054754A" w:rsidRDefault="006B48C0" w:rsidP="0067498D">
      <w:pPr>
        <w:tabs>
          <w:tab w:val="clear" w:pos="567"/>
        </w:tabs>
        <w:spacing w:line="240" w:lineRule="auto"/>
        <w:rPr>
          <w:szCs w:val="22"/>
        </w:rPr>
      </w:pPr>
    </w:p>
    <w:p w14:paraId="4AE63223" w14:textId="77777777" w:rsidR="006B48C0" w:rsidRPr="0054754A" w:rsidRDefault="006B48C0" w:rsidP="0067498D">
      <w:pPr>
        <w:tabs>
          <w:tab w:val="clear" w:pos="567"/>
        </w:tabs>
        <w:spacing w:line="240" w:lineRule="auto"/>
        <w:rPr>
          <w:szCs w:val="22"/>
        </w:rPr>
      </w:pPr>
    </w:p>
    <w:p w14:paraId="4AE63224"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225" w14:textId="77777777" w:rsidR="006B48C0" w:rsidRPr="0054754A" w:rsidRDefault="006B48C0" w:rsidP="0067498D">
      <w:pPr>
        <w:suppressLineNumbers/>
        <w:spacing w:line="240" w:lineRule="auto"/>
        <w:rPr>
          <w:szCs w:val="22"/>
        </w:rPr>
      </w:pPr>
    </w:p>
    <w:p w14:paraId="4AE63226" w14:textId="77777777" w:rsidR="006B48C0" w:rsidRPr="0054754A" w:rsidRDefault="00B5274E" w:rsidP="0067498D">
      <w:pPr>
        <w:tabs>
          <w:tab w:val="clear" w:pos="567"/>
        </w:tabs>
        <w:spacing w:line="240" w:lineRule="auto"/>
        <w:rPr>
          <w:szCs w:val="22"/>
        </w:rPr>
      </w:pPr>
      <w:r w:rsidRPr="0054754A">
        <w:rPr>
          <w:szCs w:val="22"/>
        </w:rPr>
        <w:t>EXP</w:t>
      </w:r>
    </w:p>
    <w:p w14:paraId="4AE63227" w14:textId="77777777" w:rsidR="006B48C0" w:rsidRPr="0054754A" w:rsidRDefault="006B48C0" w:rsidP="0067498D">
      <w:pPr>
        <w:tabs>
          <w:tab w:val="clear" w:pos="567"/>
        </w:tabs>
        <w:spacing w:line="240" w:lineRule="auto"/>
        <w:rPr>
          <w:szCs w:val="22"/>
        </w:rPr>
      </w:pPr>
    </w:p>
    <w:p w14:paraId="4AE63228" w14:textId="77777777" w:rsidR="006B48C0" w:rsidRPr="0054754A" w:rsidRDefault="006B48C0" w:rsidP="0067498D">
      <w:pPr>
        <w:tabs>
          <w:tab w:val="clear" w:pos="567"/>
        </w:tabs>
        <w:spacing w:line="240" w:lineRule="auto"/>
        <w:rPr>
          <w:szCs w:val="22"/>
        </w:rPr>
      </w:pPr>
    </w:p>
    <w:p w14:paraId="4AE63229" w14:textId="77777777" w:rsidR="006B48C0" w:rsidRPr="0054754A" w:rsidRDefault="006B48C0"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22A" w14:textId="77777777" w:rsidR="006B48C0" w:rsidRPr="0054754A" w:rsidRDefault="006B48C0" w:rsidP="0067498D">
      <w:pPr>
        <w:pStyle w:val="Text"/>
        <w:keepNext/>
        <w:spacing w:before="0"/>
        <w:jc w:val="left"/>
        <w:rPr>
          <w:sz w:val="22"/>
          <w:szCs w:val="22"/>
          <w:lang w:val="da-DK"/>
        </w:rPr>
      </w:pPr>
    </w:p>
    <w:p w14:paraId="4AE6322B" w14:textId="77777777" w:rsidR="006B48C0" w:rsidRPr="0054754A" w:rsidRDefault="006B48C0" w:rsidP="0067498D">
      <w:pPr>
        <w:pStyle w:val="Text"/>
        <w:spacing w:before="0"/>
        <w:jc w:val="left"/>
        <w:rPr>
          <w:sz w:val="22"/>
          <w:szCs w:val="22"/>
          <w:lang w:val="da-DK"/>
        </w:rPr>
      </w:pPr>
      <w:r w:rsidRPr="0054754A">
        <w:rPr>
          <w:sz w:val="22"/>
          <w:szCs w:val="22"/>
          <w:lang w:val="da-DK"/>
        </w:rPr>
        <w:t>Må ikke opbevares ved temperaturer over 30 °C.</w:t>
      </w:r>
    </w:p>
    <w:p w14:paraId="4AE6322C" w14:textId="77777777" w:rsidR="006B48C0" w:rsidRPr="0054754A" w:rsidRDefault="006B48C0" w:rsidP="0067498D">
      <w:pPr>
        <w:tabs>
          <w:tab w:val="clear" w:pos="567"/>
        </w:tabs>
        <w:spacing w:line="240" w:lineRule="auto"/>
        <w:rPr>
          <w:szCs w:val="22"/>
        </w:rPr>
      </w:pPr>
    </w:p>
    <w:p w14:paraId="4AE6322D" w14:textId="77777777" w:rsidR="006B48C0" w:rsidRPr="0054754A" w:rsidRDefault="006B48C0" w:rsidP="0067498D">
      <w:pPr>
        <w:tabs>
          <w:tab w:val="clear" w:pos="567"/>
        </w:tabs>
        <w:spacing w:line="240" w:lineRule="auto"/>
        <w:rPr>
          <w:szCs w:val="22"/>
        </w:rPr>
      </w:pPr>
    </w:p>
    <w:p w14:paraId="4AE6322E"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22F" w14:textId="77777777" w:rsidR="006B48C0" w:rsidRPr="0054754A" w:rsidRDefault="006B48C0" w:rsidP="0067498D">
      <w:pPr>
        <w:tabs>
          <w:tab w:val="clear" w:pos="567"/>
        </w:tabs>
        <w:spacing w:line="240" w:lineRule="auto"/>
        <w:rPr>
          <w:szCs w:val="22"/>
        </w:rPr>
      </w:pPr>
    </w:p>
    <w:p w14:paraId="4AE63230" w14:textId="77777777" w:rsidR="006B48C0" w:rsidRPr="0054754A" w:rsidRDefault="006B48C0" w:rsidP="0067498D">
      <w:pPr>
        <w:tabs>
          <w:tab w:val="clear" w:pos="567"/>
        </w:tabs>
        <w:spacing w:line="240" w:lineRule="auto"/>
        <w:rPr>
          <w:szCs w:val="22"/>
        </w:rPr>
      </w:pPr>
    </w:p>
    <w:p w14:paraId="4AE63231"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232" w14:textId="77777777" w:rsidR="006B48C0" w:rsidRPr="0054754A" w:rsidRDefault="006B48C0" w:rsidP="0067498D">
      <w:pPr>
        <w:suppressLineNumbers/>
        <w:spacing w:line="240" w:lineRule="auto"/>
        <w:rPr>
          <w:szCs w:val="22"/>
        </w:rPr>
      </w:pPr>
    </w:p>
    <w:p w14:paraId="4AE63233" w14:textId="77777777" w:rsidR="006B48C0" w:rsidRPr="00BB23BC" w:rsidRDefault="006B48C0" w:rsidP="0067498D">
      <w:pPr>
        <w:keepNext/>
        <w:tabs>
          <w:tab w:val="clear" w:pos="567"/>
        </w:tabs>
        <w:spacing w:line="240" w:lineRule="auto"/>
        <w:rPr>
          <w:szCs w:val="22"/>
          <w:lang w:val="en-US"/>
        </w:rPr>
      </w:pPr>
      <w:r w:rsidRPr="00BB23BC">
        <w:rPr>
          <w:szCs w:val="22"/>
          <w:lang w:val="en-US"/>
        </w:rPr>
        <w:t>Novartis Europharm Limited</w:t>
      </w:r>
    </w:p>
    <w:p w14:paraId="4AE63234"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235"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236" w14:textId="77777777" w:rsidR="00A15E9C" w:rsidRPr="0054754A" w:rsidRDefault="00A15E9C" w:rsidP="0067498D">
      <w:pPr>
        <w:keepNext/>
        <w:spacing w:line="240" w:lineRule="auto"/>
        <w:rPr>
          <w:color w:val="000000"/>
        </w:rPr>
      </w:pPr>
      <w:r w:rsidRPr="0054754A">
        <w:rPr>
          <w:color w:val="000000"/>
        </w:rPr>
        <w:t>Dublin 4</w:t>
      </w:r>
    </w:p>
    <w:p w14:paraId="4AE63237" w14:textId="77777777" w:rsidR="00A15E9C" w:rsidRPr="0054754A" w:rsidRDefault="00A15E9C" w:rsidP="0067498D">
      <w:pPr>
        <w:spacing w:line="240" w:lineRule="auto"/>
        <w:rPr>
          <w:color w:val="000000"/>
        </w:rPr>
      </w:pPr>
      <w:r w:rsidRPr="0054754A">
        <w:rPr>
          <w:color w:val="000000"/>
        </w:rPr>
        <w:t>Irland</w:t>
      </w:r>
    </w:p>
    <w:p w14:paraId="4AE63238" w14:textId="77777777" w:rsidR="006B48C0" w:rsidRPr="0054754A" w:rsidRDefault="006B48C0" w:rsidP="0067498D">
      <w:pPr>
        <w:tabs>
          <w:tab w:val="clear" w:pos="567"/>
        </w:tabs>
        <w:spacing w:line="240" w:lineRule="auto"/>
        <w:rPr>
          <w:szCs w:val="22"/>
        </w:rPr>
      </w:pPr>
    </w:p>
    <w:p w14:paraId="4AE63239" w14:textId="77777777" w:rsidR="006B48C0" w:rsidRPr="0054754A" w:rsidRDefault="006B48C0" w:rsidP="0067498D">
      <w:pPr>
        <w:tabs>
          <w:tab w:val="clear" w:pos="567"/>
        </w:tabs>
        <w:spacing w:line="240" w:lineRule="auto"/>
        <w:rPr>
          <w:szCs w:val="22"/>
        </w:rPr>
      </w:pPr>
    </w:p>
    <w:p w14:paraId="4AE6323A"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23B" w14:textId="77777777" w:rsidR="006B48C0" w:rsidRPr="0054754A" w:rsidRDefault="006B48C0"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6B48C0" w:rsidRPr="0054754A" w14:paraId="4AE6323E" w14:textId="77777777" w:rsidTr="00EC0530">
        <w:tc>
          <w:tcPr>
            <w:tcW w:w="2376" w:type="dxa"/>
          </w:tcPr>
          <w:p w14:paraId="4AE6323C" w14:textId="77777777" w:rsidR="006B48C0" w:rsidRPr="0054754A" w:rsidRDefault="006B48C0" w:rsidP="0067498D">
            <w:pPr>
              <w:tabs>
                <w:tab w:val="clear" w:pos="567"/>
                <w:tab w:val="left" w:pos="2268"/>
              </w:tabs>
              <w:spacing w:line="240" w:lineRule="auto"/>
            </w:pPr>
            <w:r w:rsidRPr="0054754A">
              <w:t>EU/1/12/773/00</w:t>
            </w:r>
            <w:r w:rsidR="001B21B2" w:rsidRPr="0054754A">
              <w:t>6</w:t>
            </w:r>
          </w:p>
        </w:tc>
        <w:tc>
          <w:tcPr>
            <w:tcW w:w="6237" w:type="dxa"/>
          </w:tcPr>
          <w:p w14:paraId="4AE6323D" w14:textId="77777777" w:rsidR="006B48C0" w:rsidRPr="0054754A" w:rsidRDefault="006B48C0" w:rsidP="0067498D">
            <w:pPr>
              <w:tabs>
                <w:tab w:val="clear" w:pos="567"/>
                <w:tab w:val="left" w:pos="2268"/>
              </w:tabs>
              <w:spacing w:line="240" w:lineRule="auto"/>
            </w:pPr>
            <w:r w:rsidRPr="0054754A">
              <w:rPr>
                <w:shd w:val="clear" w:color="auto" w:fill="D9D9D9"/>
              </w:rPr>
              <w:t>168 tabletter (3x56)</w:t>
            </w:r>
          </w:p>
        </w:tc>
      </w:tr>
    </w:tbl>
    <w:p w14:paraId="4AE6323F" w14:textId="77777777" w:rsidR="006B48C0" w:rsidRPr="0054754A" w:rsidRDefault="006B48C0" w:rsidP="0067498D">
      <w:pPr>
        <w:tabs>
          <w:tab w:val="clear" w:pos="567"/>
        </w:tabs>
        <w:spacing w:line="240" w:lineRule="auto"/>
        <w:rPr>
          <w:szCs w:val="22"/>
        </w:rPr>
      </w:pPr>
    </w:p>
    <w:p w14:paraId="4AE63240" w14:textId="77777777" w:rsidR="006B48C0" w:rsidRPr="0054754A" w:rsidRDefault="006B48C0" w:rsidP="0067498D">
      <w:pPr>
        <w:tabs>
          <w:tab w:val="clear" w:pos="567"/>
        </w:tabs>
        <w:spacing w:line="240" w:lineRule="auto"/>
        <w:rPr>
          <w:szCs w:val="22"/>
        </w:rPr>
      </w:pPr>
    </w:p>
    <w:p w14:paraId="4AE63241" w14:textId="460623FB"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242" w14:textId="77777777" w:rsidR="006B48C0" w:rsidRPr="0054754A" w:rsidRDefault="006B48C0" w:rsidP="0067498D">
      <w:pPr>
        <w:suppressLineNumbers/>
        <w:spacing w:line="240" w:lineRule="auto"/>
        <w:rPr>
          <w:i/>
          <w:iCs/>
          <w:szCs w:val="22"/>
        </w:rPr>
      </w:pPr>
    </w:p>
    <w:p w14:paraId="4AE63243" w14:textId="77777777" w:rsidR="006B48C0" w:rsidRPr="0054754A" w:rsidRDefault="006B48C0" w:rsidP="0067498D">
      <w:pPr>
        <w:tabs>
          <w:tab w:val="clear" w:pos="567"/>
        </w:tabs>
        <w:spacing w:line="240" w:lineRule="auto"/>
        <w:rPr>
          <w:szCs w:val="22"/>
        </w:rPr>
      </w:pPr>
      <w:r w:rsidRPr="0054754A">
        <w:rPr>
          <w:szCs w:val="22"/>
        </w:rPr>
        <w:t>Lot</w:t>
      </w:r>
    </w:p>
    <w:p w14:paraId="4AE63244" w14:textId="77777777" w:rsidR="006B48C0" w:rsidRPr="0054754A" w:rsidRDefault="006B48C0" w:rsidP="0067498D">
      <w:pPr>
        <w:tabs>
          <w:tab w:val="clear" w:pos="567"/>
        </w:tabs>
        <w:spacing w:line="240" w:lineRule="auto"/>
        <w:rPr>
          <w:szCs w:val="22"/>
        </w:rPr>
      </w:pPr>
    </w:p>
    <w:p w14:paraId="4AE63245" w14:textId="77777777" w:rsidR="006B48C0" w:rsidRPr="0054754A" w:rsidRDefault="006B48C0" w:rsidP="0067498D">
      <w:pPr>
        <w:tabs>
          <w:tab w:val="clear" w:pos="567"/>
        </w:tabs>
        <w:spacing w:line="240" w:lineRule="auto"/>
        <w:rPr>
          <w:szCs w:val="22"/>
        </w:rPr>
      </w:pPr>
    </w:p>
    <w:p w14:paraId="4AE63246" w14:textId="77777777" w:rsidR="006B48C0" w:rsidRPr="0054754A" w:rsidRDefault="006B48C0"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247" w14:textId="77777777" w:rsidR="006B48C0" w:rsidRPr="0054754A" w:rsidRDefault="006B48C0" w:rsidP="0067498D">
      <w:pPr>
        <w:tabs>
          <w:tab w:val="clear" w:pos="567"/>
        </w:tabs>
        <w:spacing w:line="240" w:lineRule="auto"/>
        <w:rPr>
          <w:szCs w:val="22"/>
        </w:rPr>
      </w:pPr>
    </w:p>
    <w:p w14:paraId="4AE63248" w14:textId="77777777" w:rsidR="006B48C0" w:rsidRPr="0054754A" w:rsidRDefault="006B48C0" w:rsidP="0067498D">
      <w:pPr>
        <w:tabs>
          <w:tab w:val="clear" w:pos="567"/>
        </w:tabs>
        <w:spacing w:line="240" w:lineRule="auto"/>
        <w:rPr>
          <w:szCs w:val="22"/>
        </w:rPr>
      </w:pPr>
    </w:p>
    <w:p w14:paraId="4AE63249" w14:textId="77777777" w:rsidR="006B48C0" w:rsidRPr="0054754A" w:rsidRDefault="006B48C0"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24A" w14:textId="77777777" w:rsidR="006B48C0" w:rsidRPr="0054754A" w:rsidRDefault="006B48C0" w:rsidP="0067498D">
      <w:pPr>
        <w:tabs>
          <w:tab w:val="clear" w:pos="567"/>
        </w:tabs>
        <w:spacing w:line="240" w:lineRule="auto"/>
        <w:rPr>
          <w:szCs w:val="22"/>
        </w:rPr>
      </w:pPr>
    </w:p>
    <w:p w14:paraId="4AE6324B" w14:textId="77777777" w:rsidR="006B48C0" w:rsidRPr="0054754A" w:rsidRDefault="006B48C0" w:rsidP="0067498D">
      <w:pPr>
        <w:tabs>
          <w:tab w:val="clear" w:pos="567"/>
        </w:tabs>
        <w:spacing w:line="240" w:lineRule="auto"/>
        <w:rPr>
          <w:szCs w:val="22"/>
        </w:rPr>
      </w:pPr>
    </w:p>
    <w:p w14:paraId="4AE6324C" w14:textId="77777777" w:rsidR="006B48C0" w:rsidRPr="0054754A" w:rsidRDefault="006B48C0"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24D" w14:textId="77777777" w:rsidR="006B48C0" w:rsidRPr="0054754A" w:rsidRDefault="006B48C0" w:rsidP="0067498D">
      <w:pPr>
        <w:suppressLineNumbers/>
        <w:spacing w:line="240" w:lineRule="auto"/>
        <w:rPr>
          <w:szCs w:val="22"/>
        </w:rPr>
      </w:pPr>
    </w:p>
    <w:p w14:paraId="4AE6324E" w14:textId="4C1CD831" w:rsidR="006B48C0" w:rsidRPr="0054754A" w:rsidRDefault="006B48C0" w:rsidP="0067498D">
      <w:pPr>
        <w:keepNext/>
        <w:tabs>
          <w:tab w:val="clear" w:pos="567"/>
        </w:tabs>
        <w:spacing w:line="240" w:lineRule="auto"/>
        <w:rPr>
          <w:szCs w:val="22"/>
        </w:rPr>
      </w:pPr>
      <w:r w:rsidRPr="0054754A">
        <w:rPr>
          <w:szCs w:val="22"/>
        </w:rPr>
        <w:t>Jakavi 5 mg</w:t>
      </w:r>
    </w:p>
    <w:p w14:paraId="099EACAE" w14:textId="20557605" w:rsidR="00181B73" w:rsidRPr="0054754A" w:rsidRDefault="00181B73" w:rsidP="0067498D">
      <w:pPr>
        <w:keepNext/>
        <w:tabs>
          <w:tab w:val="clear" w:pos="567"/>
        </w:tabs>
        <w:spacing w:line="240" w:lineRule="auto"/>
        <w:rPr>
          <w:szCs w:val="22"/>
        </w:rPr>
      </w:pPr>
    </w:p>
    <w:p w14:paraId="099D6288" w14:textId="77777777" w:rsidR="00181B73" w:rsidRPr="0054754A" w:rsidRDefault="00181B73" w:rsidP="0067498D">
      <w:pPr>
        <w:keepNext/>
        <w:tabs>
          <w:tab w:val="clear" w:pos="567"/>
        </w:tabs>
        <w:spacing w:line="240" w:lineRule="auto"/>
        <w:rPr>
          <w:szCs w:val="22"/>
        </w:rPr>
      </w:pPr>
    </w:p>
    <w:p w14:paraId="57F3BDAF" w14:textId="77777777" w:rsidR="00181B73" w:rsidRPr="0054754A" w:rsidRDefault="00181B73" w:rsidP="0067498D">
      <w:pPr>
        <w:pBdr>
          <w:top w:val="single" w:sz="4" w:space="1" w:color="auto"/>
          <w:left w:val="single" w:sz="4" w:space="4" w:color="auto"/>
          <w:bottom w:val="single" w:sz="4" w:space="1" w:color="auto"/>
          <w:right w:val="single" w:sz="4" w:space="4" w:color="auto"/>
        </w:pBdr>
        <w:rPr>
          <w:i/>
          <w:szCs w:val="22"/>
        </w:rPr>
      </w:pPr>
      <w:r w:rsidRPr="0054754A">
        <w:rPr>
          <w:b/>
          <w:szCs w:val="22"/>
        </w:rPr>
        <w:t>17</w:t>
      </w:r>
      <w:r w:rsidRPr="0054754A">
        <w:rPr>
          <w:b/>
          <w:szCs w:val="22"/>
        </w:rPr>
        <w:tab/>
        <w:t>ENTYDIG IDENTIFIKATOR – 2D-STREGKODE</w:t>
      </w:r>
    </w:p>
    <w:p w14:paraId="3CC0C46E" w14:textId="77777777" w:rsidR="00181B73" w:rsidRPr="0054754A" w:rsidRDefault="00181B73" w:rsidP="0067498D">
      <w:pPr>
        <w:rPr>
          <w:szCs w:val="22"/>
        </w:rPr>
      </w:pPr>
    </w:p>
    <w:p w14:paraId="3D673F5E" w14:textId="77777777" w:rsidR="00181B73" w:rsidRPr="0054754A" w:rsidRDefault="00181B73" w:rsidP="0067498D">
      <w:pPr>
        <w:rPr>
          <w:szCs w:val="22"/>
        </w:rPr>
      </w:pPr>
    </w:p>
    <w:p w14:paraId="3CF6CBB8" w14:textId="77777777" w:rsidR="00181B73" w:rsidRPr="0054754A" w:rsidRDefault="00181B73" w:rsidP="0067498D">
      <w:pPr>
        <w:pBdr>
          <w:top w:val="single" w:sz="4" w:space="1" w:color="auto"/>
          <w:left w:val="single" w:sz="4" w:space="4" w:color="auto"/>
          <w:bottom w:val="single" w:sz="4" w:space="1" w:color="auto"/>
          <w:right w:val="single" w:sz="4" w:space="4" w:color="auto"/>
        </w:pBdr>
        <w:rPr>
          <w:i/>
          <w:szCs w:val="22"/>
        </w:rPr>
      </w:pPr>
      <w:r w:rsidRPr="0054754A">
        <w:rPr>
          <w:b/>
          <w:szCs w:val="22"/>
        </w:rPr>
        <w:t>18.</w:t>
      </w:r>
      <w:r w:rsidRPr="0054754A">
        <w:rPr>
          <w:b/>
          <w:szCs w:val="22"/>
        </w:rPr>
        <w:tab/>
        <w:t>ENTYDIG IDENTIFIKATOR - MENNESKELIGT LÆSBARE DATA</w:t>
      </w:r>
    </w:p>
    <w:p w14:paraId="355367DD" w14:textId="77777777" w:rsidR="00181B73" w:rsidRPr="0054754A" w:rsidRDefault="00181B73" w:rsidP="0067498D">
      <w:pPr>
        <w:keepNext/>
        <w:tabs>
          <w:tab w:val="clear" w:pos="567"/>
        </w:tabs>
        <w:spacing w:line="240" w:lineRule="auto"/>
        <w:rPr>
          <w:szCs w:val="22"/>
        </w:rPr>
      </w:pPr>
    </w:p>
    <w:p w14:paraId="4AE6324F" w14:textId="77777777" w:rsidR="009B7EFC" w:rsidRPr="0054754A" w:rsidRDefault="00252161" w:rsidP="0067498D">
      <w:pPr>
        <w:ind w:left="567" w:hanging="567"/>
        <w:rPr>
          <w:b/>
        </w:rPr>
      </w:pPr>
      <w:r w:rsidRPr="0054754A">
        <w:rPr>
          <w:szCs w:val="22"/>
        </w:rPr>
        <w:br w:type="page"/>
      </w:r>
    </w:p>
    <w:p w14:paraId="4AE63250" w14:textId="77777777" w:rsidR="00DC4B79" w:rsidRPr="0054754A" w:rsidRDefault="00DC4B79" w:rsidP="0067498D">
      <w:pPr>
        <w:rPr>
          <w:szCs w:val="24"/>
        </w:rPr>
      </w:pPr>
    </w:p>
    <w:p w14:paraId="4AE63251" w14:textId="77777777" w:rsidR="00DC4B79" w:rsidRPr="0054754A" w:rsidRDefault="00DC4B79" w:rsidP="0067498D">
      <w:pPr>
        <w:pBdr>
          <w:top w:val="single" w:sz="4" w:space="1" w:color="auto"/>
          <w:left w:val="single" w:sz="4" w:space="4" w:color="auto"/>
          <w:bottom w:val="single" w:sz="4" w:space="1" w:color="auto"/>
          <w:right w:val="single" w:sz="4" w:space="4" w:color="auto"/>
        </w:pBdr>
        <w:rPr>
          <w:b/>
          <w:szCs w:val="24"/>
        </w:rPr>
      </w:pPr>
      <w:r w:rsidRPr="0054754A">
        <w:rPr>
          <w:b/>
          <w:szCs w:val="24"/>
        </w:rPr>
        <w:t>MINDSTEKRAV TIL MÆRKNING PÅ BLISTER ELLER STRIP</w:t>
      </w:r>
    </w:p>
    <w:p w14:paraId="4AE63252" w14:textId="77777777" w:rsidR="00DC4B79" w:rsidRPr="0054754A" w:rsidRDefault="00DC4B79" w:rsidP="0067498D">
      <w:pPr>
        <w:pBdr>
          <w:top w:val="single" w:sz="4" w:space="1" w:color="auto"/>
          <w:left w:val="single" w:sz="4" w:space="4" w:color="auto"/>
          <w:bottom w:val="single" w:sz="4" w:space="1" w:color="auto"/>
          <w:right w:val="single" w:sz="4" w:space="4" w:color="auto"/>
        </w:pBdr>
      </w:pPr>
    </w:p>
    <w:p w14:paraId="4AE63253" w14:textId="77777777" w:rsidR="00DC4B79" w:rsidRPr="0054754A" w:rsidRDefault="00DC4B79" w:rsidP="0067498D">
      <w:pPr>
        <w:pBdr>
          <w:top w:val="single" w:sz="4" w:space="1" w:color="auto"/>
          <w:left w:val="single" w:sz="4" w:space="4" w:color="auto"/>
          <w:bottom w:val="single" w:sz="4" w:space="1" w:color="auto"/>
          <w:right w:val="single" w:sz="4" w:space="4" w:color="auto"/>
        </w:pBdr>
        <w:rPr>
          <w:b/>
          <w:szCs w:val="24"/>
        </w:rPr>
      </w:pPr>
      <w:r w:rsidRPr="0054754A">
        <w:rPr>
          <w:b/>
          <w:szCs w:val="24"/>
        </w:rPr>
        <w:t>BLISTER</w:t>
      </w:r>
    </w:p>
    <w:p w14:paraId="4AE63254" w14:textId="77777777" w:rsidR="009B7EFC" w:rsidRPr="0054754A" w:rsidRDefault="009B7EFC" w:rsidP="0067498D">
      <w:pPr>
        <w:rPr>
          <w:szCs w:val="24"/>
        </w:rPr>
      </w:pPr>
    </w:p>
    <w:p w14:paraId="4AE63255" w14:textId="77777777" w:rsidR="009B7EFC" w:rsidRPr="0054754A" w:rsidRDefault="009B7EFC" w:rsidP="0067498D">
      <w:pPr>
        <w:rPr>
          <w:szCs w:val="24"/>
        </w:rPr>
      </w:pPr>
    </w:p>
    <w:p w14:paraId="4AE63256"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1.</w:t>
      </w:r>
      <w:r w:rsidRPr="0054754A">
        <w:rPr>
          <w:b/>
          <w:szCs w:val="24"/>
        </w:rPr>
        <w:tab/>
        <w:t>LÆGEMIDLETS NAVN</w:t>
      </w:r>
    </w:p>
    <w:p w14:paraId="4AE63257" w14:textId="77777777" w:rsidR="009B7EFC" w:rsidRPr="0054754A" w:rsidRDefault="009B7EFC" w:rsidP="0067498D">
      <w:pPr>
        <w:suppressAutoHyphens/>
        <w:rPr>
          <w:szCs w:val="24"/>
        </w:rPr>
      </w:pPr>
    </w:p>
    <w:p w14:paraId="4AE63258" w14:textId="77777777" w:rsidR="009B7EFC" w:rsidRPr="0054754A" w:rsidRDefault="009B7EFC" w:rsidP="0067498D">
      <w:pPr>
        <w:keepNext/>
        <w:tabs>
          <w:tab w:val="clear" w:pos="567"/>
        </w:tabs>
        <w:spacing w:line="240" w:lineRule="auto"/>
        <w:rPr>
          <w:szCs w:val="22"/>
        </w:rPr>
      </w:pPr>
      <w:r w:rsidRPr="0054754A">
        <w:rPr>
          <w:szCs w:val="22"/>
        </w:rPr>
        <w:t>Jakavi 5 mg tabletter</w:t>
      </w:r>
    </w:p>
    <w:p w14:paraId="4AE63259" w14:textId="77777777" w:rsidR="009B7EFC" w:rsidRPr="0054754A" w:rsidRDefault="00C94BC9" w:rsidP="0067498D">
      <w:pPr>
        <w:suppressAutoHyphens/>
        <w:rPr>
          <w:szCs w:val="24"/>
        </w:rPr>
      </w:pPr>
      <w:r w:rsidRPr="0054754A">
        <w:rPr>
          <w:szCs w:val="24"/>
        </w:rPr>
        <w:t>r</w:t>
      </w:r>
      <w:r w:rsidR="0006689D" w:rsidRPr="0054754A">
        <w:rPr>
          <w:szCs w:val="24"/>
        </w:rPr>
        <w:t>uxolitinib</w:t>
      </w:r>
    </w:p>
    <w:p w14:paraId="4AE6325A" w14:textId="77777777" w:rsidR="0006689D" w:rsidRPr="0054754A" w:rsidRDefault="0006689D" w:rsidP="0067498D">
      <w:pPr>
        <w:suppressAutoHyphens/>
        <w:rPr>
          <w:szCs w:val="24"/>
        </w:rPr>
      </w:pPr>
    </w:p>
    <w:p w14:paraId="4AE6325B" w14:textId="77777777" w:rsidR="009B7EFC" w:rsidRPr="0054754A" w:rsidRDefault="009B7EFC" w:rsidP="0067498D">
      <w:pPr>
        <w:suppressAutoHyphens/>
        <w:rPr>
          <w:szCs w:val="24"/>
        </w:rPr>
      </w:pPr>
    </w:p>
    <w:p w14:paraId="4AE6325C"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2.</w:t>
      </w:r>
      <w:r w:rsidRPr="0054754A">
        <w:rPr>
          <w:b/>
          <w:szCs w:val="24"/>
        </w:rPr>
        <w:tab/>
        <w:t>NAVN PÅ INDEHAVEREN AF MARKEDSFØRINGSTILLADELSEN</w:t>
      </w:r>
    </w:p>
    <w:p w14:paraId="4AE6325D" w14:textId="77777777" w:rsidR="009B7EFC" w:rsidRPr="0054754A" w:rsidRDefault="009B7EFC" w:rsidP="0067498D">
      <w:pPr>
        <w:suppressAutoHyphens/>
        <w:rPr>
          <w:szCs w:val="24"/>
        </w:rPr>
      </w:pPr>
    </w:p>
    <w:p w14:paraId="4AE6325E" w14:textId="77777777" w:rsidR="009B7EFC" w:rsidRPr="00BB23BC" w:rsidRDefault="009B7EFC" w:rsidP="0067498D">
      <w:pPr>
        <w:keepNext/>
        <w:tabs>
          <w:tab w:val="clear" w:pos="567"/>
        </w:tabs>
        <w:spacing w:line="240" w:lineRule="auto"/>
        <w:rPr>
          <w:szCs w:val="22"/>
          <w:lang w:val="en-US"/>
        </w:rPr>
      </w:pPr>
      <w:r w:rsidRPr="00BB23BC">
        <w:rPr>
          <w:szCs w:val="22"/>
          <w:lang w:val="en-US"/>
        </w:rPr>
        <w:t>Novartis Europharm Limited</w:t>
      </w:r>
    </w:p>
    <w:p w14:paraId="4AE6325F" w14:textId="77777777" w:rsidR="009B7EFC" w:rsidRPr="00BB23BC" w:rsidRDefault="009B7EFC" w:rsidP="0067498D">
      <w:pPr>
        <w:suppressAutoHyphens/>
        <w:rPr>
          <w:szCs w:val="24"/>
          <w:lang w:val="en-US"/>
        </w:rPr>
      </w:pPr>
    </w:p>
    <w:p w14:paraId="4AE63260" w14:textId="77777777" w:rsidR="009B7EFC" w:rsidRPr="00BB23BC" w:rsidRDefault="009B7EFC" w:rsidP="0067498D">
      <w:pPr>
        <w:suppressAutoHyphens/>
        <w:rPr>
          <w:szCs w:val="24"/>
          <w:lang w:val="en-US"/>
        </w:rPr>
      </w:pPr>
    </w:p>
    <w:p w14:paraId="4AE63261" w14:textId="77777777" w:rsidR="00DC4B79" w:rsidRPr="00BB23BC" w:rsidRDefault="00DC4B79" w:rsidP="0067498D">
      <w:pPr>
        <w:pBdr>
          <w:top w:val="single" w:sz="4" w:space="1" w:color="auto"/>
          <w:left w:val="single" w:sz="4" w:space="4" w:color="auto"/>
          <w:bottom w:val="single" w:sz="4" w:space="1" w:color="auto"/>
          <w:right w:val="single" w:sz="4" w:space="4" w:color="auto"/>
        </w:pBdr>
        <w:ind w:left="567" w:hanging="567"/>
        <w:rPr>
          <w:b/>
          <w:szCs w:val="24"/>
          <w:lang w:val="en-US"/>
        </w:rPr>
      </w:pPr>
      <w:r w:rsidRPr="00BB23BC">
        <w:rPr>
          <w:b/>
          <w:szCs w:val="24"/>
          <w:lang w:val="en-US"/>
        </w:rPr>
        <w:t>3.</w:t>
      </w:r>
      <w:r w:rsidRPr="00BB23BC">
        <w:rPr>
          <w:b/>
          <w:szCs w:val="24"/>
          <w:lang w:val="en-US"/>
        </w:rPr>
        <w:tab/>
        <w:t>UDLØBSDATO</w:t>
      </w:r>
    </w:p>
    <w:p w14:paraId="4AE63262" w14:textId="77777777" w:rsidR="009B7EFC" w:rsidRPr="00BB23BC" w:rsidRDefault="009B7EFC" w:rsidP="0067498D">
      <w:pPr>
        <w:suppressAutoHyphens/>
        <w:jc w:val="both"/>
        <w:rPr>
          <w:szCs w:val="24"/>
          <w:lang w:val="en-US"/>
        </w:rPr>
      </w:pPr>
    </w:p>
    <w:p w14:paraId="4AE63263" w14:textId="77777777" w:rsidR="009B7EFC" w:rsidRPr="00BB23BC" w:rsidRDefault="009B7EFC" w:rsidP="0067498D">
      <w:pPr>
        <w:suppressAutoHyphens/>
        <w:jc w:val="both"/>
        <w:rPr>
          <w:szCs w:val="24"/>
          <w:lang w:val="en-US"/>
        </w:rPr>
      </w:pPr>
      <w:r w:rsidRPr="00BB23BC">
        <w:rPr>
          <w:szCs w:val="24"/>
          <w:lang w:val="en-US"/>
        </w:rPr>
        <w:t>EXP</w:t>
      </w:r>
    </w:p>
    <w:p w14:paraId="4AE63264" w14:textId="77777777" w:rsidR="00383CE1" w:rsidRPr="00BB23BC" w:rsidRDefault="00383CE1" w:rsidP="0067498D">
      <w:pPr>
        <w:suppressAutoHyphens/>
        <w:jc w:val="both"/>
        <w:rPr>
          <w:szCs w:val="24"/>
          <w:lang w:val="en-US"/>
        </w:rPr>
      </w:pPr>
    </w:p>
    <w:p w14:paraId="4AE63265" w14:textId="77777777" w:rsidR="009B7EFC" w:rsidRPr="00BB23BC" w:rsidRDefault="009B7EFC" w:rsidP="0067498D">
      <w:pPr>
        <w:suppressAutoHyphens/>
        <w:jc w:val="both"/>
        <w:rPr>
          <w:szCs w:val="24"/>
          <w:lang w:val="en-US"/>
        </w:rPr>
      </w:pPr>
    </w:p>
    <w:p w14:paraId="4AE63266" w14:textId="77777777" w:rsidR="00DC4B79" w:rsidRPr="00BB23BC" w:rsidRDefault="00DC4B79" w:rsidP="0067498D">
      <w:pPr>
        <w:pBdr>
          <w:top w:val="single" w:sz="4" w:space="1" w:color="auto"/>
          <w:left w:val="single" w:sz="4" w:space="4" w:color="auto"/>
          <w:bottom w:val="single" w:sz="4" w:space="1" w:color="auto"/>
          <w:right w:val="single" w:sz="4" w:space="4" w:color="auto"/>
        </w:pBdr>
        <w:ind w:left="567" w:hanging="567"/>
        <w:rPr>
          <w:b/>
          <w:szCs w:val="24"/>
          <w:lang w:val="en-US"/>
        </w:rPr>
      </w:pPr>
      <w:r w:rsidRPr="00BB23BC">
        <w:rPr>
          <w:b/>
          <w:szCs w:val="24"/>
          <w:lang w:val="en-US"/>
        </w:rPr>
        <w:t>4.</w:t>
      </w:r>
      <w:r w:rsidRPr="00BB23BC">
        <w:rPr>
          <w:b/>
          <w:szCs w:val="24"/>
          <w:lang w:val="en-US"/>
        </w:rPr>
        <w:tab/>
        <w:t>BATCHNUMMER</w:t>
      </w:r>
    </w:p>
    <w:p w14:paraId="4AE63267" w14:textId="77777777" w:rsidR="009B7EFC" w:rsidRPr="00BB23BC" w:rsidRDefault="009B7EFC" w:rsidP="0067498D">
      <w:pPr>
        <w:suppressAutoHyphens/>
        <w:jc w:val="both"/>
        <w:rPr>
          <w:szCs w:val="24"/>
          <w:lang w:val="en-US"/>
        </w:rPr>
      </w:pPr>
    </w:p>
    <w:p w14:paraId="4AE63268" w14:textId="77777777" w:rsidR="009B7EFC" w:rsidRPr="0054754A" w:rsidRDefault="009B7EFC" w:rsidP="0067498D">
      <w:pPr>
        <w:suppressAutoHyphens/>
        <w:jc w:val="both"/>
        <w:rPr>
          <w:szCs w:val="24"/>
        </w:rPr>
      </w:pPr>
      <w:r w:rsidRPr="0054754A">
        <w:rPr>
          <w:szCs w:val="24"/>
        </w:rPr>
        <w:t>Lot</w:t>
      </w:r>
    </w:p>
    <w:p w14:paraId="4AE63269" w14:textId="77777777" w:rsidR="00383CE1" w:rsidRPr="0054754A" w:rsidRDefault="00383CE1" w:rsidP="0067498D">
      <w:pPr>
        <w:suppressAutoHyphens/>
        <w:jc w:val="both"/>
        <w:rPr>
          <w:szCs w:val="24"/>
        </w:rPr>
      </w:pPr>
    </w:p>
    <w:p w14:paraId="4AE6326A" w14:textId="77777777" w:rsidR="009B7EFC" w:rsidRPr="0054754A" w:rsidRDefault="009B7EFC" w:rsidP="0067498D">
      <w:pPr>
        <w:suppressAutoHyphens/>
        <w:jc w:val="both"/>
        <w:rPr>
          <w:szCs w:val="24"/>
        </w:rPr>
      </w:pPr>
    </w:p>
    <w:p w14:paraId="4AE6326B"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5.</w:t>
      </w:r>
      <w:r w:rsidRPr="0054754A">
        <w:rPr>
          <w:b/>
          <w:szCs w:val="24"/>
        </w:rPr>
        <w:tab/>
        <w:t>ANDET</w:t>
      </w:r>
    </w:p>
    <w:p w14:paraId="4AE6326C" w14:textId="77777777" w:rsidR="009B7EFC" w:rsidRPr="0054754A" w:rsidRDefault="009B7EFC" w:rsidP="0067498D">
      <w:pPr>
        <w:suppressAutoHyphens/>
        <w:rPr>
          <w:szCs w:val="24"/>
        </w:rPr>
      </w:pPr>
    </w:p>
    <w:p w14:paraId="4AE6326D" w14:textId="77777777" w:rsidR="009B7EFC" w:rsidRPr="0054754A" w:rsidRDefault="009B7EFC" w:rsidP="0067498D">
      <w:pPr>
        <w:spacing w:line="240" w:lineRule="auto"/>
        <w:rPr>
          <w:szCs w:val="22"/>
        </w:rPr>
      </w:pPr>
      <w:r w:rsidRPr="0054754A">
        <w:rPr>
          <w:szCs w:val="22"/>
        </w:rPr>
        <w:t>Mandag</w:t>
      </w:r>
    </w:p>
    <w:p w14:paraId="4AE6326E" w14:textId="77777777" w:rsidR="009B7EFC" w:rsidRPr="0054754A" w:rsidRDefault="009B7EFC" w:rsidP="0067498D">
      <w:pPr>
        <w:spacing w:line="240" w:lineRule="auto"/>
        <w:rPr>
          <w:szCs w:val="22"/>
        </w:rPr>
      </w:pPr>
      <w:r w:rsidRPr="0054754A">
        <w:rPr>
          <w:szCs w:val="22"/>
        </w:rPr>
        <w:t>Tirsdag</w:t>
      </w:r>
    </w:p>
    <w:p w14:paraId="4AE6326F" w14:textId="77777777" w:rsidR="009B7EFC" w:rsidRPr="0054754A" w:rsidRDefault="009B7EFC" w:rsidP="0067498D">
      <w:pPr>
        <w:spacing w:line="240" w:lineRule="auto"/>
        <w:rPr>
          <w:szCs w:val="22"/>
        </w:rPr>
      </w:pPr>
      <w:r w:rsidRPr="0054754A">
        <w:rPr>
          <w:szCs w:val="22"/>
        </w:rPr>
        <w:t>Onsdag</w:t>
      </w:r>
    </w:p>
    <w:p w14:paraId="4AE63270" w14:textId="77777777" w:rsidR="009B7EFC" w:rsidRPr="0054754A" w:rsidRDefault="009B7EFC" w:rsidP="0067498D">
      <w:pPr>
        <w:spacing w:line="240" w:lineRule="auto"/>
        <w:rPr>
          <w:szCs w:val="22"/>
        </w:rPr>
      </w:pPr>
      <w:r w:rsidRPr="0054754A">
        <w:rPr>
          <w:szCs w:val="22"/>
        </w:rPr>
        <w:t>Torsdag</w:t>
      </w:r>
    </w:p>
    <w:p w14:paraId="4AE63271" w14:textId="77777777" w:rsidR="009B7EFC" w:rsidRPr="0054754A" w:rsidRDefault="009B7EFC" w:rsidP="0067498D">
      <w:pPr>
        <w:spacing w:line="240" w:lineRule="auto"/>
        <w:rPr>
          <w:szCs w:val="22"/>
        </w:rPr>
      </w:pPr>
      <w:r w:rsidRPr="0054754A">
        <w:rPr>
          <w:szCs w:val="22"/>
        </w:rPr>
        <w:t>Fredag</w:t>
      </w:r>
    </w:p>
    <w:p w14:paraId="4AE63272" w14:textId="77777777" w:rsidR="009B7EFC" w:rsidRPr="0054754A" w:rsidRDefault="009B7EFC" w:rsidP="0067498D">
      <w:pPr>
        <w:spacing w:line="240" w:lineRule="auto"/>
        <w:rPr>
          <w:szCs w:val="22"/>
        </w:rPr>
      </w:pPr>
      <w:r w:rsidRPr="0054754A">
        <w:rPr>
          <w:szCs w:val="22"/>
        </w:rPr>
        <w:t>Lørdag</w:t>
      </w:r>
    </w:p>
    <w:p w14:paraId="4AE63273" w14:textId="77777777" w:rsidR="009B7EFC" w:rsidRPr="0054754A" w:rsidRDefault="009B7EFC" w:rsidP="0067498D">
      <w:pPr>
        <w:spacing w:line="240" w:lineRule="auto"/>
        <w:rPr>
          <w:szCs w:val="22"/>
        </w:rPr>
      </w:pPr>
      <w:r w:rsidRPr="0054754A">
        <w:rPr>
          <w:szCs w:val="22"/>
        </w:rPr>
        <w:t>Søndag</w:t>
      </w:r>
    </w:p>
    <w:p w14:paraId="4AE63274" w14:textId="77777777" w:rsidR="009B7EFC" w:rsidRPr="0054754A" w:rsidRDefault="009B7EFC" w:rsidP="0067498D">
      <w:pPr>
        <w:suppressAutoHyphens/>
        <w:rPr>
          <w:szCs w:val="24"/>
        </w:rPr>
      </w:pPr>
    </w:p>
    <w:p w14:paraId="4AE63275" w14:textId="77777777" w:rsidR="00C94BC9" w:rsidRPr="0054754A" w:rsidRDefault="00047005" w:rsidP="0067498D">
      <w:pPr>
        <w:tabs>
          <w:tab w:val="clear" w:pos="567"/>
        </w:tabs>
        <w:spacing w:line="240" w:lineRule="auto"/>
      </w:pPr>
      <w:r w:rsidRPr="0054754A">
        <w:rPr>
          <w:noProof/>
        </w:rPr>
        <w:drawing>
          <wp:inline distT="0" distB="0" distL="0" distR="0" wp14:anchorId="4AE637E3" wp14:editId="4AE637E4">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4AE63276" w14:textId="77777777" w:rsidR="00C94BC9" w:rsidRPr="0054754A" w:rsidRDefault="00047005" w:rsidP="0067498D">
      <w:pPr>
        <w:tabs>
          <w:tab w:val="clear" w:pos="567"/>
        </w:tabs>
        <w:spacing w:line="240" w:lineRule="auto"/>
        <w:rPr>
          <w:szCs w:val="22"/>
        </w:rPr>
      </w:pPr>
      <w:r w:rsidRPr="0054754A">
        <w:rPr>
          <w:noProof/>
        </w:rPr>
        <w:drawing>
          <wp:inline distT="0" distB="0" distL="0" distR="0" wp14:anchorId="4AE637E5" wp14:editId="4AE637E6">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4AE63277" w14:textId="77777777" w:rsidR="00C94BC9" w:rsidRPr="0054754A" w:rsidRDefault="00C94BC9" w:rsidP="0067498D">
      <w:pPr>
        <w:suppressAutoHyphens/>
        <w:rPr>
          <w:b/>
          <w:szCs w:val="24"/>
        </w:rPr>
      </w:pPr>
    </w:p>
    <w:p w14:paraId="4AE63278" w14:textId="77777777" w:rsidR="00083931" w:rsidRPr="0054754A" w:rsidRDefault="009B7EFC" w:rsidP="0067498D">
      <w:pPr>
        <w:spacing w:line="240" w:lineRule="auto"/>
        <w:rPr>
          <w:szCs w:val="22"/>
        </w:rPr>
      </w:pPr>
      <w:r w:rsidRPr="0054754A">
        <w:rPr>
          <w:szCs w:val="24"/>
        </w:rPr>
        <w:br w:type="page"/>
      </w:r>
    </w:p>
    <w:p w14:paraId="4AE63279" w14:textId="77777777" w:rsidR="00DC4B79" w:rsidRPr="0054754A" w:rsidRDefault="00DC4B79" w:rsidP="0067498D">
      <w:pPr>
        <w:suppressLineNumbers/>
        <w:spacing w:line="240" w:lineRule="auto"/>
        <w:rPr>
          <w:bCs/>
          <w:szCs w:val="22"/>
        </w:rPr>
      </w:pPr>
    </w:p>
    <w:p w14:paraId="4AE6327A"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27B"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27C"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KARTON TIL ENKELTPAKNING</w:t>
      </w:r>
    </w:p>
    <w:p w14:paraId="4AE6327D" w14:textId="77777777" w:rsidR="00083931" w:rsidRPr="0054754A" w:rsidRDefault="00083931" w:rsidP="0067498D">
      <w:pPr>
        <w:suppressLineNumbers/>
        <w:spacing w:line="240" w:lineRule="auto"/>
        <w:rPr>
          <w:szCs w:val="22"/>
        </w:rPr>
      </w:pPr>
    </w:p>
    <w:p w14:paraId="4AE6327E" w14:textId="77777777" w:rsidR="00083931" w:rsidRPr="0054754A" w:rsidRDefault="00083931" w:rsidP="0067498D">
      <w:pPr>
        <w:suppressLineNumbers/>
        <w:spacing w:line="240" w:lineRule="auto"/>
        <w:rPr>
          <w:szCs w:val="22"/>
        </w:rPr>
      </w:pPr>
    </w:p>
    <w:p w14:paraId="4AE6327F"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280" w14:textId="77777777" w:rsidR="00083931" w:rsidRPr="0054754A" w:rsidRDefault="00083931" w:rsidP="0067498D">
      <w:pPr>
        <w:suppressLineNumbers/>
        <w:spacing w:line="240" w:lineRule="auto"/>
        <w:rPr>
          <w:szCs w:val="22"/>
        </w:rPr>
      </w:pPr>
    </w:p>
    <w:p w14:paraId="4AE63281" w14:textId="77777777" w:rsidR="00083931" w:rsidRPr="0054754A" w:rsidRDefault="00083931" w:rsidP="0067498D">
      <w:pPr>
        <w:keepNext/>
        <w:tabs>
          <w:tab w:val="clear" w:pos="567"/>
        </w:tabs>
        <w:spacing w:line="240" w:lineRule="auto"/>
        <w:rPr>
          <w:szCs w:val="22"/>
        </w:rPr>
      </w:pPr>
      <w:r w:rsidRPr="0054754A">
        <w:rPr>
          <w:szCs w:val="22"/>
        </w:rPr>
        <w:t xml:space="preserve">Jakavi </w:t>
      </w:r>
      <w:r w:rsidR="00731BDD" w:rsidRPr="0054754A">
        <w:rPr>
          <w:szCs w:val="22"/>
        </w:rPr>
        <w:t>10</w:t>
      </w:r>
      <w:r w:rsidRPr="0054754A">
        <w:rPr>
          <w:szCs w:val="22"/>
        </w:rPr>
        <w:t> mg tabletter</w:t>
      </w:r>
    </w:p>
    <w:p w14:paraId="4AE63282" w14:textId="77777777" w:rsidR="00083931" w:rsidRPr="0054754A" w:rsidRDefault="00EC5657" w:rsidP="0067498D">
      <w:pPr>
        <w:tabs>
          <w:tab w:val="clear" w:pos="567"/>
        </w:tabs>
        <w:spacing w:line="240" w:lineRule="auto"/>
        <w:rPr>
          <w:szCs w:val="22"/>
        </w:rPr>
      </w:pPr>
      <w:r w:rsidRPr="0054754A">
        <w:rPr>
          <w:szCs w:val="22"/>
        </w:rPr>
        <w:t>r</w:t>
      </w:r>
      <w:r w:rsidR="00083931" w:rsidRPr="0054754A">
        <w:rPr>
          <w:szCs w:val="22"/>
        </w:rPr>
        <w:t>uxolitinib</w:t>
      </w:r>
    </w:p>
    <w:p w14:paraId="4AE63283" w14:textId="77777777" w:rsidR="00083931" w:rsidRPr="0054754A" w:rsidRDefault="00083931" w:rsidP="0067498D">
      <w:pPr>
        <w:spacing w:line="240" w:lineRule="auto"/>
        <w:rPr>
          <w:szCs w:val="22"/>
        </w:rPr>
      </w:pPr>
    </w:p>
    <w:p w14:paraId="4AE63284" w14:textId="77777777" w:rsidR="00083931" w:rsidRPr="0054754A" w:rsidRDefault="00083931" w:rsidP="0067498D">
      <w:pPr>
        <w:spacing w:line="240" w:lineRule="auto"/>
        <w:rPr>
          <w:szCs w:val="22"/>
        </w:rPr>
      </w:pPr>
    </w:p>
    <w:p w14:paraId="4AE63285"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286" w14:textId="77777777" w:rsidR="00083931" w:rsidRPr="0054754A" w:rsidRDefault="00083931" w:rsidP="0067498D">
      <w:pPr>
        <w:suppressLineNumbers/>
        <w:spacing w:line="240" w:lineRule="auto"/>
        <w:rPr>
          <w:szCs w:val="22"/>
        </w:rPr>
      </w:pPr>
    </w:p>
    <w:p w14:paraId="4AE63287" w14:textId="77777777" w:rsidR="00083931" w:rsidRPr="0054754A" w:rsidRDefault="00083931" w:rsidP="0067498D">
      <w:pPr>
        <w:keepNext/>
        <w:tabs>
          <w:tab w:val="clear" w:pos="567"/>
        </w:tabs>
        <w:spacing w:line="240" w:lineRule="auto"/>
        <w:rPr>
          <w:szCs w:val="22"/>
        </w:rPr>
      </w:pPr>
      <w:r w:rsidRPr="0054754A">
        <w:rPr>
          <w:szCs w:val="22"/>
        </w:rPr>
        <w:t xml:space="preserve">Hver tablet indeholder </w:t>
      </w:r>
      <w:r w:rsidR="00731BDD" w:rsidRPr="0054754A">
        <w:rPr>
          <w:szCs w:val="22"/>
        </w:rPr>
        <w:t>10</w:t>
      </w:r>
      <w:r w:rsidRPr="0054754A">
        <w:rPr>
          <w:szCs w:val="22"/>
        </w:rPr>
        <w:t> mg ruxolitinib (som fosfat).</w:t>
      </w:r>
    </w:p>
    <w:p w14:paraId="4AE63288" w14:textId="77777777" w:rsidR="00083931" w:rsidRPr="0054754A" w:rsidRDefault="00083931" w:rsidP="0067498D">
      <w:pPr>
        <w:spacing w:line="240" w:lineRule="auto"/>
        <w:rPr>
          <w:szCs w:val="22"/>
        </w:rPr>
      </w:pPr>
    </w:p>
    <w:p w14:paraId="4AE63289" w14:textId="77777777" w:rsidR="00083931" w:rsidRPr="0054754A" w:rsidRDefault="00083931" w:rsidP="0067498D">
      <w:pPr>
        <w:spacing w:line="240" w:lineRule="auto"/>
        <w:rPr>
          <w:szCs w:val="22"/>
        </w:rPr>
      </w:pPr>
    </w:p>
    <w:p w14:paraId="4AE6328A"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28B" w14:textId="77777777" w:rsidR="00083931" w:rsidRPr="0054754A" w:rsidRDefault="00083931" w:rsidP="0067498D">
      <w:pPr>
        <w:keepNext/>
        <w:tabs>
          <w:tab w:val="clear" w:pos="567"/>
        </w:tabs>
        <w:spacing w:line="240" w:lineRule="auto"/>
        <w:rPr>
          <w:szCs w:val="22"/>
        </w:rPr>
      </w:pPr>
    </w:p>
    <w:p w14:paraId="4AE6328C" w14:textId="77777777" w:rsidR="00083931" w:rsidRPr="0054754A" w:rsidRDefault="00083931" w:rsidP="0067498D">
      <w:pPr>
        <w:tabs>
          <w:tab w:val="clear" w:pos="567"/>
        </w:tabs>
        <w:spacing w:line="240" w:lineRule="auto"/>
        <w:rPr>
          <w:szCs w:val="22"/>
        </w:rPr>
      </w:pPr>
      <w:r w:rsidRPr="0054754A">
        <w:rPr>
          <w:szCs w:val="22"/>
        </w:rPr>
        <w:t>Indeholder lactose.</w:t>
      </w:r>
    </w:p>
    <w:p w14:paraId="4AE6328D" w14:textId="77777777" w:rsidR="00083931" w:rsidRPr="0054754A" w:rsidRDefault="00083931" w:rsidP="0067498D">
      <w:pPr>
        <w:tabs>
          <w:tab w:val="clear" w:pos="567"/>
        </w:tabs>
        <w:spacing w:line="240" w:lineRule="auto"/>
        <w:rPr>
          <w:szCs w:val="22"/>
        </w:rPr>
      </w:pPr>
    </w:p>
    <w:p w14:paraId="4AE6328E" w14:textId="77777777" w:rsidR="00083931" w:rsidRPr="0054754A" w:rsidRDefault="00083931" w:rsidP="0067498D">
      <w:pPr>
        <w:tabs>
          <w:tab w:val="clear" w:pos="567"/>
        </w:tabs>
        <w:spacing w:line="240" w:lineRule="auto"/>
        <w:rPr>
          <w:szCs w:val="22"/>
        </w:rPr>
      </w:pPr>
    </w:p>
    <w:p w14:paraId="4AE6328F" w14:textId="77777777" w:rsidR="00083931" w:rsidRPr="0054754A" w:rsidRDefault="00083931"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290" w14:textId="77777777" w:rsidR="00083931" w:rsidRPr="0054754A" w:rsidRDefault="00083931" w:rsidP="0067498D">
      <w:pPr>
        <w:keepNext/>
        <w:tabs>
          <w:tab w:val="clear" w:pos="567"/>
        </w:tabs>
        <w:spacing w:line="240" w:lineRule="auto"/>
        <w:rPr>
          <w:szCs w:val="22"/>
        </w:rPr>
      </w:pPr>
    </w:p>
    <w:p w14:paraId="4AE63291" w14:textId="77777777" w:rsidR="00083931" w:rsidRPr="0054754A" w:rsidRDefault="00083931" w:rsidP="0067498D">
      <w:pPr>
        <w:tabs>
          <w:tab w:val="clear" w:pos="567"/>
        </w:tabs>
        <w:spacing w:line="240" w:lineRule="auto"/>
        <w:rPr>
          <w:szCs w:val="22"/>
        </w:rPr>
      </w:pPr>
      <w:r w:rsidRPr="0054754A">
        <w:rPr>
          <w:szCs w:val="22"/>
          <w:shd w:val="pct15" w:color="auto" w:fill="auto"/>
        </w:rPr>
        <w:t>Tabletter</w:t>
      </w:r>
    </w:p>
    <w:p w14:paraId="4AE63292" w14:textId="77777777" w:rsidR="00083931" w:rsidRPr="0054754A" w:rsidRDefault="00083931" w:rsidP="0067498D">
      <w:pPr>
        <w:tabs>
          <w:tab w:val="clear" w:pos="567"/>
        </w:tabs>
        <w:spacing w:line="240" w:lineRule="auto"/>
        <w:rPr>
          <w:szCs w:val="22"/>
        </w:rPr>
      </w:pPr>
    </w:p>
    <w:p w14:paraId="4AE63293" w14:textId="77777777" w:rsidR="00083931" w:rsidRPr="0054754A" w:rsidRDefault="00083931" w:rsidP="0067498D">
      <w:pPr>
        <w:tabs>
          <w:tab w:val="clear" w:pos="567"/>
        </w:tabs>
        <w:spacing w:line="240" w:lineRule="auto"/>
        <w:rPr>
          <w:szCs w:val="22"/>
        </w:rPr>
      </w:pPr>
      <w:r w:rsidRPr="0054754A">
        <w:rPr>
          <w:szCs w:val="22"/>
        </w:rPr>
        <w:t>14 tabletter</w:t>
      </w:r>
    </w:p>
    <w:p w14:paraId="4AE63294" w14:textId="77777777" w:rsidR="00083931" w:rsidRPr="0054754A" w:rsidRDefault="00083931" w:rsidP="0067498D">
      <w:pPr>
        <w:tabs>
          <w:tab w:val="clear" w:pos="567"/>
        </w:tabs>
        <w:spacing w:line="240" w:lineRule="auto"/>
        <w:rPr>
          <w:szCs w:val="22"/>
        </w:rPr>
      </w:pPr>
      <w:r w:rsidRPr="0054754A">
        <w:rPr>
          <w:szCs w:val="22"/>
          <w:shd w:val="pct15" w:color="auto" w:fill="auto"/>
        </w:rPr>
        <w:t>56 tabletter</w:t>
      </w:r>
    </w:p>
    <w:p w14:paraId="4AE63295" w14:textId="77777777" w:rsidR="00083931" w:rsidRPr="0054754A" w:rsidRDefault="00083931" w:rsidP="0067498D">
      <w:pPr>
        <w:tabs>
          <w:tab w:val="clear" w:pos="567"/>
        </w:tabs>
        <w:spacing w:line="240" w:lineRule="auto"/>
        <w:rPr>
          <w:szCs w:val="22"/>
        </w:rPr>
      </w:pPr>
    </w:p>
    <w:p w14:paraId="4AE63296" w14:textId="77777777" w:rsidR="00083931" w:rsidRPr="0054754A" w:rsidRDefault="00083931" w:rsidP="0067498D">
      <w:pPr>
        <w:tabs>
          <w:tab w:val="clear" w:pos="567"/>
        </w:tabs>
        <w:spacing w:line="240" w:lineRule="auto"/>
        <w:rPr>
          <w:szCs w:val="22"/>
        </w:rPr>
      </w:pPr>
    </w:p>
    <w:p w14:paraId="4AE63297"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298" w14:textId="77777777" w:rsidR="00083931" w:rsidRPr="0054754A" w:rsidRDefault="00083931" w:rsidP="0067498D">
      <w:pPr>
        <w:keepNext/>
        <w:tabs>
          <w:tab w:val="clear" w:pos="567"/>
        </w:tabs>
        <w:spacing w:line="240" w:lineRule="auto"/>
        <w:rPr>
          <w:szCs w:val="22"/>
        </w:rPr>
      </w:pPr>
    </w:p>
    <w:p w14:paraId="4AE63299" w14:textId="77777777" w:rsidR="00083931" w:rsidRPr="0054754A" w:rsidRDefault="00083931" w:rsidP="0067498D">
      <w:pPr>
        <w:keepNext/>
        <w:tabs>
          <w:tab w:val="clear" w:pos="567"/>
        </w:tabs>
        <w:spacing w:line="240" w:lineRule="auto"/>
        <w:rPr>
          <w:szCs w:val="22"/>
        </w:rPr>
      </w:pPr>
      <w:r w:rsidRPr="0054754A">
        <w:rPr>
          <w:szCs w:val="22"/>
        </w:rPr>
        <w:t>Oral anvendelse</w:t>
      </w:r>
    </w:p>
    <w:p w14:paraId="4AE6329A" w14:textId="77777777" w:rsidR="00083931" w:rsidRPr="0054754A" w:rsidRDefault="00083931" w:rsidP="0067498D">
      <w:pPr>
        <w:tabs>
          <w:tab w:val="clear" w:pos="567"/>
        </w:tabs>
        <w:spacing w:line="240" w:lineRule="auto"/>
        <w:rPr>
          <w:szCs w:val="22"/>
        </w:rPr>
      </w:pPr>
      <w:r w:rsidRPr="0054754A">
        <w:rPr>
          <w:szCs w:val="22"/>
        </w:rPr>
        <w:t>Læs indlægssedlen inden brug.</w:t>
      </w:r>
    </w:p>
    <w:p w14:paraId="4AE6329B" w14:textId="77777777" w:rsidR="00083931" w:rsidRPr="0054754A" w:rsidRDefault="00083931" w:rsidP="0067498D">
      <w:pPr>
        <w:tabs>
          <w:tab w:val="clear" w:pos="567"/>
        </w:tabs>
        <w:spacing w:line="240" w:lineRule="auto"/>
        <w:rPr>
          <w:szCs w:val="22"/>
        </w:rPr>
      </w:pPr>
    </w:p>
    <w:p w14:paraId="4AE6329C" w14:textId="77777777" w:rsidR="00083931" w:rsidRPr="0054754A" w:rsidRDefault="00083931" w:rsidP="0067498D">
      <w:pPr>
        <w:tabs>
          <w:tab w:val="clear" w:pos="567"/>
        </w:tabs>
        <w:spacing w:line="240" w:lineRule="auto"/>
        <w:rPr>
          <w:szCs w:val="22"/>
        </w:rPr>
      </w:pPr>
    </w:p>
    <w:p w14:paraId="4AE6329D"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29E" w14:textId="77777777" w:rsidR="00083931" w:rsidRPr="0054754A" w:rsidRDefault="00083931" w:rsidP="0067498D">
      <w:pPr>
        <w:suppressLineNumbers/>
        <w:spacing w:line="240" w:lineRule="auto"/>
        <w:rPr>
          <w:szCs w:val="22"/>
        </w:rPr>
      </w:pPr>
    </w:p>
    <w:p w14:paraId="4AE6329F" w14:textId="77777777" w:rsidR="00083931" w:rsidRPr="0054754A" w:rsidRDefault="00083931" w:rsidP="0067498D">
      <w:pPr>
        <w:tabs>
          <w:tab w:val="clear" w:pos="567"/>
        </w:tabs>
        <w:spacing w:line="240" w:lineRule="auto"/>
        <w:rPr>
          <w:szCs w:val="22"/>
        </w:rPr>
      </w:pPr>
      <w:r w:rsidRPr="0054754A">
        <w:rPr>
          <w:szCs w:val="22"/>
        </w:rPr>
        <w:t>Opbevares utilgængeligt for børn.</w:t>
      </w:r>
    </w:p>
    <w:p w14:paraId="4AE632A0" w14:textId="77777777" w:rsidR="00083931" w:rsidRPr="0054754A" w:rsidRDefault="00083931" w:rsidP="0067498D">
      <w:pPr>
        <w:tabs>
          <w:tab w:val="clear" w:pos="567"/>
        </w:tabs>
        <w:spacing w:line="240" w:lineRule="auto"/>
        <w:rPr>
          <w:szCs w:val="22"/>
        </w:rPr>
      </w:pPr>
    </w:p>
    <w:p w14:paraId="4AE632A1" w14:textId="77777777" w:rsidR="00083931" w:rsidRPr="0054754A" w:rsidRDefault="00083931" w:rsidP="0067498D">
      <w:pPr>
        <w:tabs>
          <w:tab w:val="clear" w:pos="567"/>
        </w:tabs>
        <w:spacing w:line="240" w:lineRule="auto"/>
        <w:rPr>
          <w:szCs w:val="22"/>
        </w:rPr>
      </w:pPr>
    </w:p>
    <w:p w14:paraId="4AE632A2"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2A3" w14:textId="77777777" w:rsidR="00083931" w:rsidRPr="0054754A" w:rsidRDefault="00083931" w:rsidP="0067498D">
      <w:pPr>
        <w:tabs>
          <w:tab w:val="clear" w:pos="567"/>
        </w:tabs>
        <w:spacing w:line="240" w:lineRule="auto"/>
        <w:rPr>
          <w:szCs w:val="22"/>
        </w:rPr>
      </w:pPr>
    </w:p>
    <w:p w14:paraId="4AE632A4" w14:textId="77777777" w:rsidR="00083931" w:rsidRPr="0054754A" w:rsidRDefault="00083931" w:rsidP="0067498D">
      <w:pPr>
        <w:tabs>
          <w:tab w:val="clear" w:pos="567"/>
        </w:tabs>
        <w:spacing w:line="240" w:lineRule="auto"/>
        <w:rPr>
          <w:szCs w:val="22"/>
        </w:rPr>
      </w:pPr>
    </w:p>
    <w:p w14:paraId="4AE632A5"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2A6" w14:textId="77777777" w:rsidR="00083931" w:rsidRPr="0054754A" w:rsidRDefault="00083931" w:rsidP="0067498D">
      <w:pPr>
        <w:suppressLineNumbers/>
        <w:spacing w:line="240" w:lineRule="auto"/>
        <w:rPr>
          <w:szCs w:val="22"/>
        </w:rPr>
      </w:pPr>
    </w:p>
    <w:p w14:paraId="4AE632A7" w14:textId="77777777" w:rsidR="00083931" w:rsidRPr="0054754A" w:rsidRDefault="00B5274E" w:rsidP="0067498D">
      <w:pPr>
        <w:tabs>
          <w:tab w:val="clear" w:pos="567"/>
        </w:tabs>
        <w:spacing w:line="240" w:lineRule="auto"/>
        <w:rPr>
          <w:szCs w:val="22"/>
        </w:rPr>
      </w:pPr>
      <w:r w:rsidRPr="0054754A">
        <w:rPr>
          <w:szCs w:val="22"/>
        </w:rPr>
        <w:t>EXP</w:t>
      </w:r>
    </w:p>
    <w:p w14:paraId="4AE632A8" w14:textId="77777777" w:rsidR="00083931" w:rsidRPr="0054754A" w:rsidRDefault="00083931" w:rsidP="0067498D">
      <w:pPr>
        <w:tabs>
          <w:tab w:val="clear" w:pos="567"/>
        </w:tabs>
        <w:spacing w:line="240" w:lineRule="auto"/>
        <w:rPr>
          <w:szCs w:val="22"/>
        </w:rPr>
      </w:pPr>
    </w:p>
    <w:p w14:paraId="4AE632A9" w14:textId="77777777" w:rsidR="00083931" w:rsidRPr="0054754A" w:rsidRDefault="00083931" w:rsidP="0067498D">
      <w:pPr>
        <w:tabs>
          <w:tab w:val="clear" w:pos="567"/>
        </w:tabs>
        <w:spacing w:line="240" w:lineRule="auto"/>
        <w:rPr>
          <w:szCs w:val="22"/>
        </w:rPr>
      </w:pPr>
    </w:p>
    <w:p w14:paraId="4AE632AA" w14:textId="77777777" w:rsidR="00083931" w:rsidRPr="0054754A" w:rsidRDefault="00083931"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2AB" w14:textId="77777777" w:rsidR="00083931" w:rsidRPr="0054754A" w:rsidRDefault="00083931" w:rsidP="0067498D">
      <w:pPr>
        <w:pStyle w:val="Text"/>
        <w:keepNext/>
        <w:spacing w:before="0"/>
        <w:jc w:val="left"/>
        <w:rPr>
          <w:sz w:val="22"/>
          <w:szCs w:val="22"/>
          <w:lang w:val="da-DK"/>
        </w:rPr>
      </w:pPr>
    </w:p>
    <w:p w14:paraId="4AE632AC" w14:textId="77777777" w:rsidR="00083931" w:rsidRPr="0054754A" w:rsidRDefault="00083931" w:rsidP="0067498D">
      <w:pPr>
        <w:pStyle w:val="Text"/>
        <w:spacing w:before="0"/>
        <w:jc w:val="left"/>
        <w:rPr>
          <w:sz w:val="22"/>
          <w:szCs w:val="22"/>
          <w:lang w:val="da-DK"/>
        </w:rPr>
      </w:pPr>
      <w:r w:rsidRPr="0054754A">
        <w:rPr>
          <w:sz w:val="22"/>
          <w:szCs w:val="22"/>
          <w:lang w:val="da-DK"/>
        </w:rPr>
        <w:t>Må ikke opbevares ved temperaturer over 30 °C.</w:t>
      </w:r>
    </w:p>
    <w:p w14:paraId="4AE632AD" w14:textId="77777777" w:rsidR="00083931" w:rsidRPr="0054754A" w:rsidRDefault="00083931" w:rsidP="0067498D">
      <w:pPr>
        <w:tabs>
          <w:tab w:val="clear" w:pos="567"/>
        </w:tabs>
        <w:spacing w:line="240" w:lineRule="auto"/>
        <w:rPr>
          <w:szCs w:val="22"/>
        </w:rPr>
      </w:pPr>
    </w:p>
    <w:p w14:paraId="4AE632AE" w14:textId="77777777" w:rsidR="00083931" w:rsidRPr="0054754A" w:rsidRDefault="00083931" w:rsidP="0067498D">
      <w:pPr>
        <w:tabs>
          <w:tab w:val="clear" w:pos="567"/>
        </w:tabs>
        <w:spacing w:line="240" w:lineRule="auto"/>
        <w:rPr>
          <w:szCs w:val="22"/>
        </w:rPr>
      </w:pPr>
    </w:p>
    <w:p w14:paraId="4AE632AF"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2B0" w14:textId="77777777" w:rsidR="00083931" w:rsidRPr="0054754A" w:rsidRDefault="00083931" w:rsidP="0067498D">
      <w:pPr>
        <w:tabs>
          <w:tab w:val="clear" w:pos="567"/>
        </w:tabs>
        <w:spacing w:line="240" w:lineRule="auto"/>
        <w:rPr>
          <w:szCs w:val="22"/>
        </w:rPr>
      </w:pPr>
    </w:p>
    <w:p w14:paraId="4AE632B1" w14:textId="77777777" w:rsidR="00083931" w:rsidRPr="0054754A" w:rsidRDefault="00083931" w:rsidP="0067498D">
      <w:pPr>
        <w:tabs>
          <w:tab w:val="clear" w:pos="567"/>
        </w:tabs>
        <w:spacing w:line="240" w:lineRule="auto"/>
        <w:rPr>
          <w:szCs w:val="22"/>
        </w:rPr>
      </w:pPr>
    </w:p>
    <w:p w14:paraId="4AE632B2"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2B3" w14:textId="77777777" w:rsidR="00083931" w:rsidRPr="0054754A" w:rsidRDefault="00083931" w:rsidP="0067498D">
      <w:pPr>
        <w:suppressLineNumbers/>
        <w:spacing w:line="240" w:lineRule="auto"/>
        <w:rPr>
          <w:szCs w:val="22"/>
        </w:rPr>
      </w:pPr>
    </w:p>
    <w:p w14:paraId="4AE632B4" w14:textId="77777777" w:rsidR="00083931" w:rsidRPr="00BB23BC" w:rsidRDefault="00083931" w:rsidP="0067498D">
      <w:pPr>
        <w:keepNext/>
        <w:tabs>
          <w:tab w:val="clear" w:pos="567"/>
        </w:tabs>
        <w:spacing w:line="240" w:lineRule="auto"/>
        <w:rPr>
          <w:szCs w:val="22"/>
          <w:lang w:val="en-US"/>
        </w:rPr>
      </w:pPr>
      <w:r w:rsidRPr="00BB23BC">
        <w:rPr>
          <w:szCs w:val="22"/>
          <w:lang w:val="en-US"/>
        </w:rPr>
        <w:t>Novartis Europharm Limited</w:t>
      </w:r>
    </w:p>
    <w:p w14:paraId="4AE632B5"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2B6"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2B7" w14:textId="77777777" w:rsidR="00A15E9C" w:rsidRPr="0054754A" w:rsidRDefault="00A15E9C" w:rsidP="0067498D">
      <w:pPr>
        <w:keepNext/>
        <w:spacing w:line="240" w:lineRule="auto"/>
        <w:rPr>
          <w:color w:val="000000"/>
        </w:rPr>
      </w:pPr>
      <w:r w:rsidRPr="0054754A">
        <w:rPr>
          <w:color w:val="000000"/>
        </w:rPr>
        <w:t>Dublin 4</w:t>
      </w:r>
    </w:p>
    <w:p w14:paraId="4AE632B8" w14:textId="77777777" w:rsidR="00A15E9C" w:rsidRPr="0054754A" w:rsidRDefault="00A15E9C" w:rsidP="0067498D">
      <w:pPr>
        <w:spacing w:line="240" w:lineRule="auto"/>
        <w:rPr>
          <w:color w:val="000000"/>
        </w:rPr>
      </w:pPr>
      <w:r w:rsidRPr="0054754A">
        <w:rPr>
          <w:color w:val="000000"/>
        </w:rPr>
        <w:t>Irland</w:t>
      </w:r>
    </w:p>
    <w:p w14:paraId="4AE632B9" w14:textId="77777777" w:rsidR="00083931" w:rsidRPr="0054754A" w:rsidRDefault="00083931" w:rsidP="0067498D">
      <w:pPr>
        <w:tabs>
          <w:tab w:val="clear" w:pos="567"/>
        </w:tabs>
        <w:spacing w:line="240" w:lineRule="auto"/>
        <w:rPr>
          <w:szCs w:val="22"/>
        </w:rPr>
      </w:pPr>
    </w:p>
    <w:p w14:paraId="4AE632BA" w14:textId="77777777" w:rsidR="00083931" w:rsidRPr="0054754A" w:rsidRDefault="00083931" w:rsidP="0067498D">
      <w:pPr>
        <w:tabs>
          <w:tab w:val="clear" w:pos="567"/>
        </w:tabs>
        <w:spacing w:line="240" w:lineRule="auto"/>
        <w:rPr>
          <w:szCs w:val="22"/>
        </w:rPr>
      </w:pPr>
    </w:p>
    <w:p w14:paraId="4AE632BB"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2BC" w14:textId="77777777" w:rsidR="00083931" w:rsidRPr="0054754A" w:rsidRDefault="00083931"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083931" w:rsidRPr="0054754A" w14:paraId="4AE632BF" w14:textId="77777777" w:rsidTr="0017166A">
        <w:tc>
          <w:tcPr>
            <w:tcW w:w="2376" w:type="dxa"/>
          </w:tcPr>
          <w:p w14:paraId="4AE632BD" w14:textId="77777777" w:rsidR="00083931" w:rsidRPr="0054754A" w:rsidRDefault="00083931" w:rsidP="0067498D">
            <w:pPr>
              <w:tabs>
                <w:tab w:val="clear" w:pos="567"/>
                <w:tab w:val="left" w:pos="2268"/>
              </w:tabs>
              <w:spacing w:line="240" w:lineRule="auto"/>
            </w:pPr>
            <w:r w:rsidRPr="0054754A">
              <w:t>EU/1/12/773/0</w:t>
            </w:r>
            <w:r w:rsidR="001663BA" w:rsidRPr="0054754A">
              <w:t>14</w:t>
            </w:r>
          </w:p>
        </w:tc>
        <w:tc>
          <w:tcPr>
            <w:tcW w:w="6237" w:type="dxa"/>
          </w:tcPr>
          <w:p w14:paraId="4AE632BE" w14:textId="77777777" w:rsidR="00083931" w:rsidRPr="0054754A" w:rsidRDefault="00083931" w:rsidP="0067498D">
            <w:pPr>
              <w:tabs>
                <w:tab w:val="clear" w:pos="567"/>
                <w:tab w:val="left" w:pos="2268"/>
              </w:tabs>
              <w:spacing w:line="240" w:lineRule="auto"/>
            </w:pPr>
            <w:r w:rsidRPr="0054754A">
              <w:rPr>
                <w:shd w:val="clear" w:color="auto" w:fill="D9D9D9"/>
              </w:rPr>
              <w:t>14 tabletter</w:t>
            </w:r>
          </w:p>
        </w:tc>
      </w:tr>
      <w:tr w:rsidR="00083931" w:rsidRPr="0054754A" w14:paraId="4AE632C2" w14:textId="77777777" w:rsidTr="0017166A">
        <w:tc>
          <w:tcPr>
            <w:tcW w:w="2376" w:type="dxa"/>
          </w:tcPr>
          <w:p w14:paraId="4AE632C0" w14:textId="77777777" w:rsidR="00083931" w:rsidRPr="0054754A" w:rsidRDefault="00083931" w:rsidP="0067498D">
            <w:pPr>
              <w:tabs>
                <w:tab w:val="clear" w:pos="567"/>
                <w:tab w:val="left" w:pos="2268"/>
              </w:tabs>
              <w:spacing w:line="240" w:lineRule="auto"/>
              <w:rPr>
                <w:shd w:val="clear" w:color="auto" w:fill="D9D9D9"/>
              </w:rPr>
            </w:pPr>
            <w:r w:rsidRPr="0054754A">
              <w:rPr>
                <w:shd w:val="clear" w:color="auto" w:fill="D9D9D9"/>
              </w:rPr>
              <w:t>EU/1/12/773/0</w:t>
            </w:r>
            <w:r w:rsidR="001663BA" w:rsidRPr="0054754A">
              <w:rPr>
                <w:shd w:val="clear" w:color="auto" w:fill="D9D9D9"/>
              </w:rPr>
              <w:t>15</w:t>
            </w:r>
          </w:p>
        </w:tc>
        <w:tc>
          <w:tcPr>
            <w:tcW w:w="6237" w:type="dxa"/>
          </w:tcPr>
          <w:p w14:paraId="4AE632C1" w14:textId="77777777" w:rsidR="00083931" w:rsidRPr="0054754A" w:rsidRDefault="00083931" w:rsidP="0067498D">
            <w:pPr>
              <w:tabs>
                <w:tab w:val="clear" w:pos="567"/>
                <w:tab w:val="left" w:pos="2268"/>
              </w:tabs>
              <w:spacing w:line="240" w:lineRule="auto"/>
            </w:pPr>
            <w:r w:rsidRPr="0054754A">
              <w:rPr>
                <w:shd w:val="clear" w:color="auto" w:fill="D9D9D9"/>
              </w:rPr>
              <w:t>56 tabletter</w:t>
            </w:r>
          </w:p>
        </w:tc>
      </w:tr>
    </w:tbl>
    <w:p w14:paraId="4AE632C3" w14:textId="77777777" w:rsidR="00083931" w:rsidRPr="0054754A" w:rsidRDefault="00083931" w:rsidP="0067498D">
      <w:pPr>
        <w:tabs>
          <w:tab w:val="clear" w:pos="567"/>
        </w:tabs>
        <w:spacing w:line="240" w:lineRule="auto"/>
        <w:rPr>
          <w:szCs w:val="22"/>
        </w:rPr>
      </w:pPr>
    </w:p>
    <w:p w14:paraId="4AE632C4" w14:textId="77777777" w:rsidR="00083931" w:rsidRPr="0054754A" w:rsidRDefault="00083931" w:rsidP="0067498D">
      <w:pPr>
        <w:tabs>
          <w:tab w:val="clear" w:pos="567"/>
        </w:tabs>
        <w:spacing w:line="240" w:lineRule="auto"/>
        <w:rPr>
          <w:szCs w:val="22"/>
        </w:rPr>
      </w:pPr>
    </w:p>
    <w:p w14:paraId="4AE632C5" w14:textId="749F2721"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2C6" w14:textId="77777777" w:rsidR="00083931" w:rsidRPr="0054754A" w:rsidRDefault="00083931" w:rsidP="0067498D">
      <w:pPr>
        <w:suppressLineNumbers/>
        <w:spacing w:line="240" w:lineRule="auto"/>
        <w:rPr>
          <w:i/>
          <w:iCs/>
          <w:szCs w:val="22"/>
        </w:rPr>
      </w:pPr>
    </w:p>
    <w:p w14:paraId="4AE632C7" w14:textId="77777777" w:rsidR="00083931" w:rsidRPr="0054754A" w:rsidRDefault="00083931" w:rsidP="0067498D">
      <w:pPr>
        <w:tabs>
          <w:tab w:val="clear" w:pos="567"/>
        </w:tabs>
        <w:spacing w:line="240" w:lineRule="auto"/>
        <w:rPr>
          <w:szCs w:val="22"/>
        </w:rPr>
      </w:pPr>
      <w:r w:rsidRPr="0054754A">
        <w:rPr>
          <w:szCs w:val="22"/>
        </w:rPr>
        <w:t>Lot</w:t>
      </w:r>
    </w:p>
    <w:p w14:paraId="4AE632C8" w14:textId="77777777" w:rsidR="00083931" w:rsidRPr="0054754A" w:rsidRDefault="00083931" w:rsidP="0067498D">
      <w:pPr>
        <w:tabs>
          <w:tab w:val="clear" w:pos="567"/>
        </w:tabs>
        <w:spacing w:line="240" w:lineRule="auto"/>
        <w:rPr>
          <w:szCs w:val="22"/>
        </w:rPr>
      </w:pPr>
    </w:p>
    <w:p w14:paraId="4AE632C9" w14:textId="77777777" w:rsidR="00083931" w:rsidRPr="0054754A" w:rsidRDefault="00083931" w:rsidP="0067498D">
      <w:pPr>
        <w:tabs>
          <w:tab w:val="clear" w:pos="567"/>
        </w:tabs>
        <w:spacing w:line="240" w:lineRule="auto"/>
        <w:rPr>
          <w:szCs w:val="22"/>
        </w:rPr>
      </w:pPr>
    </w:p>
    <w:p w14:paraId="4AE632CA"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2CB" w14:textId="77777777" w:rsidR="00083931" w:rsidRPr="0054754A" w:rsidRDefault="00083931" w:rsidP="0067498D">
      <w:pPr>
        <w:tabs>
          <w:tab w:val="clear" w:pos="567"/>
        </w:tabs>
        <w:spacing w:line="240" w:lineRule="auto"/>
        <w:rPr>
          <w:szCs w:val="22"/>
        </w:rPr>
      </w:pPr>
    </w:p>
    <w:p w14:paraId="4AE632CC" w14:textId="77777777" w:rsidR="00083931" w:rsidRPr="0054754A" w:rsidRDefault="00083931" w:rsidP="0067498D">
      <w:pPr>
        <w:tabs>
          <w:tab w:val="clear" w:pos="567"/>
        </w:tabs>
        <w:spacing w:line="240" w:lineRule="auto"/>
        <w:rPr>
          <w:szCs w:val="22"/>
        </w:rPr>
      </w:pPr>
    </w:p>
    <w:p w14:paraId="4AE632CD" w14:textId="77777777" w:rsidR="00083931" w:rsidRPr="0054754A" w:rsidRDefault="00083931"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2CE" w14:textId="77777777" w:rsidR="00083931" w:rsidRPr="0054754A" w:rsidRDefault="00083931" w:rsidP="0067498D">
      <w:pPr>
        <w:tabs>
          <w:tab w:val="clear" w:pos="567"/>
        </w:tabs>
        <w:spacing w:line="240" w:lineRule="auto"/>
        <w:rPr>
          <w:szCs w:val="22"/>
        </w:rPr>
      </w:pPr>
    </w:p>
    <w:p w14:paraId="4AE632CF" w14:textId="77777777" w:rsidR="00083931" w:rsidRPr="0054754A" w:rsidRDefault="00083931" w:rsidP="0067498D">
      <w:pPr>
        <w:tabs>
          <w:tab w:val="clear" w:pos="567"/>
        </w:tabs>
        <w:spacing w:line="240" w:lineRule="auto"/>
        <w:rPr>
          <w:szCs w:val="22"/>
        </w:rPr>
      </w:pPr>
    </w:p>
    <w:p w14:paraId="4AE632D0" w14:textId="77777777" w:rsidR="00083931" w:rsidRPr="0054754A" w:rsidRDefault="00083931"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2D1" w14:textId="77777777" w:rsidR="00083931" w:rsidRPr="0054754A" w:rsidRDefault="00083931" w:rsidP="0067498D">
      <w:pPr>
        <w:suppressLineNumbers/>
        <w:spacing w:line="240" w:lineRule="auto"/>
        <w:rPr>
          <w:szCs w:val="22"/>
        </w:rPr>
      </w:pPr>
    </w:p>
    <w:p w14:paraId="4AE632D2" w14:textId="77777777" w:rsidR="00083931" w:rsidRPr="0054754A" w:rsidRDefault="00083931" w:rsidP="0067498D">
      <w:pPr>
        <w:keepNext/>
        <w:tabs>
          <w:tab w:val="clear" w:pos="567"/>
        </w:tabs>
        <w:spacing w:line="240" w:lineRule="auto"/>
        <w:rPr>
          <w:szCs w:val="22"/>
        </w:rPr>
      </w:pPr>
      <w:r w:rsidRPr="0054754A">
        <w:rPr>
          <w:szCs w:val="22"/>
        </w:rPr>
        <w:t xml:space="preserve">Jakavi </w:t>
      </w:r>
      <w:r w:rsidR="00731BDD" w:rsidRPr="0054754A">
        <w:rPr>
          <w:szCs w:val="22"/>
        </w:rPr>
        <w:t>10</w:t>
      </w:r>
      <w:r w:rsidRPr="0054754A">
        <w:rPr>
          <w:szCs w:val="22"/>
        </w:rPr>
        <w:t> mg</w:t>
      </w:r>
    </w:p>
    <w:p w14:paraId="4AE632D3" w14:textId="77777777" w:rsidR="00EC5657" w:rsidRPr="0054754A" w:rsidRDefault="00EC5657" w:rsidP="0067498D">
      <w:pPr>
        <w:tabs>
          <w:tab w:val="clear" w:pos="567"/>
        </w:tabs>
        <w:spacing w:line="240" w:lineRule="auto"/>
        <w:rPr>
          <w:szCs w:val="22"/>
        </w:rPr>
      </w:pPr>
    </w:p>
    <w:p w14:paraId="4AE632D4" w14:textId="77777777" w:rsidR="00EC5657" w:rsidRPr="0054754A" w:rsidRDefault="00EC5657" w:rsidP="0067498D">
      <w:pPr>
        <w:ind w:left="567" w:hanging="567"/>
        <w:rPr>
          <w:szCs w:val="22"/>
        </w:rPr>
      </w:pPr>
    </w:p>
    <w:p w14:paraId="4AE632D5" w14:textId="77777777" w:rsidR="00EC5657" w:rsidRPr="0054754A" w:rsidRDefault="00EC5657" w:rsidP="0067498D">
      <w:pPr>
        <w:pBdr>
          <w:top w:val="single" w:sz="4" w:space="1" w:color="auto"/>
          <w:left w:val="single" w:sz="4" w:space="4" w:color="auto"/>
          <w:bottom w:val="single" w:sz="4" w:space="1" w:color="auto"/>
          <w:right w:val="single" w:sz="4" w:space="4" w:color="auto"/>
        </w:pBdr>
        <w:rPr>
          <w:i/>
          <w:szCs w:val="22"/>
        </w:rPr>
      </w:pPr>
      <w:r w:rsidRPr="0054754A">
        <w:rPr>
          <w:b/>
          <w:szCs w:val="22"/>
        </w:rPr>
        <w:t>17</w:t>
      </w:r>
      <w:r w:rsidRPr="0054754A">
        <w:rPr>
          <w:b/>
          <w:szCs w:val="22"/>
        </w:rPr>
        <w:tab/>
        <w:t>ENTYDIG IDENTIFIKATOR – 2D-STREGKODE</w:t>
      </w:r>
    </w:p>
    <w:p w14:paraId="4AE632D6" w14:textId="77777777" w:rsidR="00EC5657" w:rsidRPr="0054754A" w:rsidRDefault="00EC5657" w:rsidP="0067498D">
      <w:pPr>
        <w:rPr>
          <w:szCs w:val="22"/>
        </w:rPr>
      </w:pPr>
    </w:p>
    <w:p w14:paraId="4AE632D7" w14:textId="77777777" w:rsidR="00EC5657" w:rsidRPr="0054754A" w:rsidRDefault="00EC5657" w:rsidP="0067498D">
      <w:pPr>
        <w:rPr>
          <w:szCs w:val="22"/>
          <w:shd w:val="clear" w:color="auto" w:fill="CCCCCC"/>
        </w:rPr>
      </w:pPr>
      <w:r w:rsidRPr="0054754A">
        <w:rPr>
          <w:szCs w:val="22"/>
          <w:shd w:val="pct15" w:color="auto" w:fill="auto"/>
        </w:rPr>
        <w:t>Der er anført en 2D-stregkode, som indeholder en entydig identifikator.</w:t>
      </w:r>
    </w:p>
    <w:p w14:paraId="4AE632D8" w14:textId="77777777" w:rsidR="00EC5657" w:rsidRPr="0054754A" w:rsidRDefault="00EC5657" w:rsidP="0067498D">
      <w:pPr>
        <w:rPr>
          <w:szCs w:val="22"/>
        </w:rPr>
      </w:pPr>
    </w:p>
    <w:p w14:paraId="4AE632D9" w14:textId="77777777" w:rsidR="00EC5657" w:rsidRPr="0054754A" w:rsidRDefault="00EC5657" w:rsidP="0067498D">
      <w:pPr>
        <w:rPr>
          <w:szCs w:val="22"/>
        </w:rPr>
      </w:pPr>
    </w:p>
    <w:p w14:paraId="4AE632DA" w14:textId="77777777" w:rsidR="00EC5657" w:rsidRPr="0054754A" w:rsidRDefault="00EC5657" w:rsidP="0067498D">
      <w:pPr>
        <w:pBdr>
          <w:top w:val="single" w:sz="4" w:space="1" w:color="auto"/>
          <w:left w:val="single" w:sz="4" w:space="4" w:color="auto"/>
          <w:bottom w:val="single" w:sz="4" w:space="1" w:color="auto"/>
          <w:right w:val="single" w:sz="4" w:space="4" w:color="auto"/>
        </w:pBdr>
        <w:rPr>
          <w:i/>
          <w:szCs w:val="22"/>
        </w:rPr>
      </w:pPr>
      <w:r w:rsidRPr="0054754A">
        <w:rPr>
          <w:b/>
          <w:szCs w:val="22"/>
        </w:rPr>
        <w:t>18.</w:t>
      </w:r>
      <w:r w:rsidRPr="0054754A">
        <w:rPr>
          <w:b/>
          <w:szCs w:val="22"/>
        </w:rPr>
        <w:tab/>
        <w:t>ENTYDIG IDENTIFIKATOR - MENNESKELIGT LÆSBARE DATA</w:t>
      </w:r>
    </w:p>
    <w:p w14:paraId="4AE632DB" w14:textId="77777777" w:rsidR="00EC5657" w:rsidRPr="0054754A" w:rsidRDefault="00EC5657" w:rsidP="0067498D">
      <w:pPr>
        <w:rPr>
          <w:szCs w:val="22"/>
        </w:rPr>
      </w:pPr>
    </w:p>
    <w:p w14:paraId="4AE632DC" w14:textId="18AD0537" w:rsidR="00EC5657" w:rsidRPr="0054754A" w:rsidRDefault="00EC5657" w:rsidP="0067498D">
      <w:pPr>
        <w:rPr>
          <w:szCs w:val="22"/>
        </w:rPr>
      </w:pPr>
      <w:r w:rsidRPr="0054754A">
        <w:rPr>
          <w:szCs w:val="22"/>
        </w:rPr>
        <w:t>PC</w:t>
      </w:r>
    </w:p>
    <w:p w14:paraId="4AE632DD" w14:textId="40ADDBEF" w:rsidR="00EC5657" w:rsidRPr="0054754A" w:rsidRDefault="00EC5657" w:rsidP="0067498D">
      <w:pPr>
        <w:rPr>
          <w:szCs w:val="22"/>
        </w:rPr>
      </w:pPr>
      <w:r w:rsidRPr="0054754A">
        <w:rPr>
          <w:szCs w:val="22"/>
        </w:rPr>
        <w:t>SN</w:t>
      </w:r>
    </w:p>
    <w:p w14:paraId="4AE632DE" w14:textId="68DB2834" w:rsidR="00EC5657" w:rsidRPr="0054754A" w:rsidRDefault="00EC5657" w:rsidP="0067498D">
      <w:pPr>
        <w:spacing w:line="240" w:lineRule="auto"/>
        <w:rPr>
          <w:szCs w:val="22"/>
        </w:rPr>
      </w:pPr>
      <w:r w:rsidRPr="0054754A">
        <w:rPr>
          <w:szCs w:val="22"/>
        </w:rPr>
        <w:t>NN</w:t>
      </w:r>
    </w:p>
    <w:p w14:paraId="4AE632DF" w14:textId="77777777" w:rsidR="00EC5657" w:rsidRPr="0054754A" w:rsidRDefault="00EC5657" w:rsidP="0067498D">
      <w:pPr>
        <w:rPr>
          <w:szCs w:val="22"/>
        </w:rPr>
      </w:pPr>
    </w:p>
    <w:p w14:paraId="4AE632E0" w14:textId="77777777" w:rsidR="00083931" w:rsidRPr="0054754A" w:rsidRDefault="00083931" w:rsidP="0067498D">
      <w:pPr>
        <w:spacing w:line="240" w:lineRule="auto"/>
        <w:rPr>
          <w:szCs w:val="22"/>
        </w:rPr>
      </w:pPr>
      <w:r w:rsidRPr="0054754A">
        <w:rPr>
          <w:szCs w:val="22"/>
        </w:rPr>
        <w:br w:type="page"/>
      </w:r>
    </w:p>
    <w:p w14:paraId="4AE632E1" w14:textId="77777777" w:rsidR="00DC4B79" w:rsidRPr="0054754A" w:rsidRDefault="00DC4B79" w:rsidP="0067498D">
      <w:pPr>
        <w:suppressLineNumbers/>
        <w:spacing w:line="240" w:lineRule="auto"/>
        <w:rPr>
          <w:bCs/>
          <w:szCs w:val="22"/>
        </w:rPr>
      </w:pPr>
    </w:p>
    <w:p w14:paraId="4AE632E2"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2E3"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2E4"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YDREKARTON TIL MULTIPAKNING</w:t>
      </w:r>
    </w:p>
    <w:p w14:paraId="4AE632E5" w14:textId="77777777" w:rsidR="00083931" w:rsidRPr="0054754A" w:rsidRDefault="00083931" w:rsidP="0067498D">
      <w:pPr>
        <w:suppressLineNumbers/>
        <w:spacing w:line="240" w:lineRule="auto"/>
        <w:rPr>
          <w:szCs w:val="22"/>
        </w:rPr>
      </w:pPr>
    </w:p>
    <w:p w14:paraId="4AE632E6" w14:textId="77777777" w:rsidR="00083931" w:rsidRPr="0054754A" w:rsidRDefault="00083931" w:rsidP="0067498D">
      <w:pPr>
        <w:suppressLineNumbers/>
        <w:spacing w:line="240" w:lineRule="auto"/>
        <w:rPr>
          <w:szCs w:val="22"/>
        </w:rPr>
      </w:pPr>
    </w:p>
    <w:p w14:paraId="4AE632E7"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2E8" w14:textId="77777777" w:rsidR="00083931" w:rsidRPr="0054754A" w:rsidRDefault="00083931" w:rsidP="0067498D">
      <w:pPr>
        <w:suppressLineNumbers/>
        <w:spacing w:line="240" w:lineRule="auto"/>
        <w:rPr>
          <w:szCs w:val="22"/>
        </w:rPr>
      </w:pPr>
    </w:p>
    <w:p w14:paraId="4AE632E9" w14:textId="77777777" w:rsidR="00083931" w:rsidRPr="0054754A" w:rsidRDefault="00083931" w:rsidP="0067498D">
      <w:pPr>
        <w:keepNext/>
        <w:tabs>
          <w:tab w:val="clear" w:pos="567"/>
        </w:tabs>
        <w:spacing w:line="240" w:lineRule="auto"/>
        <w:rPr>
          <w:szCs w:val="22"/>
        </w:rPr>
      </w:pPr>
      <w:r w:rsidRPr="0054754A">
        <w:rPr>
          <w:szCs w:val="22"/>
        </w:rPr>
        <w:t xml:space="preserve">Jakavi </w:t>
      </w:r>
      <w:r w:rsidR="00731BDD" w:rsidRPr="0054754A">
        <w:rPr>
          <w:szCs w:val="22"/>
        </w:rPr>
        <w:t>10</w:t>
      </w:r>
      <w:r w:rsidRPr="0054754A">
        <w:rPr>
          <w:szCs w:val="22"/>
        </w:rPr>
        <w:t> mg tabletter</w:t>
      </w:r>
    </w:p>
    <w:p w14:paraId="4AE632EA" w14:textId="77777777" w:rsidR="00083931" w:rsidRPr="0054754A" w:rsidRDefault="00EC5657" w:rsidP="0067498D">
      <w:pPr>
        <w:tabs>
          <w:tab w:val="clear" w:pos="567"/>
        </w:tabs>
        <w:spacing w:line="240" w:lineRule="auto"/>
        <w:rPr>
          <w:szCs w:val="22"/>
        </w:rPr>
      </w:pPr>
      <w:r w:rsidRPr="0054754A">
        <w:rPr>
          <w:szCs w:val="22"/>
        </w:rPr>
        <w:t>r</w:t>
      </w:r>
      <w:r w:rsidR="00083931" w:rsidRPr="0054754A">
        <w:rPr>
          <w:szCs w:val="22"/>
        </w:rPr>
        <w:t>uxolitinib</w:t>
      </w:r>
    </w:p>
    <w:p w14:paraId="4AE632EB" w14:textId="77777777" w:rsidR="00083931" w:rsidRPr="0054754A" w:rsidRDefault="00083931" w:rsidP="0067498D">
      <w:pPr>
        <w:spacing w:line="240" w:lineRule="auto"/>
        <w:rPr>
          <w:szCs w:val="22"/>
        </w:rPr>
      </w:pPr>
    </w:p>
    <w:p w14:paraId="4AE632EC" w14:textId="77777777" w:rsidR="00083931" w:rsidRPr="0054754A" w:rsidRDefault="00083931" w:rsidP="0067498D">
      <w:pPr>
        <w:spacing w:line="240" w:lineRule="auto"/>
        <w:rPr>
          <w:szCs w:val="22"/>
        </w:rPr>
      </w:pPr>
    </w:p>
    <w:p w14:paraId="4AE632ED"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2EE" w14:textId="77777777" w:rsidR="00083931" w:rsidRPr="0054754A" w:rsidRDefault="00083931" w:rsidP="0067498D">
      <w:pPr>
        <w:suppressLineNumbers/>
        <w:spacing w:line="240" w:lineRule="auto"/>
        <w:rPr>
          <w:szCs w:val="22"/>
        </w:rPr>
      </w:pPr>
    </w:p>
    <w:p w14:paraId="4AE632EF" w14:textId="77777777" w:rsidR="00083931" w:rsidRPr="0054754A" w:rsidRDefault="00083931" w:rsidP="0067498D">
      <w:pPr>
        <w:keepNext/>
        <w:tabs>
          <w:tab w:val="clear" w:pos="567"/>
        </w:tabs>
        <w:spacing w:line="240" w:lineRule="auto"/>
        <w:rPr>
          <w:szCs w:val="22"/>
        </w:rPr>
      </w:pPr>
      <w:r w:rsidRPr="0054754A">
        <w:rPr>
          <w:szCs w:val="22"/>
        </w:rPr>
        <w:t xml:space="preserve">Hver tablet indeholder </w:t>
      </w:r>
      <w:r w:rsidR="00731BDD" w:rsidRPr="0054754A">
        <w:rPr>
          <w:szCs w:val="22"/>
        </w:rPr>
        <w:t>10</w:t>
      </w:r>
      <w:r w:rsidRPr="0054754A">
        <w:rPr>
          <w:szCs w:val="22"/>
        </w:rPr>
        <w:t> mg ruxolitinib (som fosfat).</w:t>
      </w:r>
    </w:p>
    <w:p w14:paraId="4AE632F0" w14:textId="77777777" w:rsidR="00083931" w:rsidRPr="0054754A" w:rsidRDefault="00083931" w:rsidP="0067498D">
      <w:pPr>
        <w:spacing w:line="240" w:lineRule="auto"/>
        <w:rPr>
          <w:szCs w:val="22"/>
        </w:rPr>
      </w:pPr>
    </w:p>
    <w:p w14:paraId="4AE632F1" w14:textId="77777777" w:rsidR="00083931" w:rsidRPr="0054754A" w:rsidRDefault="00083931" w:rsidP="0067498D">
      <w:pPr>
        <w:spacing w:line="240" w:lineRule="auto"/>
        <w:rPr>
          <w:szCs w:val="22"/>
        </w:rPr>
      </w:pPr>
    </w:p>
    <w:p w14:paraId="4AE632F2"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2F3" w14:textId="77777777" w:rsidR="00083931" w:rsidRPr="0054754A" w:rsidRDefault="00083931" w:rsidP="0067498D">
      <w:pPr>
        <w:keepNext/>
        <w:tabs>
          <w:tab w:val="clear" w:pos="567"/>
        </w:tabs>
        <w:spacing w:line="240" w:lineRule="auto"/>
        <w:rPr>
          <w:szCs w:val="22"/>
        </w:rPr>
      </w:pPr>
    </w:p>
    <w:p w14:paraId="4AE632F4" w14:textId="77777777" w:rsidR="00083931" w:rsidRPr="0054754A" w:rsidRDefault="00083931" w:rsidP="0067498D">
      <w:pPr>
        <w:tabs>
          <w:tab w:val="clear" w:pos="567"/>
        </w:tabs>
        <w:spacing w:line="240" w:lineRule="auto"/>
        <w:rPr>
          <w:szCs w:val="22"/>
        </w:rPr>
      </w:pPr>
      <w:r w:rsidRPr="0054754A">
        <w:rPr>
          <w:szCs w:val="22"/>
        </w:rPr>
        <w:t>Indeholder lactose.</w:t>
      </w:r>
    </w:p>
    <w:p w14:paraId="4AE632F5" w14:textId="77777777" w:rsidR="00083931" w:rsidRPr="0054754A" w:rsidRDefault="00083931" w:rsidP="0067498D">
      <w:pPr>
        <w:tabs>
          <w:tab w:val="clear" w:pos="567"/>
        </w:tabs>
        <w:spacing w:line="240" w:lineRule="auto"/>
        <w:rPr>
          <w:szCs w:val="22"/>
        </w:rPr>
      </w:pPr>
    </w:p>
    <w:p w14:paraId="4AE632F6" w14:textId="77777777" w:rsidR="00083931" w:rsidRPr="0054754A" w:rsidRDefault="00083931" w:rsidP="0067498D">
      <w:pPr>
        <w:tabs>
          <w:tab w:val="clear" w:pos="567"/>
        </w:tabs>
        <w:spacing w:line="240" w:lineRule="auto"/>
        <w:rPr>
          <w:szCs w:val="22"/>
        </w:rPr>
      </w:pPr>
    </w:p>
    <w:p w14:paraId="4AE632F7" w14:textId="77777777" w:rsidR="00083931" w:rsidRPr="0054754A" w:rsidRDefault="00083931"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2F8" w14:textId="77777777" w:rsidR="00083931" w:rsidRPr="0054754A" w:rsidRDefault="00083931" w:rsidP="0067498D">
      <w:pPr>
        <w:keepNext/>
        <w:tabs>
          <w:tab w:val="clear" w:pos="567"/>
        </w:tabs>
        <w:spacing w:line="240" w:lineRule="auto"/>
        <w:rPr>
          <w:szCs w:val="22"/>
        </w:rPr>
      </w:pPr>
    </w:p>
    <w:p w14:paraId="4AE632F9" w14:textId="77777777" w:rsidR="00083931" w:rsidRPr="0054754A" w:rsidRDefault="00083931" w:rsidP="0067498D">
      <w:pPr>
        <w:tabs>
          <w:tab w:val="clear" w:pos="567"/>
        </w:tabs>
        <w:spacing w:line="240" w:lineRule="auto"/>
        <w:rPr>
          <w:szCs w:val="22"/>
        </w:rPr>
      </w:pPr>
      <w:r w:rsidRPr="0054754A">
        <w:rPr>
          <w:szCs w:val="22"/>
          <w:shd w:val="pct15" w:color="auto" w:fill="auto"/>
        </w:rPr>
        <w:t>Tabletter</w:t>
      </w:r>
    </w:p>
    <w:p w14:paraId="4AE632FA" w14:textId="77777777" w:rsidR="00083931" w:rsidRPr="0054754A" w:rsidRDefault="00083931" w:rsidP="0067498D">
      <w:pPr>
        <w:tabs>
          <w:tab w:val="clear" w:pos="567"/>
        </w:tabs>
        <w:spacing w:line="240" w:lineRule="auto"/>
        <w:rPr>
          <w:szCs w:val="22"/>
        </w:rPr>
      </w:pPr>
    </w:p>
    <w:p w14:paraId="4AE632FB" w14:textId="77777777" w:rsidR="00083931" w:rsidRPr="0054754A" w:rsidRDefault="00083931" w:rsidP="0067498D">
      <w:pPr>
        <w:tabs>
          <w:tab w:val="clear" w:pos="567"/>
        </w:tabs>
        <w:spacing w:line="240" w:lineRule="auto"/>
        <w:rPr>
          <w:szCs w:val="22"/>
        </w:rPr>
      </w:pPr>
      <w:r w:rsidRPr="0054754A">
        <w:rPr>
          <w:szCs w:val="22"/>
        </w:rPr>
        <w:t>Multipakning: 168 (3 pakninger med 56) tabletter</w:t>
      </w:r>
    </w:p>
    <w:p w14:paraId="4AE632FC" w14:textId="77777777" w:rsidR="00083931" w:rsidRPr="0054754A" w:rsidRDefault="00083931" w:rsidP="0067498D">
      <w:pPr>
        <w:tabs>
          <w:tab w:val="clear" w:pos="567"/>
        </w:tabs>
        <w:spacing w:line="240" w:lineRule="auto"/>
        <w:rPr>
          <w:szCs w:val="22"/>
        </w:rPr>
      </w:pPr>
    </w:p>
    <w:p w14:paraId="4AE632FD" w14:textId="77777777" w:rsidR="00083931" w:rsidRPr="0054754A" w:rsidRDefault="00083931" w:rsidP="0067498D">
      <w:pPr>
        <w:tabs>
          <w:tab w:val="clear" w:pos="567"/>
        </w:tabs>
        <w:spacing w:line="240" w:lineRule="auto"/>
        <w:rPr>
          <w:szCs w:val="22"/>
        </w:rPr>
      </w:pPr>
    </w:p>
    <w:p w14:paraId="4AE632FE"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2FF" w14:textId="77777777" w:rsidR="00083931" w:rsidRPr="0054754A" w:rsidRDefault="00083931" w:rsidP="0067498D">
      <w:pPr>
        <w:keepNext/>
        <w:tabs>
          <w:tab w:val="clear" w:pos="567"/>
        </w:tabs>
        <w:spacing w:line="240" w:lineRule="auto"/>
        <w:rPr>
          <w:szCs w:val="22"/>
        </w:rPr>
      </w:pPr>
    </w:p>
    <w:p w14:paraId="4AE63300" w14:textId="77777777" w:rsidR="00083931" w:rsidRPr="0054754A" w:rsidRDefault="00083931" w:rsidP="0067498D">
      <w:pPr>
        <w:keepNext/>
        <w:tabs>
          <w:tab w:val="clear" w:pos="567"/>
        </w:tabs>
        <w:spacing w:line="240" w:lineRule="auto"/>
        <w:rPr>
          <w:szCs w:val="22"/>
        </w:rPr>
      </w:pPr>
      <w:r w:rsidRPr="0054754A">
        <w:rPr>
          <w:szCs w:val="22"/>
        </w:rPr>
        <w:t>Oral anvendelse</w:t>
      </w:r>
    </w:p>
    <w:p w14:paraId="4AE63301" w14:textId="77777777" w:rsidR="00083931" w:rsidRPr="0054754A" w:rsidRDefault="00083931" w:rsidP="0067498D">
      <w:pPr>
        <w:tabs>
          <w:tab w:val="clear" w:pos="567"/>
        </w:tabs>
        <w:spacing w:line="240" w:lineRule="auto"/>
        <w:rPr>
          <w:szCs w:val="22"/>
        </w:rPr>
      </w:pPr>
      <w:r w:rsidRPr="0054754A">
        <w:rPr>
          <w:szCs w:val="22"/>
        </w:rPr>
        <w:t>Læs indlægssedlen inden brug.</w:t>
      </w:r>
    </w:p>
    <w:p w14:paraId="4AE63302" w14:textId="77777777" w:rsidR="00083931" w:rsidRPr="0054754A" w:rsidRDefault="00083931" w:rsidP="0067498D">
      <w:pPr>
        <w:tabs>
          <w:tab w:val="clear" w:pos="567"/>
        </w:tabs>
        <w:spacing w:line="240" w:lineRule="auto"/>
        <w:rPr>
          <w:szCs w:val="22"/>
        </w:rPr>
      </w:pPr>
    </w:p>
    <w:p w14:paraId="4AE63303" w14:textId="77777777" w:rsidR="00083931" w:rsidRPr="0054754A" w:rsidRDefault="00083931" w:rsidP="0067498D">
      <w:pPr>
        <w:tabs>
          <w:tab w:val="clear" w:pos="567"/>
        </w:tabs>
        <w:spacing w:line="240" w:lineRule="auto"/>
        <w:rPr>
          <w:szCs w:val="22"/>
        </w:rPr>
      </w:pPr>
    </w:p>
    <w:p w14:paraId="4AE63304"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305" w14:textId="77777777" w:rsidR="00083931" w:rsidRPr="0054754A" w:rsidRDefault="00083931" w:rsidP="0067498D">
      <w:pPr>
        <w:suppressLineNumbers/>
        <w:spacing w:line="240" w:lineRule="auto"/>
        <w:rPr>
          <w:szCs w:val="22"/>
        </w:rPr>
      </w:pPr>
    </w:p>
    <w:p w14:paraId="4AE63306" w14:textId="77777777" w:rsidR="00083931" w:rsidRPr="0054754A" w:rsidRDefault="00083931" w:rsidP="0067498D">
      <w:pPr>
        <w:tabs>
          <w:tab w:val="clear" w:pos="567"/>
        </w:tabs>
        <w:spacing w:line="240" w:lineRule="auto"/>
        <w:rPr>
          <w:szCs w:val="22"/>
        </w:rPr>
      </w:pPr>
      <w:r w:rsidRPr="0054754A">
        <w:rPr>
          <w:szCs w:val="22"/>
        </w:rPr>
        <w:t>Opbevares utilgængeligt for børn.</w:t>
      </w:r>
    </w:p>
    <w:p w14:paraId="4AE63307" w14:textId="77777777" w:rsidR="00083931" w:rsidRPr="0054754A" w:rsidRDefault="00083931" w:rsidP="0067498D">
      <w:pPr>
        <w:tabs>
          <w:tab w:val="clear" w:pos="567"/>
        </w:tabs>
        <w:spacing w:line="240" w:lineRule="auto"/>
        <w:rPr>
          <w:szCs w:val="22"/>
        </w:rPr>
      </w:pPr>
    </w:p>
    <w:p w14:paraId="4AE63308" w14:textId="77777777" w:rsidR="00083931" w:rsidRPr="0054754A" w:rsidRDefault="00083931" w:rsidP="0067498D">
      <w:pPr>
        <w:tabs>
          <w:tab w:val="clear" w:pos="567"/>
        </w:tabs>
        <w:spacing w:line="240" w:lineRule="auto"/>
        <w:rPr>
          <w:szCs w:val="22"/>
        </w:rPr>
      </w:pPr>
    </w:p>
    <w:p w14:paraId="4AE63309"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30A" w14:textId="77777777" w:rsidR="00083931" w:rsidRPr="0054754A" w:rsidRDefault="00083931" w:rsidP="0067498D">
      <w:pPr>
        <w:tabs>
          <w:tab w:val="clear" w:pos="567"/>
        </w:tabs>
        <w:spacing w:line="240" w:lineRule="auto"/>
        <w:rPr>
          <w:szCs w:val="22"/>
        </w:rPr>
      </w:pPr>
    </w:p>
    <w:p w14:paraId="4AE6330B" w14:textId="77777777" w:rsidR="00083931" w:rsidRPr="0054754A" w:rsidRDefault="00083931" w:rsidP="0067498D">
      <w:pPr>
        <w:tabs>
          <w:tab w:val="clear" w:pos="567"/>
        </w:tabs>
        <w:spacing w:line="240" w:lineRule="auto"/>
        <w:rPr>
          <w:szCs w:val="22"/>
        </w:rPr>
      </w:pPr>
    </w:p>
    <w:p w14:paraId="4AE6330C"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30D" w14:textId="77777777" w:rsidR="00083931" w:rsidRPr="0054754A" w:rsidRDefault="00083931" w:rsidP="0067498D">
      <w:pPr>
        <w:suppressLineNumbers/>
        <w:spacing w:line="240" w:lineRule="auto"/>
        <w:rPr>
          <w:szCs w:val="22"/>
        </w:rPr>
      </w:pPr>
    </w:p>
    <w:p w14:paraId="4AE6330E" w14:textId="77777777" w:rsidR="00083931" w:rsidRPr="0054754A" w:rsidRDefault="00B5274E" w:rsidP="0067498D">
      <w:pPr>
        <w:tabs>
          <w:tab w:val="clear" w:pos="567"/>
        </w:tabs>
        <w:spacing w:line="240" w:lineRule="auto"/>
        <w:rPr>
          <w:szCs w:val="22"/>
        </w:rPr>
      </w:pPr>
      <w:r w:rsidRPr="0054754A">
        <w:rPr>
          <w:szCs w:val="22"/>
        </w:rPr>
        <w:t>EXP</w:t>
      </w:r>
    </w:p>
    <w:p w14:paraId="4AE6330F" w14:textId="77777777" w:rsidR="00083931" w:rsidRPr="0054754A" w:rsidRDefault="00083931" w:rsidP="0067498D">
      <w:pPr>
        <w:tabs>
          <w:tab w:val="clear" w:pos="567"/>
        </w:tabs>
        <w:spacing w:line="240" w:lineRule="auto"/>
        <w:rPr>
          <w:szCs w:val="22"/>
        </w:rPr>
      </w:pPr>
    </w:p>
    <w:p w14:paraId="4AE63310" w14:textId="77777777" w:rsidR="00083931" w:rsidRPr="0054754A" w:rsidRDefault="00083931" w:rsidP="0067498D">
      <w:pPr>
        <w:tabs>
          <w:tab w:val="clear" w:pos="567"/>
        </w:tabs>
        <w:spacing w:line="240" w:lineRule="auto"/>
        <w:rPr>
          <w:szCs w:val="22"/>
        </w:rPr>
      </w:pPr>
    </w:p>
    <w:p w14:paraId="4AE63311" w14:textId="77777777" w:rsidR="00083931" w:rsidRPr="0054754A" w:rsidRDefault="00083931"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312" w14:textId="77777777" w:rsidR="00083931" w:rsidRPr="0054754A" w:rsidRDefault="00083931" w:rsidP="0067498D">
      <w:pPr>
        <w:pStyle w:val="Text"/>
        <w:keepNext/>
        <w:spacing w:before="0"/>
        <w:jc w:val="left"/>
        <w:rPr>
          <w:sz w:val="22"/>
          <w:szCs w:val="22"/>
          <w:lang w:val="da-DK"/>
        </w:rPr>
      </w:pPr>
    </w:p>
    <w:p w14:paraId="4AE63313" w14:textId="77777777" w:rsidR="00083931" w:rsidRPr="0054754A" w:rsidRDefault="00083931" w:rsidP="0067498D">
      <w:pPr>
        <w:pStyle w:val="Text"/>
        <w:spacing w:before="0"/>
        <w:jc w:val="left"/>
        <w:rPr>
          <w:sz w:val="22"/>
          <w:szCs w:val="22"/>
          <w:lang w:val="da-DK"/>
        </w:rPr>
      </w:pPr>
      <w:r w:rsidRPr="0054754A">
        <w:rPr>
          <w:sz w:val="22"/>
          <w:szCs w:val="22"/>
          <w:lang w:val="da-DK"/>
        </w:rPr>
        <w:t>Må ikke opbevares ved temperaturer over 30 °C.</w:t>
      </w:r>
    </w:p>
    <w:p w14:paraId="4AE63314" w14:textId="77777777" w:rsidR="00083931" w:rsidRPr="0054754A" w:rsidRDefault="00083931" w:rsidP="0067498D">
      <w:pPr>
        <w:tabs>
          <w:tab w:val="clear" w:pos="567"/>
        </w:tabs>
        <w:spacing w:line="240" w:lineRule="auto"/>
        <w:rPr>
          <w:szCs w:val="22"/>
        </w:rPr>
      </w:pPr>
    </w:p>
    <w:p w14:paraId="4AE63315" w14:textId="77777777" w:rsidR="00083931" w:rsidRPr="0054754A" w:rsidRDefault="00083931" w:rsidP="0067498D">
      <w:pPr>
        <w:tabs>
          <w:tab w:val="clear" w:pos="567"/>
        </w:tabs>
        <w:spacing w:line="240" w:lineRule="auto"/>
        <w:rPr>
          <w:szCs w:val="22"/>
        </w:rPr>
      </w:pPr>
    </w:p>
    <w:p w14:paraId="4AE63316"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317" w14:textId="77777777" w:rsidR="00083931" w:rsidRPr="0054754A" w:rsidRDefault="00083931" w:rsidP="0067498D">
      <w:pPr>
        <w:tabs>
          <w:tab w:val="clear" w:pos="567"/>
        </w:tabs>
        <w:spacing w:line="240" w:lineRule="auto"/>
        <w:rPr>
          <w:szCs w:val="22"/>
        </w:rPr>
      </w:pPr>
    </w:p>
    <w:p w14:paraId="4AE63318" w14:textId="77777777" w:rsidR="00083931" w:rsidRPr="0054754A" w:rsidRDefault="00083931" w:rsidP="0067498D">
      <w:pPr>
        <w:tabs>
          <w:tab w:val="clear" w:pos="567"/>
        </w:tabs>
        <w:spacing w:line="240" w:lineRule="auto"/>
        <w:rPr>
          <w:szCs w:val="22"/>
        </w:rPr>
      </w:pPr>
    </w:p>
    <w:p w14:paraId="4AE63319"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31A" w14:textId="77777777" w:rsidR="00083931" w:rsidRPr="0054754A" w:rsidRDefault="00083931" w:rsidP="0067498D">
      <w:pPr>
        <w:suppressLineNumbers/>
        <w:spacing w:line="240" w:lineRule="auto"/>
        <w:rPr>
          <w:szCs w:val="22"/>
        </w:rPr>
      </w:pPr>
    </w:p>
    <w:p w14:paraId="4AE6331B" w14:textId="77777777" w:rsidR="00083931" w:rsidRPr="00BB23BC" w:rsidRDefault="00083931" w:rsidP="0067498D">
      <w:pPr>
        <w:keepNext/>
        <w:tabs>
          <w:tab w:val="clear" w:pos="567"/>
        </w:tabs>
        <w:spacing w:line="240" w:lineRule="auto"/>
        <w:rPr>
          <w:szCs w:val="22"/>
          <w:lang w:val="en-US"/>
        </w:rPr>
      </w:pPr>
      <w:r w:rsidRPr="00BB23BC">
        <w:rPr>
          <w:szCs w:val="22"/>
          <w:lang w:val="en-US"/>
        </w:rPr>
        <w:t>Novartis Europharm Limited</w:t>
      </w:r>
    </w:p>
    <w:p w14:paraId="4AE6331C"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31D"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31E" w14:textId="77777777" w:rsidR="00A15E9C" w:rsidRPr="0054754A" w:rsidRDefault="00A15E9C" w:rsidP="0067498D">
      <w:pPr>
        <w:keepNext/>
        <w:spacing w:line="240" w:lineRule="auto"/>
        <w:rPr>
          <w:color w:val="000000"/>
        </w:rPr>
      </w:pPr>
      <w:r w:rsidRPr="0054754A">
        <w:rPr>
          <w:color w:val="000000"/>
        </w:rPr>
        <w:t>Dublin 4</w:t>
      </w:r>
    </w:p>
    <w:p w14:paraId="4AE6331F" w14:textId="77777777" w:rsidR="00A15E9C" w:rsidRPr="0054754A" w:rsidRDefault="00A15E9C" w:rsidP="0067498D">
      <w:pPr>
        <w:spacing w:line="240" w:lineRule="auto"/>
        <w:rPr>
          <w:color w:val="000000"/>
        </w:rPr>
      </w:pPr>
      <w:r w:rsidRPr="0054754A">
        <w:rPr>
          <w:color w:val="000000"/>
        </w:rPr>
        <w:t>Irland</w:t>
      </w:r>
    </w:p>
    <w:p w14:paraId="4AE63320" w14:textId="77777777" w:rsidR="00083931" w:rsidRPr="0054754A" w:rsidRDefault="00083931" w:rsidP="0067498D">
      <w:pPr>
        <w:tabs>
          <w:tab w:val="clear" w:pos="567"/>
        </w:tabs>
        <w:spacing w:line="240" w:lineRule="auto"/>
        <w:rPr>
          <w:szCs w:val="22"/>
        </w:rPr>
      </w:pPr>
    </w:p>
    <w:p w14:paraId="4AE63321" w14:textId="77777777" w:rsidR="00083931" w:rsidRPr="0054754A" w:rsidRDefault="00083931" w:rsidP="0067498D">
      <w:pPr>
        <w:tabs>
          <w:tab w:val="clear" w:pos="567"/>
        </w:tabs>
        <w:spacing w:line="240" w:lineRule="auto"/>
        <w:rPr>
          <w:szCs w:val="22"/>
        </w:rPr>
      </w:pPr>
    </w:p>
    <w:p w14:paraId="4AE63322"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323" w14:textId="77777777" w:rsidR="00083931" w:rsidRPr="0054754A" w:rsidRDefault="00083931"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083931" w:rsidRPr="0054754A" w14:paraId="4AE63326" w14:textId="77777777" w:rsidTr="0017166A">
        <w:tc>
          <w:tcPr>
            <w:tcW w:w="2376" w:type="dxa"/>
          </w:tcPr>
          <w:p w14:paraId="4AE63324" w14:textId="77777777" w:rsidR="00083931" w:rsidRPr="0054754A" w:rsidRDefault="00083931" w:rsidP="0067498D">
            <w:pPr>
              <w:tabs>
                <w:tab w:val="clear" w:pos="567"/>
                <w:tab w:val="left" w:pos="2268"/>
              </w:tabs>
              <w:spacing w:line="240" w:lineRule="auto"/>
            </w:pPr>
            <w:r w:rsidRPr="0054754A">
              <w:t>EU/1/12/773/0</w:t>
            </w:r>
            <w:r w:rsidR="001663BA" w:rsidRPr="0054754A">
              <w:t>16</w:t>
            </w:r>
          </w:p>
        </w:tc>
        <w:tc>
          <w:tcPr>
            <w:tcW w:w="6237" w:type="dxa"/>
          </w:tcPr>
          <w:p w14:paraId="4AE63325" w14:textId="77777777" w:rsidR="00083931" w:rsidRPr="0054754A" w:rsidRDefault="00083931" w:rsidP="0067498D">
            <w:pPr>
              <w:tabs>
                <w:tab w:val="clear" w:pos="567"/>
                <w:tab w:val="left" w:pos="2268"/>
              </w:tabs>
              <w:spacing w:line="240" w:lineRule="auto"/>
            </w:pPr>
            <w:r w:rsidRPr="0054754A">
              <w:rPr>
                <w:shd w:val="clear" w:color="auto" w:fill="D9D9D9"/>
              </w:rPr>
              <w:t>168 tabletter (3x56)</w:t>
            </w:r>
          </w:p>
        </w:tc>
      </w:tr>
    </w:tbl>
    <w:p w14:paraId="4AE63327" w14:textId="77777777" w:rsidR="00083931" w:rsidRPr="0054754A" w:rsidRDefault="00083931" w:rsidP="0067498D">
      <w:pPr>
        <w:tabs>
          <w:tab w:val="clear" w:pos="567"/>
        </w:tabs>
        <w:spacing w:line="240" w:lineRule="auto"/>
        <w:rPr>
          <w:szCs w:val="22"/>
        </w:rPr>
      </w:pPr>
    </w:p>
    <w:p w14:paraId="4AE63328" w14:textId="77777777" w:rsidR="00083931" w:rsidRPr="0054754A" w:rsidRDefault="00083931" w:rsidP="0067498D">
      <w:pPr>
        <w:tabs>
          <w:tab w:val="clear" w:pos="567"/>
        </w:tabs>
        <w:spacing w:line="240" w:lineRule="auto"/>
        <w:rPr>
          <w:szCs w:val="22"/>
        </w:rPr>
      </w:pPr>
    </w:p>
    <w:p w14:paraId="4AE63329" w14:textId="3AA23E90"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32A" w14:textId="77777777" w:rsidR="00083931" w:rsidRPr="0054754A" w:rsidRDefault="00083931" w:rsidP="0067498D">
      <w:pPr>
        <w:suppressLineNumbers/>
        <w:spacing w:line="240" w:lineRule="auto"/>
        <w:rPr>
          <w:i/>
          <w:iCs/>
          <w:szCs w:val="22"/>
        </w:rPr>
      </w:pPr>
    </w:p>
    <w:p w14:paraId="4AE6332B" w14:textId="77777777" w:rsidR="00083931" w:rsidRPr="0054754A" w:rsidRDefault="00083931" w:rsidP="0067498D">
      <w:pPr>
        <w:tabs>
          <w:tab w:val="clear" w:pos="567"/>
        </w:tabs>
        <w:spacing w:line="240" w:lineRule="auto"/>
        <w:rPr>
          <w:szCs w:val="22"/>
        </w:rPr>
      </w:pPr>
      <w:r w:rsidRPr="0054754A">
        <w:rPr>
          <w:szCs w:val="22"/>
        </w:rPr>
        <w:t>Lot</w:t>
      </w:r>
    </w:p>
    <w:p w14:paraId="4AE6332C" w14:textId="77777777" w:rsidR="00083931" w:rsidRPr="0054754A" w:rsidRDefault="00083931" w:rsidP="0067498D">
      <w:pPr>
        <w:tabs>
          <w:tab w:val="clear" w:pos="567"/>
        </w:tabs>
        <w:spacing w:line="240" w:lineRule="auto"/>
        <w:rPr>
          <w:szCs w:val="22"/>
        </w:rPr>
      </w:pPr>
    </w:p>
    <w:p w14:paraId="4AE6332D" w14:textId="77777777" w:rsidR="00083931" w:rsidRPr="0054754A" w:rsidRDefault="00083931" w:rsidP="0067498D">
      <w:pPr>
        <w:tabs>
          <w:tab w:val="clear" w:pos="567"/>
        </w:tabs>
        <w:spacing w:line="240" w:lineRule="auto"/>
        <w:rPr>
          <w:szCs w:val="22"/>
        </w:rPr>
      </w:pPr>
    </w:p>
    <w:p w14:paraId="4AE6332E"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32F" w14:textId="77777777" w:rsidR="00083931" w:rsidRPr="0054754A" w:rsidRDefault="00083931" w:rsidP="0067498D">
      <w:pPr>
        <w:tabs>
          <w:tab w:val="clear" w:pos="567"/>
        </w:tabs>
        <w:spacing w:line="240" w:lineRule="auto"/>
        <w:rPr>
          <w:szCs w:val="22"/>
        </w:rPr>
      </w:pPr>
    </w:p>
    <w:p w14:paraId="4AE63330" w14:textId="77777777" w:rsidR="00083931" w:rsidRPr="0054754A" w:rsidRDefault="00083931" w:rsidP="0067498D">
      <w:pPr>
        <w:tabs>
          <w:tab w:val="clear" w:pos="567"/>
        </w:tabs>
        <w:spacing w:line="240" w:lineRule="auto"/>
        <w:rPr>
          <w:szCs w:val="22"/>
        </w:rPr>
      </w:pPr>
    </w:p>
    <w:p w14:paraId="4AE63331" w14:textId="77777777" w:rsidR="00083931" w:rsidRPr="0054754A" w:rsidRDefault="00083931"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332" w14:textId="77777777" w:rsidR="00083931" w:rsidRPr="0054754A" w:rsidRDefault="00083931" w:rsidP="0067498D">
      <w:pPr>
        <w:tabs>
          <w:tab w:val="clear" w:pos="567"/>
        </w:tabs>
        <w:spacing w:line="240" w:lineRule="auto"/>
        <w:rPr>
          <w:szCs w:val="22"/>
        </w:rPr>
      </w:pPr>
    </w:p>
    <w:p w14:paraId="4AE63333" w14:textId="77777777" w:rsidR="00083931" w:rsidRPr="0054754A" w:rsidRDefault="00083931" w:rsidP="0067498D">
      <w:pPr>
        <w:tabs>
          <w:tab w:val="clear" w:pos="567"/>
        </w:tabs>
        <w:spacing w:line="240" w:lineRule="auto"/>
        <w:rPr>
          <w:szCs w:val="22"/>
        </w:rPr>
      </w:pPr>
    </w:p>
    <w:p w14:paraId="4AE63334" w14:textId="77777777" w:rsidR="00083931" w:rsidRPr="0054754A" w:rsidRDefault="00083931"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335" w14:textId="77777777" w:rsidR="00083931" w:rsidRPr="0054754A" w:rsidRDefault="00083931" w:rsidP="0067498D">
      <w:pPr>
        <w:suppressLineNumbers/>
        <w:spacing w:line="240" w:lineRule="auto"/>
        <w:rPr>
          <w:szCs w:val="22"/>
        </w:rPr>
      </w:pPr>
    </w:p>
    <w:p w14:paraId="4AE63336" w14:textId="77777777" w:rsidR="00083931" w:rsidRPr="0054754A" w:rsidRDefault="00083931" w:rsidP="0067498D">
      <w:pPr>
        <w:keepNext/>
        <w:tabs>
          <w:tab w:val="clear" w:pos="567"/>
        </w:tabs>
        <w:spacing w:line="240" w:lineRule="auto"/>
        <w:rPr>
          <w:szCs w:val="22"/>
        </w:rPr>
      </w:pPr>
      <w:r w:rsidRPr="0054754A">
        <w:rPr>
          <w:szCs w:val="22"/>
        </w:rPr>
        <w:t xml:space="preserve">Jakavi </w:t>
      </w:r>
      <w:r w:rsidR="00731BDD" w:rsidRPr="0054754A">
        <w:rPr>
          <w:szCs w:val="22"/>
        </w:rPr>
        <w:t>10</w:t>
      </w:r>
      <w:r w:rsidRPr="0054754A">
        <w:rPr>
          <w:szCs w:val="22"/>
        </w:rPr>
        <w:t> mg</w:t>
      </w:r>
    </w:p>
    <w:p w14:paraId="4AE63337" w14:textId="77777777" w:rsidR="00EC5657" w:rsidRPr="0054754A" w:rsidRDefault="00EC5657" w:rsidP="0067498D">
      <w:pPr>
        <w:ind w:left="567" w:hanging="567"/>
        <w:rPr>
          <w:szCs w:val="22"/>
        </w:rPr>
      </w:pPr>
    </w:p>
    <w:p w14:paraId="4AE63338" w14:textId="77777777" w:rsidR="00EC5657" w:rsidRPr="0054754A" w:rsidRDefault="00EC5657" w:rsidP="0067498D">
      <w:pPr>
        <w:ind w:left="567" w:hanging="567"/>
        <w:rPr>
          <w:szCs w:val="22"/>
        </w:rPr>
      </w:pPr>
    </w:p>
    <w:p w14:paraId="4AE63339" w14:textId="77777777" w:rsidR="00EC5657" w:rsidRPr="0054754A" w:rsidRDefault="00EC5657" w:rsidP="0067498D">
      <w:pPr>
        <w:pBdr>
          <w:top w:val="single" w:sz="4" w:space="1" w:color="auto"/>
          <w:left w:val="single" w:sz="4" w:space="4" w:color="auto"/>
          <w:bottom w:val="single" w:sz="4" w:space="1" w:color="auto"/>
          <w:right w:val="single" w:sz="4" w:space="4" w:color="auto"/>
        </w:pBdr>
        <w:rPr>
          <w:i/>
          <w:szCs w:val="22"/>
        </w:rPr>
      </w:pPr>
      <w:r w:rsidRPr="0054754A">
        <w:rPr>
          <w:b/>
          <w:szCs w:val="22"/>
        </w:rPr>
        <w:t>17</w:t>
      </w:r>
      <w:r w:rsidRPr="0054754A">
        <w:rPr>
          <w:b/>
          <w:szCs w:val="22"/>
        </w:rPr>
        <w:tab/>
        <w:t>ENTYDIG IDENTIFIKATOR – 2D-STREGKODE</w:t>
      </w:r>
    </w:p>
    <w:p w14:paraId="4AE6333A" w14:textId="77777777" w:rsidR="00EC5657" w:rsidRPr="0054754A" w:rsidRDefault="00EC5657" w:rsidP="0067498D">
      <w:pPr>
        <w:rPr>
          <w:szCs w:val="22"/>
        </w:rPr>
      </w:pPr>
    </w:p>
    <w:p w14:paraId="4AE6333B" w14:textId="77777777" w:rsidR="00EC5657" w:rsidRPr="0054754A" w:rsidRDefault="00EC5657" w:rsidP="0067498D">
      <w:pPr>
        <w:rPr>
          <w:szCs w:val="22"/>
          <w:shd w:val="clear" w:color="auto" w:fill="CCCCCC"/>
        </w:rPr>
      </w:pPr>
      <w:r w:rsidRPr="0054754A">
        <w:rPr>
          <w:szCs w:val="22"/>
          <w:shd w:val="pct15" w:color="auto" w:fill="auto"/>
        </w:rPr>
        <w:t>Der er anført en 2D-stregkode, som indeholder en entydig identifikator.</w:t>
      </w:r>
    </w:p>
    <w:p w14:paraId="4AE6333C" w14:textId="77777777" w:rsidR="00EC5657" w:rsidRPr="0054754A" w:rsidRDefault="00EC5657" w:rsidP="0067498D">
      <w:pPr>
        <w:rPr>
          <w:szCs w:val="22"/>
        </w:rPr>
      </w:pPr>
    </w:p>
    <w:p w14:paraId="4AE6333D" w14:textId="77777777" w:rsidR="00EC5657" w:rsidRPr="0054754A" w:rsidRDefault="00EC5657" w:rsidP="0067498D">
      <w:pPr>
        <w:rPr>
          <w:szCs w:val="22"/>
        </w:rPr>
      </w:pPr>
    </w:p>
    <w:p w14:paraId="4AE6333E" w14:textId="77777777" w:rsidR="00EC5657" w:rsidRPr="0054754A" w:rsidRDefault="00EC5657" w:rsidP="0067498D">
      <w:pPr>
        <w:pBdr>
          <w:top w:val="single" w:sz="4" w:space="1" w:color="auto"/>
          <w:left w:val="single" w:sz="4" w:space="4" w:color="auto"/>
          <w:bottom w:val="single" w:sz="4" w:space="1" w:color="auto"/>
          <w:right w:val="single" w:sz="4" w:space="4" w:color="auto"/>
        </w:pBdr>
        <w:rPr>
          <w:i/>
          <w:szCs w:val="22"/>
        </w:rPr>
      </w:pPr>
      <w:r w:rsidRPr="0054754A">
        <w:rPr>
          <w:b/>
          <w:szCs w:val="22"/>
        </w:rPr>
        <w:t>18.</w:t>
      </w:r>
      <w:r w:rsidRPr="0054754A">
        <w:rPr>
          <w:b/>
          <w:szCs w:val="22"/>
        </w:rPr>
        <w:tab/>
        <w:t>ENTYDIG IDENTIFIKATOR - MENNESKELIGT LÆSBARE DATA</w:t>
      </w:r>
    </w:p>
    <w:p w14:paraId="4AE6333F" w14:textId="77777777" w:rsidR="00EC5657" w:rsidRPr="0054754A" w:rsidRDefault="00EC5657" w:rsidP="0067498D">
      <w:pPr>
        <w:rPr>
          <w:szCs w:val="22"/>
        </w:rPr>
      </w:pPr>
    </w:p>
    <w:p w14:paraId="4AE63340" w14:textId="7D46F4D3" w:rsidR="00EC5657" w:rsidRPr="0054754A" w:rsidRDefault="00EC5657" w:rsidP="0067498D">
      <w:pPr>
        <w:rPr>
          <w:szCs w:val="22"/>
        </w:rPr>
      </w:pPr>
      <w:r w:rsidRPr="0054754A">
        <w:rPr>
          <w:szCs w:val="22"/>
        </w:rPr>
        <w:t>PC</w:t>
      </w:r>
    </w:p>
    <w:p w14:paraId="4AE63341" w14:textId="262B2CAE" w:rsidR="00EC5657" w:rsidRPr="0054754A" w:rsidRDefault="00EC5657" w:rsidP="0067498D">
      <w:pPr>
        <w:rPr>
          <w:szCs w:val="22"/>
        </w:rPr>
      </w:pPr>
      <w:r w:rsidRPr="0054754A">
        <w:rPr>
          <w:szCs w:val="22"/>
        </w:rPr>
        <w:t>SN</w:t>
      </w:r>
    </w:p>
    <w:p w14:paraId="4AE63342" w14:textId="615DC396" w:rsidR="00EC5657" w:rsidRPr="0054754A" w:rsidRDefault="00EC5657" w:rsidP="0067498D">
      <w:pPr>
        <w:spacing w:line="240" w:lineRule="auto"/>
        <w:rPr>
          <w:szCs w:val="22"/>
        </w:rPr>
      </w:pPr>
      <w:r w:rsidRPr="0054754A">
        <w:rPr>
          <w:szCs w:val="22"/>
        </w:rPr>
        <w:t>NN</w:t>
      </w:r>
    </w:p>
    <w:p w14:paraId="4AE63343" w14:textId="77777777" w:rsidR="00083931" w:rsidRPr="0054754A" w:rsidRDefault="00083931" w:rsidP="0067498D">
      <w:pPr>
        <w:spacing w:line="240" w:lineRule="auto"/>
        <w:rPr>
          <w:szCs w:val="22"/>
        </w:rPr>
      </w:pPr>
    </w:p>
    <w:p w14:paraId="4AE63344" w14:textId="77777777" w:rsidR="00083931" w:rsidRPr="0054754A" w:rsidRDefault="00083931" w:rsidP="0067498D">
      <w:pPr>
        <w:spacing w:line="240" w:lineRule="auto"/>
        <w:rPr>
          <w:szCs w:val="22"/>
        </w:rPr>
      </w:pPr>
      <w:r w:rsidRPr="0054754A">
        <w:rPr>
          <w:szCs w:val="22"/>
        </w:rPr>
        <w:br w:type="page"/>
      </w:r>
    </w:p>
    <w:p w14:paraId="4AE63345" w14:textId="77777777" w:rsidR="00DC4B79" w:rsidRPr="0054754A" w:rsidRDefault="00DC4B79" w:rsidP="0067498D">
      <w:pPr>
        <w:suppressLineNumbers/>
        <w:spacing w:line="240" w:lineRule="auto"/>
        <w:rPr>
          <w:bCs/>
          <w:szCs w:val="22"/>
        </w:rPr>
      </w:pPr>
    </w:p>
    <w:p w14:paraId="4AE63346"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347"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348"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DELPAKNING TIL MULTIPAKNING</w:t>
      </w:r>
    </w:p>
    <w:p w14:paraId="4AE63349" w14:textId="77777777" w:rsidR="00083931" w:rsidRPr="0054754A" w:rsidRDefault="00083931" w:rsidP="0067498D">
      <w:pPr>
        <w:suppressLineNumbers/>
        <w:spacing w:line="240" w:lineRule="auto"/>
        <w:rPr>
          <w:szCs w:val="22"/>
        </w:rPr>
      </w:pPr>
    </w:p>
    <w:p w14:paraId="4AE6334A" w14:textId="77777777" w:rsidR="00083931" w:rsidRPr="0054754A" w:rsidRDefault="00083931" w:rsidP="0067498D">
      <w:pPr>
        <w:suppressLineNumbers/>
        <w:spacing w:line="240" w:lineRule="auto"/>
        <w:rPr>
          <w:szCs w:val="22"/>
        </w:rPr>
      </w:pPr>
    </w:p>
    <w:p w14:paraId="4AE6334B"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34C" w14:textId="77777777" w:rsidR="00083931" w:rsidRPr="0054754A" w:rsidRDefault="00083931" w:rsidP="0067498D">
      <w:pPr>
        <w:suppressLineNumbers/>
        <w:spacing w:line="240" w:lineRule="auto"/>
        <w:rPr>
          <w:szCs w:val="22"/>
        </w:rPr>
      </w:pPr>
    </w:p>
    <w:p w14:paraId="4AE6334D" w14:textId="77777777" w:rsidR="00083931" w:rsidRPr="0054754A" w:rsidRDefault="00083931" w:rsidP="0067498D">
      <w:pPr>
        <w:keepNext/>
        <w:tabs>
          <w:tab w:val="clear" w:pos="567"/>
        </w:tabs>
        <w:spacing w:line="240" w:lineRule="auto"/>
        <w:rPr>
          <w:szCs w:val="22"/>
        </w:rPr>
      </w:pPr>
      <w:r w:rsidRPr="0054754A">
        <w:rPr>
          <w:szCs w:val="22"/>
        </w:rPr>
        <w:t xml:space="preserve">Jakavi </w:t>
      </w:r>
      <w:r w:rsidR="00731BDD" w:rsidRPr="0054754A">
        <w:rPr>
          <w:szCs w:val="22"/>
        </w:rPr>
        <w:t>10</w:t>
      </w:r>
      <w:r w:rsidRPr="0054754A">
        <w:rPr>
          <w:szCs w:val="22"/>
        </w:rPr>
        <w:t> mg tabletter</w:t>
      </w:r>
    </w:p>
    <w:p w14:paraId="4AE6334E" w14:textId="77777777" w:rsidR="00083931" w:rsidRPr="0054754A" w:rsidRDefault="00EC5657" w:rsidP="0067498D">
      <w:pPr>
        <w:tabs>
          <w:tab w:val="clear" w:pos="567"/>
        </w:tabs>
        <w:spacing w:line="240" w:lineRule="auto"/>
        <w:rPr>
          <w:szCs w:val="22"/>
        </w:rPr>
      </w:pPr>
      <w:r w:rsidRPr="0054754A">
        <w:rPr>
          <w:szCs w:val="22"/>
        </w:rPr>
        <w:t>r</w:t>
      </w:r>
      <w:r w:rsidR="00083931" w:rsidRPr="0054754A">
        <w:rPr>
          <w:szCs w:val="22"/>
        </w:rPr>
        <w:t>uxolitinib</w:t>
      </w:r>
    </w:p>
    <w:p w14:paraId="4AE6334F" w14:textId="77777777" w:rsidR="00083931" w:rsidRPr="0054754A" w:rsidRDefault="00083931" w:rsidP="0067498D">
      <w:pPr>
        <w:spacing w:line="240" w:lineRule="auto"/>
        <w:rPr>
          <w:szCs w:val="22"/>
        </w:rPr>
      </w:pPr>
    </w:p>
    <w:p w14:paraId="4AE63350" w14:textId="77777777" w:rsidR="00083931" w:rsidRPr="0054754A" w:rsidRDefault="00083931" w:rsidP="0067498D">
      <w:pPr>
        <w:spacing w:line="240" w:lineRule="auto"/>
        <w:rPr>
          <w:szCs w:val="22"/>
        </w:rPr>
      </w:pPr>
    </w:p>
    <w:p w14:paraId="4AE63351"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352" w14:textId="77777777" w:rsidR="00083931" w:rsidRPr="0054754A" w:rsidRDefault="00083931" w:rsidP="0067498D">
      <w:pPr>
        <w:suppressLineNumbers/>
        <w:spacing w:line="240" w:lineRule="auto"/>
        <w:rPr>
          <w:szCs w:val="22"/>
        </w:rPr>
      </w:pPr>
    </w:p>
    <w:p w14:paraId="4AE63353" w14:textId="77777777" w:rsidR="00083931" w:rsidRPr="0054754A" w:rsidRDefault="00083931" w:rsidP="0067498D">
      <w:pPr>
        <w:keepNext/>
        <w:tabs>
          <w:tab w:val="clear" w:pos="567"/>
        </w:tabs>
        <w:spacing w:line="240" w:lineRule="auto"/>
        <w:rPr>
          <w:szCs w:val="22"/>
        </w:rPr>
      </w:pPr>
      <w:r w:rsidRPr="0054754A">
        <w:rPr>
          <w:szCs w:val="22"/>
        </w:rPr>
        <w:t xml:space="preserve">Hver tablet indeholder </w:t>
      </w:r>
      <w:r w:rsidR="00731BDD" w:rsidRPr="0054754A">
        <w:rPr>
          <w:szCs w:val="22"/>
        </w:rPr>
        <w:t>10</w:t>
      </w:r>
      <w:r w:rsidRPr="0054754A">
        <w:rPr>
          <w:szCs w:val="22"/>
        </w:rPr>
        <w:t> mg ruxolitinib (som fosfat).</w:t>
      </w:r>
    </w:p>
    <w:p w14:paraId="4AE63354" w14:textId="77777777" w:rsidR="00083931" w:rsidRPr="0054754A" w:rsidRDefault="00083931" w:rsidP="0067498D">
      <w:pPr>
        <w:spacing w:line="240" w:lineRule="auto"/>
        <w:rPr>
          <w:szCs w:val="22"/>
        </w:rPr>
      </w:pPr>
    </w:p>
    <w:p w14:paraId="4AE63355" w14:textId="77777777" w:rsidR="00083931" w:rsidRPr="0054754A" w:rsidRDefault="00083931" w:rsidP="0067498D">
      <w:pPr>
        <w:spacing w:line="240" w:lineRule="auto"/>
        <w:rPr>
          <w:szCs w:val="22"/>
        </w:rPr>
      </w:pPr>
    </w:p>
    <w:p w14:paraId="4AE63356"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357" w14:textId="77777777" w:rsidR="00083931" w:rsidRPr="0054754A" w:rsidRDefault="00083931" w:rsidP="0067498D">
      <w:pPr>
        <w:keepNext/>
        <w:tabs>
          <w:tab w:val="clear" w:pos="567"/>
        </w:tabs>
        <w:spacing w:line="240" w:lineRule="auto"/>
        <w:rPr>
          <w:szCs w:val="22"/>
        </w:rPr>
      </w:pPr>
    </w:p>
    <w:p w14:paraId="4AE63358" w14:textId="77777777" w:rsidR="00083931" w:rsidRPr="0054754A" w:rsidRDefault="00083931" w:rsidP="0067498D">
      <w:pPr>
        <w:tabs>
          <w:tab w:val="clear" w:pos="567"/>
        </w:tabs>
        <w:spacing w:line="240" w:lineRule="auto"/>
        <w:rPr>
          <w:szCs w:val="22"/>
        </w:rPr>
      </w:pPr>
      <w:r w:rsidRPr="0054754A">
        <w:rPr>
          <w:szCs w:val="22"/>
        </w:rPr>
        <w:t>Indeholder lactose.</w:t>
      </w:r>
    </w:p>
    <w:p w14:paraId="4AE63359" w14:textId="77777777" w:rsidR="00083931" w:rsidRPr="0054754A" w:rsidRDefault="00083931" w:rsidP="0067498D">
      <w:pPr>
        <w:tabs>
          <w:tab w:val="clear" w:pos="567"/>
        </w:tabs>
        <w:spacing w:line="240" w:lineRule="auto"/>
        <w:rPr>
          <w:szCs w:val="22"/>
        </w:rPr>
      </w:pPr>
    </w:p>
    <w:p w14:paraId="4AE6335A" w14:textId="77777777" w:rsidR="00083931" w:rsidRPr="0054754A" w:rsidRDefault="00083931" w:rsidP="0067498D">
      <w:pPr>
        <w:tabs>
          <w:tab w:val="clear" w:pos="567"/>
        </w:tabs>
        <w:spacing w:line="240" w:lineRule="auto"/>
        <w:rPr>
          <w:szCs w:val="22"/>
        </w:rPr>
      </w:pPr>
    </w:p>
    <w:p w14:paraId="4AE6335B" w14:textId="77777777" w:rsidR="00083931" w:rsidRPr="0054754A" w:rsidRDefault="00083931"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35C" w14:textId="77777777" w:rsidR="00083931" w:rsidRPr="0054754A" w:rsidRDefault="00083931" w:rsidP="0067498D">
      <w:pPr>
        <w:keepNext/>
        <w:tabs>
          <w:tab w:val="clear" w:pos="567"/>
        </w:tabs>
        <w:spacing w:line="240" w:lineRule="auto"/>
        <w:rPr>
          <w:szCs w:val="22"/>
        </w:rPr>
      </w:pPr>
    </w:p>
    <w:p w14:paraId="4AE6335D" w14:textId="77777777" w:rsidR="00083931" w:rsidRPr="0054754A" w:rsidRDefault="00083931" w:rsidP="0067498D">
      <w:pPr>
        <w:tabs>
          <w:tab w:val="clear" w:pos="567"/>
        </w:tabs>
        <w:spacing w:line="240" w:lineRule="auto"/>
        <w:rPr>
          <w:szCs w:val="22"/>
        </w:rPr>
      </w:pPr>
      <w:r w:rsidRPr="0054754A">
        <w:rPr>
          <w:szCs w:val="22"/>
          <w:shd w:val="pct15" w:color="auto" w:fill="auto"/>
        </w:rPr>
        <w:t>Tabletter</w:t>
      </w:r>
    </w:p>
    <w:p w14:paraId="4AE6335E" w14:textId="77777777" w:rsidR="00083931" w:rsidRPr="0054754A" w:rsidRDefault="00083931" w:rsidP="0067498D">
      <w:pPr>
        <w:tabs>
          <w:tab w:val="clear" w:pos="567"/>
        </w:tabs>
        <w:spacing w:line="240" w:lineRule="auto"/>
        <w:rPr>
          <w:szCs w:val="22"/>
        </w:rPr>
      </w:pPr>
    </w:p>
    <w:p w14:paraId="4AE6335F" w14:textId="77777777" w:rsidR="00083931" w:rsidRPr="0054754A" w:rsidRDefault="00083931" w:rsidP="0067498D">
      <w:pPr>
        <w:tabs>
          <w:tab w:val="clear" w:pos="567"/>
        </w:tabs>
        <w:spacing w:line="240" w:lineRule="auto"/>
        <w:rPr>
          <w:szCs w:val="22"/>
        </w:rPr>
      </w:pPr>
      <w:r w:rsidRPr="0054754A">
        <w:rPr>
          <w:szCs w:val="22"/>
        </w:rPr>
        <w:t xml:space="preserve">56 tabletter. Delpakning til multipakning. Må ikke sælges enkeltvis. </w:t>
      </w:r>
    </w:p>
    <w:p w14:paraId="4AE63360" w14:textId="77777777" w:rsidR="00083931" w:rsidRPr="0054754A" w:rsidRDefault="00083931" w:rsidP="0067498D">
      <w:pPr>
        <w:tabs>
          <w:tab w:val="clear" w:pos="567"/>
        </w:tabs>
        <w:spacing w:line="240" w:lineRule="auto"/>
        <w:rPr>
          <w:szCs w:val="22"/>
        </w:rPr>
      </w:pPr>
    </w:p>
    <w:p w14:paraId="4AE63361" w14:textId="77777777" w:rsidR="00083931" w:rsidRPr="0054754A" w:rsidRDefault="00083931" w:rsidP="0067498D">
      <w:pPr>
        <w:tabs>
          <w:tab w:val="clear" w:pos="567"/>
        </w:tabs>
        <w:spacing w:line="240" w:lineRule="auto"/>
        <w:rPr>
          <w:szCs w:val="22"/>
        </w:rPr>
      </w:pPr>
    </w:p>
    <w:p w14:paraId="4AE63362"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363" w14:textId="77777777" w:rsidR="00083931" w:rsidRPr="0054754A" w:rsidRDefault="00083931" w:rsidP="0067498D">
      <w:pPr>
        <w:keepNext/>
        <w:tabs>
          <w:tab w:val="clear" w:pos="567"/>
        </w:tabs>
        <w:spacing w:line="240" w:lineRule="auto"/>
        <w:rPr>
          <w:szCs w:val="22"/>
        </w:rPr>
      </w:pPr>
    </w:p>
    <w:p w14:paraId="4AE63364" w14:textId="77777777" w:rsidR="00083931" w:rsidRPr="0054754A" w:rsidRDefault="00083931" w:rsidP="0067498D">
      <w:pPr>
        <w:keepNext/>
        <w:tabs>
          <w:tab w:val="clear" w:pos="567"/>
        </w:tabs>
        <w:spacing w:line="240" w:lineRule="auto"/>
        <w:rPr>
          <w:szCs w:val="22"/>
        </w:rPr>
      </w:pPr>
      <w:r w:rsidRPr="0054754A">
        <w:rPr>
          <w:szCs w:val="22"/>
        </w:rPr>
        <w:t>Oral anvendelse</w:t>
      </w:r>
    </w:p>
    <w:p w14:paraId="4AE63365" w14:textId="77777777" w:rsidR="00083931" w:rsidRPr="0054754A" w:rsidRDefault="00083931" w:rsidP="0067498D">
      <w:pPr>
        <w:tabs>
          <w:tab w:val="clear" w:pos="567"/>
        </w:tabs>
        <w:spacing w:line="240" w:lineRule="auto"/>
        <w:rPr>
          <w:szCs w:val="22"/>
        </w:rPr>
      </w:pPr>
      <w:r w:rsidRPr="0054754A">
        <w:rPr>
          <w:szCs w:val="22"/>
        </w:rPr>
        <w:t>Læs indlægssedlen inden brug.</w:t>
      </w:r>
    </w:p>
    <w:p w14:paraId="4AE63366" w14:textId="77777777" w:rsidR="00083931" w:rsidRPr="0054754A" w:rsidRDefault="00083931" w:rsidP="0067498D">
      <w:pPr>
        <w:tabs>
          <w:tab w:val="clear" w:pos="567"/>
        </w:tabs>
        <w:spacing w:line="240" w:lineRule="auto"/>
        <w:rPr>
          <w:szCs w:val="22"/>
        </w:rPr>
      </w:pPr>
    </w:p>
    <w:p w14:paraId="4AE63367" w14:textId="77777777" w:rsidR="00083931" w:rsidRPr="0054754A" w:rsidRDefault="00083931" w:rsidP="0067498D">
      <w:pPr>
        <w:tabs>
          <w:tab w:val="clear" w:pos="567"/>
        </w:tabs>
        <w:spacing w:line="240" w:lineRule="auto"/>
        <w:rPr>
          <w:szCs w:val="22"/>
        </w:rPr>
      </w:pPr>
    </w:p>
    <w:p w14:paraId="4AE63368"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369" w14:textId="77777777" w:rsidR="00083931" w:rsidRPr="0054754A" w:rsidRDefault="00083931" w:rsidP="0067498D">
      <w:pPr>
        <w:suppressLineNumbers/>
        <w:spacing w:line="240" w:lineRule="auto"/>
        <w:rPr>
          <w:szCs w:val="22"/>
        </w:rPr>
      </w:pPr>
    </w:p>
    <w:p w14:paraId="4AE6336A" w14:textId="77777777" w:rsidR="00083931" w:rsidRPr="0054754A" w:rsidRDefault="00083931" w:rsidP="0067498D">
      <w:pPr>
        <w:tabs>
          <w:tab w:val="clear" w:pos="567"/>
        </w:tabs>
        <w:spacing w:line="240" w:lineRule="auto"/>
        <w:rPr>
          <w:szCs w:val="22"/>
        </w:rPr>
      </w:pPr>
      <w:r w:rsidRPr="0054754A">
        <w:rPr>
          <w:szCs w:val="22"/>
        </w:rPr>
        <w:t>Opbevares utilgængeligt for børn.</w:t>
      </w:r>
    </w:p>
    <w:p w14:paraId="4AE6336B" w14:textId="77777777" w:rsidR="00083931" w:rsidRPr="0054754A" w:rsidRDefault="00083931" w:rsidP="0067498D">
      <w:pPr>
        <w:tabs>
          <w:tab w:val="clear" w:pos="567"/>
        </w:tabs>
        <w:spacing w:line="240" w:lineRule="auto"/>
        <w:rPr>
          <w:szCs w:val="22"/>
        </w:rPr>
      </w:pPr>
    </w:p>
    <w:p w14:paraId="4AE6336C" w14:textId="77777777" w:rsidR="00083931" w:rsidRPr="0054754A" w:rsidRDefault="00083931" w:rsidP="0067498D">
      <w:pPr>
        <w:tabs>
          <w:tab w:val="clear" w:pos="567"/>
        </w:tabs>
        <w:spacing w:line="240" w:lineRule="auto"/>
        <w:rPr>
          <w:szCs w:val="22"/>
        </w:rPr>
      </w:pPr>
    </w:p>
    <w:p w14:paraId="4AE6336D"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36E" w14:textId="77777777" w:rsidR="00083931" w:rsidRPr="0054754A" w:rsidRDefault="00083931" w:rsidP="0067498D">
      <w:pPr>
        <w:tabs>
          <w:tab w:val="clear" w:pos="567"/>
        </w:tabs>
        <w:spacing w:line="240" w:lineRule="auto"/>
        <w:rPr>
          <w:szCs w:val="22"/>
        </w:rPr>
      </w:pPr>
    </w:p>
    <w:p w14:paraId="4AE6336F" w14:textId="77777777" w:rsidR="00083931" w:rsidRPr="0054754A" w:rsidRDefault="00083931" w:rsidP="0067498D">
      <w:pPr>
        <w:tabs>
          <w:tab w:val="clear" w:pos="567"/>
        </w:tabs>
        <w:spacing w:line="240" w:lineRule="auto"/>
        <w:rPr>
          <w:szCs w:val="22"/>
        </w:rPr>
      </w:pPr>
    </w:p>
    <w:p w14:paraId="4AE63370"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371" w14:textId="77777777" w:rsidR="00083931" w:rsidRPr="0054754A" w:rsidRDefault="00083931" w:rsidP="0067498D">
      <w:pPr>
        <w:suppressLineNumbers/>
        <w:spacing w:line="240" w:lineRule="auto"/>
        <w:rPr>
          <w:szCs w:val="22"/>
        </w:rPr>
      </w:pPr>
    </w:p>
    <w:p w14:paraId="4AE63372" w14:textId="77777777" w:rsidR="00083931" w:rsidRPr="0054754A" w:rsidRDefault="00B5274E" w:rsidP="0067498D">
      <w:pPr>
        <w:tabs>
          <w:tab w:val="clear" w:pos="567"/>
        </w:tabs>
        <w:spacing w:line="240" w:lineRule="auto"/>
        <w:rPr>
          <w:szCs w:val="22"/>
        </w:rPr>
      </w:pPr>
      <w:r w:rsidRPr="0054754A">
        <w:rPr>
          <w:szCs w:val="22"/>
        </w:rPr>
        <w:t>EXP</w:t>
      </w:r>
    </w:p>
    <w:p w14:paraId="4AE63373" w14:textId="77777777" w:rsidR="00083931" w:rsidRPr="0054754A" w:rsidRDefault="00083931" w:rsidP="0067498D">
      <w:pPr>
        <w:tabs>
          <w:tab w:val="clear" w:pos="567"/>
        </w:tabs>
        <w:spacing w:line="240" w:lineRule="auto"/>
        <w:rPr>
          <w:szCs w:val="22"/>
        </w:rPr>
      </w:pPr>
    </w:p>
    <w:p w14:paraId="4AE63374" w14:textId="77777777" w:rsidR="00083931" w:rsidRPr="0054754A" w:rsidRDefault="00083931" w:rsidP="0067498D">
      <w:pPr>
        <w:tabs>
          <w:tab w:val="clear" w:pos="567"/>
        </w:tabs>
        <w:spacing w:line="240" w:lineRule="auto"/>
        <w:rPr>
          <w:szCs w:val="22"/>
        </w:rPr>
      </w:pPr>
    </w:p>
    <w:p w14:paraId="4AE63375" w14:textId="77777777" w:rsidR="00083931" w:rsidRPr="0054754A" w:rsidRDefault="00083931"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376" w14:textId="77777777" w:rsidR="00083931" w:rsidRPr="0054754A" w:rsidRDefault="00083931" w:rsidP="0067498D">
      <w:pPr>
        <w:pStyle w:val="Text"/>
        <w:keepNext/>
        <w:spacing w:before="0"/>
        <w:jc w:val="left"/>
        <w:rPr>
          <w:sz w:val="22"/>
          <w:szCs w:val="22"/>
          <w:lang w:val="da-DK"/>
        </w:rPr>
      </w:pPr>
    </w:p>
    <w:p w14:paraId="4AE63377" w14:textId="77777777" w:rsidR="00083931" w:rsidRPr="0054754A" w:rsidRDefault="00083931" w:rsidP="0067498D">
      <w:pPr>
        <w:pStyle w:val="Text"/>
        <w:spacing w:before="0"/>
        <w:jc w:val="left"/>
        <w:rPr>
          <w:sz w:val="22"/>
          <w:szCs w:val="22"/>
          <w:lang w:val="da-DK"/>
        </w:rPr>
      </w:pPr>
      <w:r w:rsidRPr="0054754A">
        <w:rPr>
          <w:sz w:val="22"/>
          <w:szCs w:val="22"/>
          <w:lang w:val="da-DK"/>
        </w:rPr>
        <w:t>Må ikke opbevares ved temperaturer over 30 °C.</w:t>
      </w:r>
    </w:p>
    <w:p w14:paraId="4AE63378" w14:textId="77777777" w:rsidR="00083931" w:rsidRPr="0054754A" w:rsidRDefault="00083931" w:rsidP="0067498D">
      <w:pPr>
        <w:tabs>
          <w:tab w:val="clear" w:pos="567"/>
        </w:tabs>
        <w:spacing w:line="240" w:lineRule="auto"/>
        <w:rPr>
          <w:szCs w:val="22"/>
        </w:rPr>
      </w:pPr>
    </w:p>
    <w:p w14:paraId="4AE63379" w14:textId="77777777" w:rsidR="00083931" w:rsidRPr="0054754A" w:rsidRDefault="00083931" w:rsidP="0067498D">
      <w:pPr>
        <w:tabs>
          <w:tab w:val="clear" w:pos="567"/>
        </w:tabs>
        <w:spacing w:line="240" w:lineRule="auto"/>
        <w:rPr>
          <w:szCs w:val="22"/>
        </w:rPr>
      </w:pPr>
    </w:p>
    <w:p w14:paraId="4AE6337A"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37B" w14:textId="77777777" w:rsidR="00083931" w:rsidRPr="0054754A" w:rsidRDefault="00083931" w:rsidP="0067498D">
      <w:pPr>
        <w:tabs>
          <w:tab w:val="clear" w:pos="567"/>
        </w:tabs>
        <w:spacing w:line="240" w:lineRule="auto"/>
        <w:rPr>
          <w:szCs w:val="22"/>
        </w:rPr>
      </w:pPr>
    </w:p>
    <w:p w14:paraId="4AE6337C" w14:textId="77777777" w:rsidR="00083931" w:rsidRPr="0054754A" w:rsidRDefault="00083931" w:rsidP="0067498D">
      <w:pPr>
        <w:tabs>
          <w:tab w:val="clear" w:pos="567"/>
        </w:tabs>
        <w:spacing w:line="240" w:lineRule="auto"/>
        <w:rPr>
          <w:szCs w:val="22"/>
        </w:rPr>
      </w:pPr>
    </w:p>
    <w:p w14:paraId="4AE6337D"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37E" w14:textId="77777777" w:rsidR="00083931" w:rsidRPr="0054754A" w:rsidRDefault="00083931" w:rsidP="0067498D">
      <w:pPr>
        <w:suppressLineNumbers/>
        <w:spacing w:line="240" w:lineRule="auto"/>
        <w:rPr>
          <w:szCs w:val="22"/>
        </w:rPr>
      </w:pPr>
    </w:p>
    <w:p w14:paraId="4AE6337F" w14:textId="77777777" w:rsidR="00083931" w:rsidRPr="00BB23BC" w:rsidRDefault="00083931" w:rsidP="0067498D">
      <w:pPr>
        <w:keepNext/>
        <w:tabs>
          <w:tab w:val="clear" w:pos="567"/>
        </w:tabs>
        <w:spacing w:line="240" w:lineRule="auto"/>
        <w:rPr>
          <w:szCs w:val="22"/>
          <w:lang w:val="en-US"/>
        </w:rPr>
      </w:pPr>
      <w:r w:rsidRPr="00BB23BC">
        <w:rPr>
          <w:szCs w:val="22"/>
          <w:lang w:val="en-US"/>
        </w:rPr>
        <w:t>Novartis Europharm Limited</w:t>
      </w:r>
    </w:p>
    <w:p w14:paraId="4AE63380"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381"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382" w14:textId="77777777" w:rsidR="00A15E9C" w:rsidRPr="0054754A" w:rsidRDefault="00A15E9C" w:rsidP="0067498D">
      <w:pPr>
        <w:keepNext/>
        <w:spacing w:line="240" w:lineRule="auto"/>
        <w:rPr>
          <w:color w:val="000000"/>
        </w:rPr>
      </w:pPr>
      <w:r w:rsidRPr="0054754A">
        <w:rPr>
          <w:color w:val="000000"/>
        </w:rPr>
        <w:t>Dublin 4</w:t>
      </w:r>
    </w:p>
    <w:p w14:paraId="4AE63383" w14:textId="77777777" w:rsidR="00A15E9C" w:rsidRPr="0054754A" w:rsidRDefault="00A15E9C" w:rsidP="0067498D">
      <w:pPr>
        <w:spacing w:line="240" w:lineRule="auto"/>
        <w:rPr>
          <w:color w:val="000000"/>
        </w:rPr>
      </w:pPr>
      <w:r w:rsidRPr="0054754A">
        <w:rPr>
          <w:color w:val="000000"/>
        </w:rPr>
        <w:t>Irland</w:t>
      </w:r>
    </w:p>
    <w:p w14:paraId="4AE63384" w14:textId="77777777" w:rsidR="00083931" w:rsidRPr="0054754A" w:rsidRDefault="00083931" w:rsidP="0067498D">
      <w:pPr>
        <w:tabs>
          <w:tab w:val="clear" w:pos="567"/>
        </w:tabs>
        <w:spacing w:line="240" w:lineRule="auto"/>
        <w:rPr>
          <w:szCs w:val="22"/>
        </w:rPr>
      </w:pPr>
    </w:p>
    <w:p w14:paraId="4AE63385" w14:textId="77777777" w:rsidR="00083931" w:rsidRPr="0054754A" w:rsidRDefault="00083931" w:rsidP="0067498D">
      <w:pPr>
        <w:tabs>
          <w:tab w:val="clear" w:pos="567"/>
        </w:tabs>
        <w:spacing w:line="240" w:lineRule="auto"/>
        <w:rPr>
          <w:szCs w:val="22"/>
        </w:rPr>
      </w:pPr>
    </w:p>
    <w:p w14:paraId="4AE63386"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387" w14:textId="77777777" w:rsidR="00083931" w:rsidRPr="0054754A" w:rsidRDefault="00083931"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083931" w:rsidRPr="0054754A" w14:paraId="4AE6338A" w14:textId="77777777" w:rsidTr="0017166A">
        <w:tc>
          <w:tcPr>
            <w:tcW w:w="2376" w:type="dxa"/>
          </w:tcPr>
          <w:p w14:paraId="4AE63388" w14:textId="77777777" w:rsidR="00083931" w:rsidRPr="0054754A" w:rsidRDefault="00083931" w:rsidP="0067498D">
            <w:pPr>
              <w:tabs>
                <w:tab w:val="clear" w:pos="567"/>
                <w:tab w:val="left" w:pos="2268"/>
              </w:tabs>
              <w:spacing w:line="240" w:lineRule="auto"/>
            </w:pPr>
            <w:r w:rsidRPr="0054754A">
              <w:t>EU/1/12/773/0</w:t>
            </w:r>
            <w:r w:rsidR="00A24D14" w:rsidRPr="0054754A">
              <w:t>16</w:t>
            </w:r>
          </w:p>
        </w:tc>
        <w:tc>
          <w:tcPr>
            <w:tcW w:w="6237" w:type="dxa"/>
          </w:tcPr>
          <w:p w14:paraId="4AE63389" w14:textId="77777777" w:rsidR="00083931" w:rsidRPr="0054754A" w:rsidRDefault="00083931" w:rsidP="0067498D">
            <w:pPr>
              <w:tabs>
                <w:tab w:val="clear" w:pos="567"/>
                <w:tab w:val="left" w:pos="2268"/>
              </w:tabs>
              <w:spacing w:line="240" w:lineRule="auto"/>
            </w:pPr>
            <w:r w:rsidRPr="0054754A">
              <w:rPr>
                <w:shd w:val="clear" w:color="auto" w:fill="D9D9D9"/>
              </w:rPr>
              <w:t>168 tabletter (3x56)</w:t>
            </w:r>
          </w:p>
        </w:tc>
      </w:tr>
    </w:tbl>
    <w:p w14:paraId="4AE6338B" w14:textId="77777777" w:rsidR="00083931" w:rsidRPr="0054754A" w:rsidRDefault="00083931" w:rsidP="0067498D">
      <w:pPr>
        <w:tabs>
          <w:tab w:val="clear" w:pos="567"/>
        </w:tabs>
        <w:spacing w:line="240" w:lineRule="auto"/>
        <w:rPr>
          <w:szCs w:val="22"/>
        </w:rPr>
      </w:pPr>
    </w:p>
    <w:p w14:paraId="4AE6338C" w14:textId="77777777" w:rsidR="00083931" w:rsidRPr="0054754A" w:rsidRDefault="00083931" w:rsidP="0067498D">
      <w:pPr>
        <w:tabs>
          <w:tab w:val="clear" w:pos="567"/>
        </w:tabs>
        <w:spacing w:line="240" w:lineRule="auto"/>
        <w:rPr>
          <w:szCs w:val="22"/>
        </w:rPr>
      </w:pPr>
    </w:p>
    <w:p w14:paraId="4AE6338D" w14:textId="65252A0E"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38E" w14:textId="77777777" w:rsidR="00083931" w:rsidRPr="0054754A" w:rsidRDefault="00083931" w:rsidP="0067498D">
      <w:pPr>
        <w:suppressLineNumbers/>
        <w:spacing w:line="240" w:lineRule="auto"/>
        <w:rPr>
          <w:i/>
          <w:iCs/>
          <w:szCs w:val="22"/>
        </w:rPr>
      </w:pPr>
    </w:p>
    <w:p w14:paraId="4AE6338F" w14:textId="77777777" w:rsidR="00083931" w:rsidRPr="0054754A" w:rsidRDefault="00083931" w:rsidP="0067498D">
      <w:pPr>
        <w:tabs>
          <w:tab w:val="clear" w:pos="567"/>
        </w:tabs>
        <w:spacing w:line="240" w:lineRule="auto"/>
        <w:rPr>
          <w:szCs w:val="22"/>
        </w:rPr>
      </w:pPr>
      <w:r w:rsidRPr="0054754A">
        <w:rPr>
          <w:szCs w:val="22"/>
        </w:rPr>
        <w:t>Lot</w:t>
      </w:r>
    </w:p>
    <w:p w14:paraId="4AE63390" w14:textId="77777777" w:rsidR="00083931" w:rsidRPr="0054754A" w:rsidRDefault="00083931" w:rsidP="0067498D">
      <w:pPr>
        <w:tabs>
          <w:tab w:val="clear" w:pos="567"/>
        </w:tabs>
        <w:spacing w:line="240" w:lineRule="auto"/>
        <w:rPr>
          <w:szCs w:val="22"/>
        </w:rPr>
      </w:pPr>
    </w:p>
    <w:p w14:paraId="4AE63391" w14:textId="77777777" w:rsidR="00083931" w:rsidRPr="0054754A" w:rsidRDefault="00083931" w:rsidP="0067498D">
      <w:pPr>
        <w:tabs>
          <w:tab w:val="clear" w:pos="567"/>
        </w:tabs>
        <w:spacing w:line="240" w:lineRule="auto"/>
        <w:rPr>
          <w:szCs w:val="22"/>
        </w:rPr>
      </w:pPr>
    </w:p>
    <w:p w14:paraId="4AE63392" w14:textId="77777777" w:rsidR="00083931" w:rsidRPr="0054754A" w:rsidRDefault="00083931"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393" w14:textId="77777777" w:rsidR="00083931" w:rsidRPr="0054754A" w:rsidRDefault="00083931" w:rsidP="0067498D">
      <w:pPr>
        <w:tabs>
          <w:tab w:val="clear" w:pos="567"/>
        </w:tabs>
        <w:spacing w:line="240" w:lineRule="auto"/>
        <w:rPr>
          <w:szCs w:val="22"/>
        </w:rPr>
      </w:pPr>
    </w:p>
    <w:p w14:paraId="4AE63394" w14:textId="77777777" w:rsidR="00083931" w:rsidRPr="0054754A" w:rsidRDefault="00083931" w:rsidP="0067498D">
      <w:pPr>
        <w:tabs>
          <w:tab w:val="clear" w:pos="567"/>
        </w:tabs>
        <w:spacing w:line="240" w:lineRule="auto"/>
        <w:rPr>
          <w:szCs w:val="22"/>
        </w:rPr>
      </w:pPr>
    </w:p>
    <w:p w14:paraId="4AE63395" w14:textId="77777777" w:rsidR="00083931" w:rsidRPr="0054754A" w:rsidRDefault="00083931"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396" w14:textId="77777777" w:rsidR="00083931" w:rsidRPr="0054754A" w:rsidRDefault="00083931" w:rsidP="0067498D">
      <w:pPr>
        <w:tabs>
          <w:tab w:val="clear" w:pos="567"/>
        </w:tabs>
        <w:spacing w:line="240" w:lineRule="auto"/>
        <w:rPr>
          <w:szCs w:val="22"/>
        </w:rPr>
      </w:pPr>
    </w:p>
    <w:p w14:paraId="4AE63397" w14:textId="77777777" w:rsidR="00083931" w:rsidRPr="0054754A" w:rsidRDefault="00083931" w:rsidP="0067498D">
      <w:pPr>
        <w:tabs>
          <w:tab w:val="clear" w:pos="567"/>
        </w:tabs>
        <w:spacing w:line="240" w:lineRule="auto"/>
        <w:rPr>
          <w:szCs w:val="22"/>
        </w:rPr>
      </w:pPr>
    </w:p>
    <w:p w14:paraId="4AE63398" w14:textId="77777777" w:rsidR="00083931" w:rsidRPr="0054754A" w:rsidRDefault="00083931"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399" w14:textId="77777777" w:rsidR="00083931" w:rsidRPr="0054754A" w:rsidRDefault="00083931" w:rsidP="0067498D">
      <w:pPr>
        <w:suppressLineNumbers/>
        <w:spacing w:line="240" w:lineRule="auto"/>
        <w:rPr>
          <w:szCs w:val="22"/>
        </w:rPr>
      </w:pPr>
    </w:p>
    <w:p w14:paraId="4AE6339A" w14:textId="77777777" w:rsidR="00083931" w:rsidRPr="0054754A" w:rsidRDefault="00083931" w:rsidP="0067498D">
      <w:pPr>
        <w:keepNext/>
        <w:tabs>
          <w:tab w:val="clear" w:pos="567"/>
        </w:tabs>
        <w:spacing w:line="240" w:lineRule="auto"/>
        <w:rPr>
          <w:szCs w:val="22"/>
        </w:rPr>
      </w:pPr>
      <w:r w:rsidRPr="0054754A">
        <w:rPr>
          <w:szCs w:val="22"/>
        </w:rPr>
        <w:t xml:space="preserve">Jakavi </w:t>
      </w:r>
      <w:r w:rsidR="00731BDD" w:rsidRPr="0054754A">
        <w:rPr>
          <w:szCs w:val="22"/>
        </w:rPr>
        <w:t>10</w:t>
      </w:r>
      <w:r w:rsidRPr="0054754A">
        <w:rPr>
          <w:szCs w:val="22"/>
        </w:rPr>
        <w:t> mg</w:t>
      </w:r>
    </w:p>
    <w:p w14:paraId="4D4900BA" w14:textId="3C90A006" w:rsidR="00181B73" w:rsidRPr="0054754A" w:rsidRDefault="00181B73" w:rsidP="0067498D">
      <w:pPr>
        <w:ind w:left="567" w:hanging="567"/>
        <w:rPr>
          <w:szCs w:val="22"/>
        </w:rPr>
      </w:pPr>
    </w:p>
    <w:p w14:paraId="1357CEA3" w14:textId="77777777" w:rsidR="00181B73" w:rsidRPr="0054754A" w:rsidRDefault="00181B73" w:rsidP="0067498D">
      <w:pPr>
        <w:ind w:left="567" w:hanging="567"/>
        <w:rPr>
          <w:szCs w:val="22"/>
        </w:rPr>
      </w:pPr>
    </w:p>
    <w:p w14:paraId="375E5294" w14:textId="77777777" w:rsidR="00181B73" w:rsidRPr="0054754A" w:rsidRDefault="00181B73" w:rsidP="0067498D">
      <w:pPr>
        <w:pBdr>
          <w:top w:val="single" w:sz="4" w:space="1" w:color="auto"/>
          <w:left w:val="single" w:sz="4" w:space="4" w:color="auto"/>
          <w:bottom w:val="single" w:sz="4" w:space="1" w:color="auto"/>
          <w:right w:val="single" w:sz="4" w:space="4" w:color="auto"/>
        </w:pBdr>
        <w:rPr>
          <w:i/>
          <w:szCs w:val="22"/>
        </w:rPr>
      </w:pPr>
      <w:r w:rsidRPr="0054754A">
        <w:rPr>
          <w:b/>
          <w:szCs w:val="22"/>
        </w:rPr>
        <w:t>17</w:t>
      </w:r>
      <w:r w:rsidRPr="0054754A">
        <w:rPr>
          <w:b/>
          <w:szCs w:val="22"/>
        </w:rPr>
        <w:tab/>
        <w:t>ENTYDIG IDENTIFIKATOR – 2D-STREGKODE</w:t>
      </w:r>
    </w:p>
    <w:p w14:paraId="3892CEC2" w14:textId="77777777" w:rsidR="00181B73" w:rsidRPr="0054754A" w:rsidRDefault="00181B73" w:rsidP="0067498D">
      <w:pPr>
        <w:rPr>
          <w:szCs w:val="22"/>
        </w:rPr>
      </w:pPr>
    </w:p>
    <w:p w14:paraId="2E398400" w14:textId="77777777" w:rsidR="00181B73" w:rsidRPr="0054754A" w:rsidRDefault="00181B73" w:rsidP="0067498D">
      <w:pPr>
        <w:rPr>
          <w:szCs w:val="22"/>
        </w:rPr>
      </w:pPr>
    </w:p>
    <w:p w14:paraId="6F89B316" w14:textId="77777777" w:rsidR="00181B73" w:rsidRPr="0054754A" w:rsidRDefault="00181B73" w:rsidP="0067498D">
      <w:pPr>
        <w:pBdr>
          <w:top w:val="single" w:sz="4" w:space="1" w:color="auto"/>
          <w:left w:val="single" w:sz="4" w:space="4" w:color="auto"/>
          <w:bottom w:val="single" w:sz="4" w:space="1" w:color="auto"/>
          <w:right w:val="single" w:sz="4" w:space="4" w:color="auto"/>
        </w:pBdr>
        <w:rPr>
          <w:i/>
          <w:szCs w:val="22"/>
        </w:rPr>
      </w:pPr>
      <w:r w:rsidRPr="0054754A">
        <w:rPr>
          <w:b/>
          <w:szCs w:val="22"/>
        </w:rPr>
        <w:t>18.</w:t>
      </w:r>
      <w:r w:rsidRPr="0054754A">
        <w:rPr>
          <w:b/>
          <w:szCs w:val="22"/>
        </w:rPr>
        <w:tab/>
        <w:t>ENTYDIG IDENTIFIKATOR - MENNESKELIGT LÆSBARE DATA</w:t>
      </w:r>
    </w:p>
    <w:p w14:paraId="4AE6339B" w14:textId="13660E8D" w:rsidR="00083931" w:rsidRPr="0054754A" w:rsidRDefault="00083931" w:rsidP="0067498D">
      <w:pPr>
        <w:ind w:left="567" w:hanging="567"/>
        <w:rPr>
          <w:b/>
        </w:rPr>
      </w:pPr>
      <w:r w:rsidRPr="0054754A">
        <w:rPr>
          <w:szCs w:val="22"/>
        </w:rPr>
        <w:br w:type="page"/>
      </w:r>
    </w:p>
    <w:p w14:paraId="4AE6339C" w14:textId="77777777" w:rsidR="00DC4B79" w:rsidRPr="0054754A" w:rsidRDefault="00DC4B79" w:rsidP="0067498D">
      <w:pPr>
        <w:rPr>
          <w:szCs w:val="24"/>
        </w:rPr>
      </w:pPr>
    </w:p>
    <w:p w14:paraId="4AE6339D" w14:textId="77777777" w:rsidR="00DC4B79" w:rsidRPr="0054754A" w:rsidRDefault="00DC4B79" w:rsidP="0067498D">
      <w:pPr>
        <w:pBdr>
          <w:top w:val="single" w:sz="4" w:space="1" w:color="auto"/>
          <w:left w:val="single" w:sz="4" w:space="4" w:color="auto"/>
          <w:bottom w:val="single" w:sz="4" w:space="1" w:color="auto"/>
          <w:right w:val="single" w:sz="4" w:space="4" w:color="auto"/>
        </w:pBdr>
        <w:rPr>
          <w:b/>
          <w:szCs w:val="24"/>
        </w:rPr>
      </w:pPr>
      <w:r w:rsidRPr="0054754A">
        <w:rPr>
          <w:b/>
          <w:szCs w:val="24"/>
        </w:rPr>
        <w:t>MINDSTEKRAV TIL MÆRKNING PÅ BLISTER ELLER STRIP</w:t>
      </w:r>
    </w:p>
    <w:p w14:paraId="4AE6339E" w14:textId="77777777" w:rsidR="00DC4B79" w:rsidRPr="0054754A" w:rsidRDefault="00DC4B79" w:rsidP="0067498D">
      <w:pPr>
        <w:pBdr>
          <w:top w:val="single" w:sz="4" w:space="1" w:color="auto"/>
          <w:left w:val="single" w:sz="4" w:space="4" w:color="auto"/>
          <w:bottom w:val="single" w:sz="4" w:space="1" w:color="auto"/>
          <w:right w:val="single" w:sz="4" w:space="4" w:color="auto"/>
        </w:pBdr>
      </w:pPr>
    </w:p>
    <w:p w14:paraId="4AE6339F" w14:textId="77777777" w:rsidR="00DC4B79" w:rsidRPr="0054754A" w:rsidRDefault="00DC4B79" w:rsidP="0067498D">
      <w:pPr>
        <w:pBdr>
          <w:top w:val="single" w:sz="4" w:space="1" w:color="auto"/>
          <w:left w:val="single" w:sz="4" w:space="4" w:color="auto"/>
          <w:bottom w:val="single" w:sz="4" w:space="1" w:color="auto"/>
          <w:right w:val="single" w:sz="4" w:space="4" w:color="auto"/>
        </w:pBdr>
        <w:rPr>
          <w:b/>
          <w:szCs w:val="24"/>
        </w:rPr>
      </w:pPr>
      <w:r w:rsidRPr="0054754A">
        <w:rPr>
          <w:b/>
          <w:szCs w:val="24"/>
        </w:rPr>
        <w:t>BLISTER</w:t>
      </w:r>
    </w:p>
    <w:p w14:paraId="4AE633A0" w14:textId="77777777" w:rsidR="00083931" w:rsidRPr="0054754A" w:rsidRDefault="00083931" w:rsidP="0067498D">
      <w:pPr>
        <w:rPr>
          <w:szCs w:val="24"/>
        </w:rPr>
      </w:pPr>
    </w:p>
    <w:p w14:paraId="4AE633A1" w14:textId="77777777" w:rsidR="00083931" w:rsidRPr="0054754A" w:rsidRDefault="00083931" w:rsidP="0067498D">
      <w:pPr>
        <w:rPr>
          <w:szCs w:val="24"/>
        </w:rPr>
      </w:pPr>
    </w:p>
    <w:p w14:paraId="4AE633A2"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1.</w:t>
      </w:r>
      <w:r w:rsidRPr="0054754A">
        <w:rPr>
          <w:b/>
          <w:szCs w:val="24"/>
        </w:rPr>
        <w:tab/>
        <w:t>LÆGEMIDLETS NAVN</w:t>
      </w:r>
    </w:p>
    <w:p w14:paraId="4AE633A3" w14:textId="77777777" w:rsidR="00083931" w:rsidRPr="0054754A" w:rsidRDefault="00083931" w:rsidP="0067498D">
      <w:pPr>
        <w:suppressAutoHyphens/>
        <w:rPr>
          <w:szCs w:val="24"/>
        </w:rPr>
      </w:pPr>
    </w:p>
    <w:p w14:paraId="4AE633A4" w14:textId="77777777" w:rsidR="00083931" w:rsidRPr="0054754A" w:rsidRDefault="00083931" w:rsidP="0067498D">
      <w:pPr>
        <w:keepNext/>
        <w:tabs>
          <w:tab w:val="clear" w:pos="567"/>
        </w:tabs>
        <w:spacing w:line="240" w:lineRule="auto"/>
        <w:rPr>
          <w:szCs w:val="22"/>
        </w:rPr>
      </w:pPr>
      <w:r w:rsidRPr="0054754A">
        <w:rPr>
          <w:szCs w:val="22"/>
        </w:rPr>
        <w:t xml:space="preserve">Jakavi </w:t>
      </w:r>
      <w:r w:rsidR="00731BDD" w:rsidRPr="0054754A">
        <w:rPr>
          <w:szCs w:val="22"/>
        </w:rPr>
        <w:t>10</w:t>
      </w:r>
      <w:r w:rsidRPr="0054754A">
        <w:rPr>
          <w:szCs w:val="22"/>
        </w:rPr>
        <w:t> mg tabletter</w:t>
      </w:r>
    </w:p>
    <w:p w14:paraId="4AE633A5" w14:textId="77777777" w:rsidR="00083931" w:rsidRPr="0054754A" w:rsidRDefault="00EC5657" w:rsidP="0067498D">
      <w:pPr>
        <w:suppressAutoHyphens/>
        <w:rPr>
          <w:szCs w:val="24"/>
        </w:rPr>
      </w:pPr>
      <w:r w:rsidRPr="0054754A">
        <w:rPr>
          <w:szCs w:val="24"/>
        </w:rPr>
        <w:t>r</w:t>
      </w:r>
      <w:r w:rsidR="00083931" w:rsidRPr="0054754A">
        <w:rPr>
          <w:szCs w:val="24"/>
        </w:rPr>
        <w:t>uxolitinib</w:t>
      </w:r>
    </w:p>
    <w:p w14:paraId="4AE633A6" w14:textId="77777777" w:rsidR="00083931" w:rsidRPr="0054754A" w:rsidRDefault="00083931" w:rsidP="0067498D">
      <w:pPr>
        <w:suppressAutoHyphens/>
        <w:rPr>
          <w:szCs w:val="24"/>
        </w:rPr>
      </w:pPr>
    </w:p>
    <w:p w14:paraId="4AE633A7" w14:textId="77777777" w:rsidR="00083931" w:rsidRPr="0054754A" w:rsidRDefault="00083931" w:rsidP="0067498D">
      <w:pPr>
        <w:suppressAutoHyphens/>
        <w:rPr>
          <w:szCs w:val="24"/>
        </w:rPr>
      </w:pPr>
    </w:p>
    <w:p w14:paraId="4AE633A8"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2.</w:t>
      </w:r>
      <w:r w:rsidRPr="0054754A">
        <w:rPr>
          <w:b/>
          <w:szCs w:val="24"/>
        </w:rPr>
        <w:tab/>
        <w:t>NAVN PÅ INDEHAVEREN AF MARKEDSFØRINGSTILLADELSEN</w:t>
      </w:r>
    </w:p>
    <w:p w14:paraId="4AE633A9" w14:textId="77777777" w:rsidR="00083931" w:rsidRPr="0054754A" w:rsidRDefault="00083931" w:rsidP="0067498D">
      <w:pPr>
        <w:suppressAutoHyphens/>
        <w:rPr>
          <w:szCs w:val="24"/>
        </w:rPr>
      </w:pPr>
    </w:p>
    <w:p w14:paraId="4AE633AA" w14:textId="77777777" w:rsidR="00083931" w:rsidRPr="00BB23BC" w:rsidRDefault="00083931" w:rsidP="0067498D">
      <w:pPr>
        <w:keepNext/>
        <w:tabs>
          <w:tab w:val="clear" w:pos="567"/>
        </w:tabs>
        <w:spacing w:line="240" w:lineRule="auto"/>
        <w:rPr>
          <w:szCs w:val="22"/>
          <w:lang w:val="en-US"/>
        </w:rPr>
      </w:pPr>
      <w:r w:rsidRPr="00BB23BC">
        <w:rPr>
          <w:szCs w:val="22"/>
          <w:lang w:val="en-US"/>
        </w:rPr>
        <w:t>Novartis Europharm Limited</w:t>
      </w:r>
    </w:p>
    <w:p w14:paraId="4AE633AB" w14:textId="77777777" w:rsidR="00083931" w:rsidRPr="00BB23BC" w:rsidRDefault="00083931" w:rsidP="0067498D">
      <w:pPr>
        <w:suppressAutoHyphens/>
        <w:rPr>
          <w:szCs w:val="24"/>
          <w:lang w:val="en-US"/>
        </w:rPr>
      </w:pPr>
    </w:p>
    <w:p w14:paraId="4AE633AC" w14:textId="77777777" w:rsidR="00083931" w:rsidRPr="00BB23BC" w:rsidRDefault="00083931" w:rsidP="0067498D">
      <w:pPr>
        <w:suppressAutoHyphens/>
        <w:rPr>
          <w:szCs w:val="24"/>
          <w:lang w:val="en-US"/>
        </w:rPr>
      </w:pPr>
    </w:p>
    <w:p w14:paraId="4AE633AD" w14:textId="77777777" w:rsidR="00DC4B79" w:rsidRPr="00BB23BC" w:rsidRDefault="00DC4B79" w:rsidP="0067498D">
      <w:pPr>
        <w:pBdr>
          <w:top w:val="single" w:sz="4" w:space="1" w:color="auto"/>
          <w:left w:val="single" w:sz="4" w:space="4" w:color="auto"/>
          <w:bottom w:val="single" w:sz="4" w:space="1" w:color="auto"/>
          <w:right w:val="single" w:sz="4" w:space="4" w:color="auto"/>
        </w:pBdr>
        <w:ind w:left="567" w:hanging="567"/>
        <w:rPr>
          <w:b/>
          <w:szCs w:val="24"/>
          <w:lang w:val="en-US"/>
        </w:rPr>
      </w:pPr>
      <w:r w:rsidRPr="00BB23BC">
        <w:rPr>
          <w:b/>
          <w:szCs w:val="24"/>
          <w:lang w:val="en-US"/>
        </w:rPr>
        <w:t>3.</w:t>
      </w:r>
      <w:r w:rsidRPr="00BB23BC">
        <w:rPr>
          <w:b/>
          <w:szCs w:val="24"/>
          <w:lang w:val="en-US"/>
        </w:rPr>
        <w:tab/>
        <w:t>UDLØBSDATO</w:t>
      </w:r>
    </w:p>
    <w:p w14:paraId="4AE633AE" w14:textId="77777777" w:rsidR="00083931" w:rsidRPr="00BB23BC" w:rsidRDefault="00083931" w:rsidP="0067498D">
      <w:pPr>
        <w:suppressAutoHyphens/>
        <w:jc w:val="both"/>
        <w:rPr>
          <w:szCs w:val="24"/>
          <w:lang w:val="en-US"/>
        </w:rPr>
      </w:pPr>
    </w:p>
    <w:p w14:paraId="4AE633AF" w14:textId="77777777" w:rsidR="00083931" w:rsidRPr="00BB23BC" w:rsidRDefault="00083931" w:rsidP="0067498D">
      <w:pPr>
        <w:suppressAutoHyphens/>
        <w:jc w:val="both"/>
        <w:rPr>
          <w:szCs w:val="24"/>
          <w:lang w:val="en-US"/>
        </w:rPr>
      </w:pPr>
      <w:r w:rsidRPr="00BB23BC">
        <w:rPr>
          <w:szCs w:val="24"/>
          <w:lang w:val="en-US"/>
        </w:rPr>
        <w:t>EXP</w:t>
      </w:r>
    </w:p>
    <w:p w14:paraId="4AE633B0" w14:textId="77777777" w:rsidR="00083931" w:rsidRPr="00BB23BC" w:rsidRDefault="00083931" w:rsidP="0067498D">
      <w:pPr>
        <w:suppressAutoHyphens/>
        <w:jc w:val="both"/>
        <w:rPr>
          <w:szCs w:val="24"/>
          <w:lang w:val="en-US"/>
        </w:rPr>
      </w:pPr>
    </w:p>
    <w:p w14:paraId="4AE633B1" w14:textId="77777777" w:rsidR="00083931" w:rsidRPr="00BB23BC" w:rsidRDefault="00083931" w:rsidP="0067498D">
      <w:pPr>
        <w:suppressAutoHyphens/>
        <w:jc w:val="both"/>
        <w:rPr>
          <w:szCs w:val="24"/>
          <w:lang w:val="en-US"/>
        </w:rPr>
      </w:pPr>
    </w:p>
    <w:p w14:paraId="4AE633B2" w14:textId="77777777" w:rsidR="00DC4B79" w:rsidRPr="00BB23BC" w:rsidRDefault="00DC4B79" w:rsidP="0067498D">
      <w:pPr>
        <w:pBdr>
          <w:top w:val="single" w:sz="4" w:space="1" w:color="auto"/>
          <w:left w:val="single" w:sz="4" w:space="4" w:color="auto"/>
          <w:bottom w:val="single" w:sz="4" w:space="1" w:color="auto"/>
          <w:right w:val="single" w:sz="4" w:space="4" w:color="auto"/>
        </w:pBdr>
        <w:ind w:left="567" w:hanging="567"/>
        <w:rPr>
          <w:b/>
          <w:szCs w:val="24"/>
          <w:lang w:val="en-US"/>
        </w:rPr>
      </w:pPr>
      <w:r w:rsidRPr="00BB23BC">
        <w:rPr>
          <w:b/>
          <w:szCs w:val="24"/>
          <w:lang w:val="en-US"/>
        </w:rPr>
        <w:t>4.</w:t>
      </w:r>
      <w:r w:rsidRPr="00BB23BC">
        <w:rPr>
          <w:b/>
          <w:szCs w:val="24"/>
          <w:lang w:val="en-US"/>
        </w:rPr>
        <w:tab/>
        <w:t>BATCHNUMMER</w:t>
      </w:r>
    </w:p>
    <w:p w14:paraId="4AE633B3" w14:textId="77777777" w:rsidR="00083931" w:rsidRPr="00BB23BC" w:rsidRDefault="00083931" w:rsidP="0067498D">
      <w:pPr>
        <w:suppressAutoHyphens/>
        <w:jc w:val="both"/>
        <w:rPr>
          <w:szCs w:val="24"/>
          <w:lang w:val="en-US"/>
        </w:rPr>
      </w:pPr>
    </w:p>
    <w:p w14:paraId="4AE633B4" w14:textId="77777777" w:rsidR="00083931" w:rsidRPr="0054754A" w:rsidRDefault="00083931" w:rsidP="0067498D">
      <w:pPr>
        <w:suppressAutoHyphens/>
        <w:jc w:val="both"/>
        <w:rPr>
          <w:szCs w:val="24"/>
        </w:rPr>
      </w:pPr>
      <w:r w:rsidRPr="0054754A">
        <w:rPr>
          <w:szCs w:val="24"/>
        </w:rPr>
        <w:t>Lot</w:t>
      </w:r>
    </w:p>
    <w:p w14:paraId="4AE633B5" w14:textId="77777777" w:rsidR="00083931" w:rsidRPr="0054754A" w:rsidRDefault="00083931" w:rsidP="0067498D">
      <w:pPr>
        <w:suppressAutoHyphens/>
        <w:jc w:val="both"/>
        <w:rPr>
          <w:szCs w:val="24"/>
        </w:rPr>
      </w:pPr>
    </w:p>
    <w:p w14:paraId="4AE633B6" w14:textId="77777777" w:rsidR="00083931" w:rsidRPr="0054754A" w:rsidRDefault="00083931" w:rsidP="0067498D">
      <w:pPr>
        <w:suppressAutoHyphens/>
        <w:jc w:val="both"/>
        <w:rPr>
          <w:szCs w:val="24"/>
        </w:rPr>
      </w:pPr>
    </w:p>
    <w:p w14:paraId="4AE633B7"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5.</w:t>
      </w:r>
      <w:r w:rsidRPr="0054754A">
        <w:rPr>
          <w:b/>
          <w:szCs w:val="24"/>
        </w:rPr>
        <w:tab/>
        <w:t>ANDET</w:t>
      </w:r>
    </w:p>
    <w:p w14:paraId="4AE633B8" w14:textId="77777777" w:rsidR="00083931" w:rsidRPr="0054754A" w:rsidRDefault="00083931" w:rsidP="0067498D">
      <w:pPr>
        <w:suppressAutoHyphens/>
        <w:rPr>
          <w:szCs w:val="24"/>
        </w:rPr>
      </w:pPr>
    </w:p>
    <w:p w14:paraId="4AE633B9" w14:textId="77777777" w:rsidR="00083931" w:rsidRPr="0054754A" w:rsidRDefault="00083931" w:rsidP="0067498D">
      <w:pPr>
        <w:spacing w:line="240" w:lineRule="auto"/>
        <w:rPr>
          <w:szCs w:val="22"/>
        </w:rPr>
      </w:pPr>
      <w:r w:rsidRPr="0054754A">
        <w:rPr>
          <w:szCs w:val="22"/>
        </w:rPr>
        <w:t>Mandag</w:t>
      </w:r>
    </w:p>
    <w:p w14:paraId="4AE633BA" w14:textId="77777777" w:rsidR="00083931" w:rsidRPr="0054754A" w:rsidRDefault="00083931" w:rsidP="0067498D">
      <w:pPr>
        <w:spacing w:line="240" w:lineRule="auto"/>
        <w:rPr>
          <w:szCs w:val="22"/>
        </w:rPr>
      </w:pPr>
      <w:r w:rsidRPr="0054754A">
        <w:rPr>
          <w:szCs w:val="22"/>
        </w:rPr>
        <w:t>Tirsdag</w:t>
      </w:r>
    </w:p>
    <w:p w14:paraId="4AE633BB" w14:textId="77777777" w:rsidR="00083931" w:rsidRPr="0054754A" w:rsidRDefault="00083931" w:rsidP="0067498D">
      <w:pPr>
        <w:spacing w:line="240" w:lineRule="auto"/>
        <w:rPr>
          <w:szCs w:val="22"/>
        </w:rPr>
      </w:pPr>
      <w:r w:rsidRPr="0054754A">
        <w:rPr>
          <w:szCs w:val="22"/>
        </w:rPr>
        <w:t>Onsdag</w:t>
      </w:r>
    </w:p>
    <w:p w14:paraId="4AE633BC" w14:textId="77777777" w:rsidR="00083931" w:rsidRPr="0054754A" w:rsidRDefault="00083931" w:rsidP="0067498D">
      <w:pPr>
        <w:spacing w:line="240" w:lineRule="auto"/>
        <w:rPr>
          <w:szCs w:val="22"/>
        </w:rPr>
      </w:pPr>
      <w:r w:rsidRPr="0054754A">
        <w:rPr>
          <w:szCs w:val="22"/>
        </w:rPr>
        <w:t>Torsdag</w:t>
      </w:r>
    </w:p>
    <w:p w14:paraId="4AE633BD" w14:textId="77777777" w:rsidR="00083931" w:rsidRPr="0054754A" w:rsidRDefault="00083931" w:rsidP="0067498D">
      <w:pPr>
        <w:spacing w:line="240" w:lineRule="auto"/>
        <w:rPr>
          <w:szCs w:val="22"/>
        </w:rPr>
      </w:pPr>
      <w:r w:rsidRPr="0054754A">
        <w:rPr>
          <w:szCs w:val="22"/>
        </w:rPr>
        <w:t>Fredag</w:t>
      </w:r>
    </w:p>
    <w:p w14:paraId="4AE633BE" w14:textId="77777777" w:rsidR="00083931" w:rsidRPr="0054754A" w:rsidRDefault="00083931" w:rsidP="0067498D">
      <w:pPr>
        <w:spacing w:line="240" w:lineRule="auto"/>
        <w:rPr>
          <w:szCs w:val="22"/>
        </w:rPr>
      </w:pPr>
      <w:r w:rsidRPr="0054754A">
        <w:rPr>
          <w:szCs w:val="22"/>
        </w:rPr>
        <w:t>Lørdag</w:t>
      </w:r>
    </w:p>
    <w:p w14:paraId="4AE633BF" w14:textId="77777777" w:rsidR="00083931" w:rsidRPr="0054754A" w:rsidRDefault="00083931" w:rsidP="0067498D">
      <w:pPr>
        <w:spacing w:line="240" w:lineRule="auto"/>
        <w:rPr>
          <w:szCs w:val="22"/>
        </w:rPr>
      </w:pPr>
      <w:r w:rsidRPr="0054754A">
        <w:rPr>
          <w:szCs w:val="22"/>
        </w:rPr>
        <w:t>Søndag</w:t>
      </w:r>
    </w:p>
    <w:p w14:paraId="4AE633C0" w14:textId="77777777" w:rsidR="00EC5657" w:rsidRPr="0054754A" w:rsidRDefault="00EC5657" w:rsidP="0067498D">
      <w:pPr>
        <w:spacing w:line="240" w:lineRule="auto"/>
        <w:rPr>
          <w:szCs w:val="22"/>
        </w:rPr>
      </w:pPr>
    </w:p>
    <w:p w14:paraId="4AE633C1" w14:textId="77777777" w:rsidR="00EC5657" w:rsidRPr="0054754A" w:rsidRDefault="00047005" w:rsidP="0067498D">
      <w:pPr>
        <w:tabs>
          <w:tab w:val="clear" w:pos="567"/>
        </w:tabs>
        <w:spacing w:line="240" w:lineRule="auto"/>
      </w:pPr>
      <w:r w:rsidRPr="0054754A">
        <w:rPr>
          <w:noProof/>
        </w:rPr>
        <w:drawing>
          <wp:inline distT="0" distB="0" distL="0" distR="0" wp14:anchorId="4AE637E7" wp14:editId="4AE637E8">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4AE633C2" w14:textId="77777777" w:rsidR="00EC5657" w:rsidRPr="0054754A" w:rsidRDefault="00047005" w:rsidP="0067498D">
      <w:pPr>
        <w:spacing w:line="240" w:lineRule="auto"/>
        <w:rPr>
          <w:szCs w:val="22"/>
        </w:rPr>
      </w:pPr>
      <w:r w:rsidRPr="0054754A">
        <w:rPr>
          <w:noProof/>
        </w:rPr>
        <w:drawing>
          <wp:inline distT="0" distB="0" distL="0" distR="0" wp14:anchorId="4AE637E9" wp14:editId="4AE637EA">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4AE633C3" w14:textId="77777777" w:rsidR="00083931" w:rsidRPr="0054754A" w:rsidRDefault="00083931" w:rsidP="0067498D">
      <w:pPr>
        <w:suppressAutoHyphens/>
        <w:rPr>
          <w:szCs w:val="24"/>
        </w:rPr>
      </w:pPr>
    </w:p>
    <w:p w14:paraId="4AE633C4" w14:textId="77777777" w:rsidR="00CA0E0A" w:rsidRPr="0054754A" w:rsidRDefault="00083931" w:rsidP="0067498D">
      <w:pPr>
        <w:suppressAutoHyphens/>
        <w:rPr>
          <w:szCs w:val="22"/>
        </w:rPr>
      </w:pPr>
      <w:r w:rsidRPr="0054754A">
        <w:rPr>
          <w:szCs w:val="24"/>
        </w:rPr>
        <w:br w:type="page"/>
      </w:r>
    </w:p>
    <w:p w14:paraId="4AE633C5" w14:textId="77777777" w:rsidR="00DC4B79" w:rsidRPr="0054754A" w:rsidRDefault="00DC4B79" w:rsidP="0067498D">
      <w:pPr>
        <w:suppressLineNumbers/>
        <w:spacing w:line="240" w:lineRule="auto"/>
        <w:rPr>
          <w:bCs/>
          <w:szCs w:val="22"/>
        </w:rPr>
      </w:pPr>
    </w:p>
    <w:p w14:paraId="4AE633C6"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3C7"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3C8"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KARTON TIL ENKELTPAKNING</w:t>
      </w:r>
    </w:p>
    <w:p w14:paraId="4AE633C9" w14:textId="77777777" w:rsidR="00CA0E0A" w:rsidRPr="0054754A" w:rsidRDefault="00CA0E0A" w:rsidP="0067498D">
      <w:pPr>
        <w:suppressLineNumbers/>
        <w:spacing w:line="240" w:lineRule="auto"/>
        <w:rPr>
          <w:szCs w:val="22"/>
        </w:rPr>
      </w:pPr>
    </w:p>
    <w:p w14:paraId="4AE633CA" w14:textId="77777777" w:rsidR="00CA0E0A" w:rsidRPr="0054754A" w:rsidRDefault="00CA0E0A" w:rsidP="0067498D">
      <w:pPr>
        <w:suppressLineNumbers/>
        <w:spacing w:line="240" w:lineRule="auto"/>
        <w:rPr>
          <w:szCs w:val="22"/>
        </w:rPr>
      </w:pPr>
    </w:p>
    <w:p w14:paraId="4AE633CB"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3CC" w14:textId="77777777" w:rsidR="00CA0E0A" w:rsidRPr="0054754A" w:rsidRDefault="00CA0E0A" w:rsidP="0067498D">
      <w:pPr>
        <w:suppressLineNumbers/>
        <w:spacing w:line="240" w:lineRule="auto"/>
        <w:rPr>
          <w:szCs w:val="22"/>
        </w:rPr>
      </w:pPr>
    </w:p>
    <w:p w14:paraId="4AE633CD" w14:textId="77777777" w:rsidR="00CA0E0A" w:rsidRPr="0054754A" w:rsidRDefault="00CA0E0A" w:rsidP="0067498D">
      <w:pPr>
        <w:keepNext/>
        <w:tabs>
          <w:tab w:val="clear" w:pos="567"/>
        </w:tabs>
        <w:spacing w:line="240" w:lineRule="auto"/>
        <w:rPr>
          <w:szCs w:val="22"/>
        </w:rPr>
      </w:pPr>
      <w:r w:rsidRPr="0054754A">
        <w:rPr>
          <w:szCs w:val="22"/>
        </w:rPr>
        <w:t>Jakavi 15 mg tabletter</w:t>
      </w:r>
    </w:p>
    <w:p w14:paraId="4AE633CE" w14:textId="77777777" w:rsidR="00CA0E0A" w:rsidRPr="0054754A" w:rsidRDefault="00F30017" w:rsidP="0067498D">
      <w:pPr>
        <w:tabs>
          <w:tab w:val="clear" w:pos="567"/>
        </w:tabs>
        <w:spacing w:line="240" w:lineRule="auto"/>
        <w:rPr>
          <w:szCs w:val="22"/>
        </w:rPr>
      </w:pPr>
      <w:r w:rsidRPr="0054754A">
        <w:rPr>
          <w:szCs w:val="22"/>
        </w:rPr>
        <w:t>r</w:t>
      </w:r>
      <w:r w:rsidR="00CA0E0A" w:rsidRPr="0054754A">
        <w:rPr>
          <w:szCs w:val="22"/>
        </w:rPr>
        <w:t>uxolitinib</w:t>
      </w:r>
    </w:p>
    <w:p w14:paraId="4AE633CF" w14:textId="77777777" w:rsidR="00CA0E0A" w:rsidRPr="0054754A" w:rsidRDefault="00CA0E0A" w:rsidP="0067498D">
      <w:pPr>
        <w:spacing w:line="240" w:lineRule="auto"/>
        <w:rPr>
          <w:szCs w:val="22"/>
        </w:rPr>
      </w:pPr>
    </w:p>
    <w:p w14:paraId="4AE633D0" w14:textId="77777777" w:rsidR="00CA0E0A" w:rsidRPr="0054754A" w:rsidRDefault="00CA0E0A" w:rsidP="0067498D">
      <w:pPr>
        <w:spacing w:line="240" w:lineRule="auto"/>
        <w:rPr>
          <w:szCs w:val="22"/>
        </w:rPr>
      </w:pPr>
    </w:p>
    <w:p w14:paraId="4AE633D1"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3D2" w14:textId="77777777" w:rsidR="00CA0E0A" w:rsidRPr="0054754A" w:rsidRDefault="00CA0E0A" w:rsidP="0067498D">
      <w:pPr>
        <w:suppressLineNumbers/>
        <w:spacing w:line="240" w:lineRule="auto"/>
        <w:rPr>
          <w:szCs w:val="22"/>
        </w:rPr>
      </w:pPr>
    </w:p>
    <w:p w14:paraId="4AE633D3" w14:textId="77777777" w:rsidR="00CA0E0A" w:rsidRPr="0054754A" w:rsidRDefault="00CA0E0A" w:rsidP="0067498D">
      <w:pPr>
        <w:keepNext/>
        <w:tabs>
          <w:tab w:val="clear" w:pos="567"/>
        </w:tabs>
        <w:spacing w:line="240" w:lineRule="auto"/>
        <w:rPr>
          <w:szCs w:val="22"/>
        </w:rPr>
      </w:pPr>
      <w:r w:rsidRPr="0054754A">
        <w:rPr>
          <w:szCs w:val="22"/>
        </w:rPr>
        <w:t>Hver tablet indeholder 15 mg ruxolitinib (som fosfat).</w:t>
      </w:r>
    </w:p>
    <w:p w14:paraId="4AE633D4" w14:textId="77777777" w:rsidR="00CA0E0A" w:rsidRPr="0054754A" w:rsidRDefault="00CA0E0A" w:rsidP="0067498D">
      <w:pPr>
        <w:spacing w:line="240" w:lineRule="auto"/>
        <w:rPr>
          <w:szCs w:val="22"/>
        </w:rPr>
      </w:pPr>
    </w:p>
    <w:p w14:paraId="4AE633D5" w14:textId="77777777" w:rsidR="00CA0E0A" w:rsidRPr="0054754A" w:rsidRDefault="00CA0E0A" w:rsidP="0067498D">
      <w:pPr>
        <w:spacing w:line="240" w:lineRule="auto"/>
        <w:rPr>
          <w:szCs w:val="22"/>
        </w:rPr>
      </w:pPr>
    </w:p>
    <w:p w14:paraId="4AE633D6"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3D7" w14:textId="77777777" w:rsidR="00CA0E0A" w:rsidRPr="0054754A" w:rsidRDefault="00CA0E0A" w:rsidP="0067498D">
      <w:pPr>
        <w:keepNext/>
        <w:tabs>
          <w:tab w:val="clear" w:pos="567"/>
        </w:tabs>
        <w:spacing w:line="240" w:lineRule="auto"/>
        <w:rPr>
          <w:szCs w:val="22"/>
        </w:rPr>
      </w:pPr>
    </w:p>
    <w:p w14:paraId="4AE633D8" w14:textId="77777777" w:rsidR="00CA0E0A" w:rsidRPr="0054754A" w:rsidRDefault="00CA0E0A" w:rsidP="0067498D">
      <w:pPr>
        <w:tabs>
          <w:tab w:val="clear" w:pos="567"/>
        </w:tabs>
        <w:spacing w:line="240" w:lineRule="auto"/>
        <w:rPr>
          <w:szCs w:val="22"/>
        </w:rPr>
      </w:pPr>
      <w:r w:rsidRPr="0054754A">
        <w:rPr>
          <w:szCs w:val="22"/>
        </w:rPr>
        <w:t>Indeholder lactose.</w:t>
      </w:r>
    </w:p>
    <w:p w14:paraId="4AE633D9" w14:textId="77777777" w:rsidR="00CA0E0A" w:rsidRPr="0054754A" w:rsidRDefault="00CA0E0A" w:rsidP="0067498D">
      <w:pPr>
        <w:tabs>
          <w:tab w:val="clear" w:pos="567"/>
        </w:tabs>
        <w:spacing w:line="240" w:lineRule="auto"/>
        <w:rPr>
          <w:szCs w:val="22"/>
        </w:rPr>
      </w:pPr>
    </w:p>
    <w:p w14:paraId="4AE633DA" w14:textId="77777777" w:rsidR="00CA0E0A" w:rsidRPr="0054754A" w:rsidRDefault="00CA0E0A" w:rsidP="0067498D">
      <w:pPr>
        <w:tabs>
          <w:tab w:val="clear" w:pos="567"/>
        </w:tabs>
        <w:spacing w:line="240" w:lineRule="auto"/>
        <w:rPr>
          <w:szCs w:val="22"/>
        </w:rPr>
      </w:pPr>
    </w:p>
    <w:p w14:paraId="4AE633DB" w14:textId="77777777" w:rsidR="00553E04" w:rsidRPr="0054754A" w:rsidRDefault="00553E04"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3DC" w14:textId="77777777" w:rsidR="00CA0E0A" w:rsidRPr="0054754A" w:rsidRDefault="00CA0E0A" w:rsidP="0067498D">
      <w:pPr>
        <w:keepNext/>
        <w:tabs>
          <w:tab w:val="clear" w:pos="567"/>
        </w:tabs>
        <w:spacing w:line="240" w:lineRule="auto"/>
        <w:rPr>
          <w:szCs w:val="22"/>
        </w:rPr>
      </w:pPr>
    </w:p>
    <w:p w14:paraId="4AE633DD" w14:textId="77777777" w:rsidR="00CA0E0A" w:rsidRPr="0054754A" w:rsidRDefault="00CA0E0A" w:rsidP="0067498D">
      <w:pPr>
        <w:tabs>
          <w:tab w:val="clear" w:pos="567"/>
        </w:tabs>
        <w:spacing w:line="240" w:lineRule="auto"/>
        <w:rPr>
          <w:szCs w:val="22"/>
        </w:rPr>
      </w:pPr>
      <w:r w:rsidRPr="0054754A">
        <w:rPr>
          <w:szCs w:val="22"/>
          <w:shd w:val="pct15" w:color="auto" w:fill="auto"/>
        </w:rPr>
        <w:t>Tabletter</w:t>
      </w:r>
    </w:p>
    <w:p w14:paraId="4AE633DE" w14:textId="77777777" w:rsidR="00CA0E0A" w:rsidRPr="0054754A" w:rsidRDefault="00CA0E0A" w:rsidP="0067498D">
      <w:pPr>
        <w:tabs>
          <w:tab w:val="clear" w:pos="567"/>
        </w:tabs>
        <w:spacing w:line="240" w:lineRule="auto"/>
        <w:rPr>
          <w:szCs w:val="22"/>
        </w:rPr>
      </w:pPr>
    </w:p>
    <w:p w14:paraId="4AE633DF" w14:textId="77777777" w:rsidR="00CA0E0A" w:rsidRPr="0054754A" w:rsidRDefault="00CA0E0A" w:rsidP="0067498D">
      <w:pPr>
        <w:tabs>
          <w:tab w:val="clear" w:pos="567"/>
        </w:tabs>
        <w:spacing w:line="240" w:lineRule="auto"/>
        <w:rPr>
          <w:szCs w:val="22"/>
        </w:rPr>
      </w:pPr>
      <w:r w:rsidRPr="0054754A">
        <w:rPr>
          <w:szCs w:val="22"/>
        </w:rPr>
        <w:t>14 tabletter</w:t>
      </w:r>
    </w:p>
    <w:p w14:paraId="4AE633E0" w14:textId="77777777" w:rsidR="00CA0E0A" w:rsidRPr="0054754A" w:rsidRDefault="00CA0E0A" w:rsidP="0067498D">
      <w:pPr>
        <w:tabs>
          <w:tab w:val="clear" w:pos="567"/>
        </w:tabs>
        <w:spacing w:line="240" w:lineRule="auto"/>
        <w:rPr>
          <w:szCs w:val="22"/>
        </w:rPr>
      </w:pPr>
      <w:r w:rsidRPr="0054754A">
        <w:rPr>
          <w:szCs w:val="22"/>
          <w:shd w:val="pct15" w:color="auto" w:fill="auto"/>
        </w:rPr>
        <w:t>56 tabletter</w:t>
      </w:r>
    </w:p>
    <w:p w14:paraId="4AE633E1" w14:textId="77777777" w:rsidR="00CA0E0A" w:rsidRPr="0054754A" w:rsidRDefault="00CA0E0A" w:rsidP="0067498D">
      <w:pPr>
        <w:tabs>
          <w:tab w:val="clear" w:pos="567"/>
        </w:tabs>
        <w:spacing w:line="240" w:lineRule="auto"/>
        <w:rPr>
          <w:szCs w:val="22"/>
        </w:rPr>
      </w:pPr>
    </w:p>
    <w:p w14:paraId="4AE633E2" w14:textId="77777777" w:rsidR="00CA0E0A" w:rsidRPr="0054754A" w:rsidRDefault="00CA0E0A" w:rsidP="0067498D">
      <w:pPr>
        <w:tabs>
          <w:tab w:val="clear" w:pos="567"/>
        </w:tabs>
        <w:spacing w:line="240" w:lineRule="auto"/>
        <w:rPr>
          <w:szCs w:val="22"/>
        </w:rPr>
      </w:pPr>
    </w:p>
    <w:p w14:paraId="4AE633E3"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3E4" w14:textId="77777777" w:rsidR="00CA0E0A" w:rsidRPr="0054754A" w:rsidRDefault="00CA0E0A" w:rsidP="0067498D">
      <w:pPr>
        <w:keepNext/>
        <w:tabs>
          <w:tab w:val="clear" w:pos="567"/>
        </w:tabs>
        <w:spacing w:line="240" w:lineRule="auto"/>
        <w:rPr>
          <w:szCs w:val="22"/>
        </w:rPr>
      </w:pPr>
    </w:p>
    <w:p w14:paraId="4AE633E5" w14:textId="77777777" w:rsidR="00CA0E0A" w:rsidRPr="0054754A" w:rsidRDefault="00CA0E0A" w:rsidP="0067498D">
      <w:pPr>
        <w:keepNext/>
        <w:tabs>
          <w:tab w:val="clear" w:pos="567"/>
        </w:tabs>
        <w:spacing w:line="240" w:lineRule="auto"/>
        <w:rPr>
          <w:szCs w:val="22"/>
        </w:rPr>
      </w:pPr>
      <w:r w:rsidRPr="0054754A">
        <w:rPr>
          <w:szCs w:val="22"/>
        </w:rPr>
        <w:t>Oral anvendelse</w:t>
      </w:r>
    </w:p>
    <w:p w14:paraId="4AE633E6" w14:textId="77777777" w:rsidR="00CA0E0A" w:rsidRPr="0054754A" w:rsidRDefault="00CA0E0A" w:rsidP="0067498D">
      <w:pPr>
        <w:tabs>
          <w:tab w:val="clear" w:pos="567"/>
        </w:tabs>
        <w:spacing w:line="240" w:lineRule="auto"/>
        <w:rPr>
          <w:szCs w:val="22"/>
        </w:rPr>
      </w:pPr>
      <w:r w:rsidRPr="0054754A">
        <w:rPr>
          <w:szCs w:val="22"/>
        </w:rPr>
        <w:t>Læs indlægssedlen inden brug.</w:t>
      </w:r>
    </w:p>
    <w:p w14:paraId="4AE633E7" w14:textId="77777777" w:rsidR="00CA0E0A" w:rsidRPr="0054754A" w:rsidRDefault="00CA0E0A" w:rsidP="0067498D">
      <w:pPr>
        <w:tabs>
          <w:tab w:val="clear" w:pos="567"/>
        </w:tabs>
        <w:spacing w:line="240" w:lineRule="auto"/>
        <w:rPr>
          <w:szCs w:val="22"/>
        </w:rPr>
      </w:pPr>
    </w:p>
    <w:p w14:paraId="4AE633E8" w14:textId="77777777" w:rsidR="00CA0E0A" w:rsidRPr="0054754A" w:rsidRDefault="00CA0E0A" w:rsidP="0067498D">
      <w:pPr>
        <w:tabs>
          <w:tab w:val="clear" w:pos="567"/>
        </w:tabs>
        <w:spacing w:line="240" w:lineRule="auto"/>
        <w:rPr>
          <w:szCs w:val="22"/>
        </w:rPr>
      </w:pPr>
    </w:p>
    <w:p w14:paraId="4AE633E9"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3EA" w14:textId="77777777" w:rsidR="00CA0E0A" w:rsidRPr="0054754A" w:rsidRDefault="00CA0E0A" w:rsidP="0067498D">
      <w:pPr>
        <w:suppressLineNumbers/>
        <w:spacing w:line="240" w:lineRule="auto"/>
        <w:rPr>
          <w:szCs w:val="22"/>
        </w:rPr>
      </w:pPr>
    </w:p>
    <w:p w14:paraId="4AE633EB" w14:textId="77777777" w:rsidR="00CA0E0A" w:rsidRPr="0054754A" w:rsidRDefault="00CA0E0A" w:rsidP="0067498D">
      <w:pPr>
        <w:tabs>
          <w:tab w:val="clear" w:pos="567"/>
        </w:tabs>
        <w:spacing w:line="240" w:lineRule="auto"/>
        <w:rPr>
          <w:szCs w:val="22"/>
        </w:rPr>
      </w:pPr>
      <w:r w:rsidRPr="0054754A">
        <w:rPr>
          <w:szCs w:val="22"/>
        </w:rPr>
        <w:t>Opbevares utilgængeligt for børn.</w:t>
      </w:r>
    </w:p>
    <w:p w14:paraId="4AE633EC" w14:textId="77777777" w:rsidR="00CA0E0A" w:rsidRPr="0054754A" w:rsidRDefault="00CA0E0A" w:rsidP="0067498D">
      <w:pPr>
        <w:tabs>
          <w:tab w:val="clear" w:pos="567"/>
        </w:tabs>
        <w:spacing w:line="240" w:lineRule="auto"/>
        <w:rPr>
          <w:szCs w:val="22"/>
        </w:rPr>
      </w:pPr>
    </w:p>
    <w:p w14:paraId="4AE633ED" w14:textId="77777777" w:rsidR="00CA0E0A" w:rsidRPr="0054754A" w:rsidRDefault="00CA0E0A" w:rsidP="0067498D">
      <w:pPr>
        <w:tabs>
          <w:tab w:val="clear" w:pos="567"/>
        </w:tabs>
        <w:spacing w:line="240" w:lineRule="auto"/>
        <w:rPr>
          <w:szCs w:val="22"/>
        </w:rPr>
      </w:pPr>
    </w:p>
    <w:p w14:paraId="4AE633EE"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3EF" w14:textId="77777777" w:rsidR="00CA0E0A" w:rsidRPr="0054754A" w:rsidRDefault="00CA0E0A" w:rsidP="0067498D">
      <w:pPr>
        <w:tabs>
          <w:tab w:val="clear" w:pos="567"/>
        </w:tabs>
        <w:spacing w:line="240" w:lineRule="auto"/>
        <w:rPr>
          <w:szCs w:val="22"/>
        </w:rPr>
      </w:pPr>
    </w:p>
    <w:p w14:paraId="4AE633F0" w14:textId="77777777" w:rsidR="00CA0E0A" w:rsidRPr="0054754A" w:rsidRDefault="00CA0E0A" w:rsidP="0067498D">
      <w:pPr>
        <w:tabs>
          <w:tab w:val="clear" w:pos="567"/>
        </w:tabs>
        <w:spacing w:line="240" w:lineRule="auto"/>
        <w:rPr>
          <w:szCs w:val="22"/>
        </w:rPr>
      </w:pPr>
    </w:p>
    <w:p w14:paraId="4AE633F1"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3F2" w14:textId="77777777" w:rsidR="00CA0E0A" w:rsidRPr="0054754A" w:rsidRDefault="00CA0E0A" w:rsidP="0067498D">
      <w:pPr>
        <w:suppressLineNumbers/>
        <w:spacing w:line="240" w:lineRule="auto"/>
        <w:rPr>
          <w:szCs w:val="22"/>
        </w:rPr>
      </w:pPr>
    </w:p>
    <w:p w14:paraId="4AE633F3" w14:textId="77777777" w:rsidR="00CA0E0A" w:rsidRPr="0054754A" w:rsidRDefault="00B5274E" w:rsidP="0067498D">
      <w:pPr>
        <w:tabs>
          <w:tab w:val="clear" w:pos="567"/>
        </w:tabs>
        <w:spacing w:line="240" w:lineRule="auto"/>
        <w:rPr>
          <w:szCs w:val="22"/>
        </w:rPr>
      </w:pPr>
      <w:r w:rsidRPr="0054754A">
        <w:rPr>
          <w:szCs w:val="22"/>
        </w:rPr>
        <w:t>EXP</w:t>
      </w:r>
    </w:p>
    <w:p w14:paraId="4AE633F4" w14:textId="77777777" w:rsidR="00CA0E0A" w:rsidRPr="0054754A" w:rsidRDefault="00CA0E0A" w:rsidP="0067498D">
      <w:pPr>
        <w:tabs>
          <w:tab w:val="clear" w:pos="567"/>
        </w:tabs>
        <w:spacing w:line="240" w:lineRule="auto"/>
        <w:rPr>
          <w:szCs w:val="22"/>
        </w:rPr>
      </w:pPr>
    </w:p>
    <w:p w14:paraId="4AE633F5" w14:textId="77777777" w:rsidR="00CA0E0A" w:rsidRPr="0054754A" w:rsidRDefault="00CA0E0A" w:rsidP="0067498D">
      <w:pPr>
        <w:tabs>
          <w:tab w:val="clear" w:pos="567"/>
        </w:tabs>
        <w:spacing w:line="240" w:lineRule="auto"/>
        <w:rPr>
          <w:szCs w:val="22"/>
        </w:rPr>
      </w:pPr>
    </w:p>
    <w:p w14:paraId="4AE633F6" w14:textId="77777777" w:rsidR="00CA0E0A" w:rsidRPr="0054754A" w:rsidRDefault="00CA0E0A"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3F7" w14:textId="77777777" w:rsidR="00CA0E0A" w:rsidRPr="0054754A" w:rsidRDefault="00CA0E0A" w:rsidP="0067498D">
      <w:pPr>
        <w:pStyle w:val="Text"/>
        <w:keepNext/>
        <w:spacing w:before="0"/>
        <w:jc w:val="left"/>
        <w:rPr>
          <w:sz w:val="22"/>
          <w:szCs w:val="22"/>
          <w:lang w:val="da-DK"/>
        </w:rPr>
      </w:pPr>
    </w:p>
    <w:p w14:paraId="4AE633F8" w14:textId="77777777" w:rsidR="00CA0E0A" w:rsidRPr="0054754A" w:rsidRDefault="00CA0E0A" w:rsidP="0067498D">
      <w:pPr>
        <w:pStyle w:val="Text"/>
        <w:spacing w:before="0"/>
        <w:jc w:val="left"/>
        <w:rPr>
          <w:sz w:val="22"/>
          <w:szCs w:val="22"/>
          <w:lang w:val="da-DK"/>
        </w:rPr>
      </w:pPr>
      <w:r w:rsidRPr="0054754A">
        <w:rPr>
          <w:sz w:val="22"/>
          <w:szCs w:val="22"/>
          <w:lang w:val="da-DK"/>
        </w:rPr>
        <w:t>Må ikke opbevares ved temperaturer over 30 °C.</w:t>
      </w:r>
    </w:p>
    <w:p w14:paraId="4AE633F9" w14:textId="77777777" w:rsidR="00CA0E0A" w:rsidRPr="0054754A" w:rsidRDefault="00CA0E0A" w:rsidP="0067498D">
      <w:pPr>
        <w:tabs>
          <w:tab w:val="clear" w:pos="567"/>
        </w:tabs>
        <w:spacing w:line="240" w:lineRule="auto"/>
        <w:rPr>
          <w:szCs w:val="22"/>
        </w:rPr>
      </w:pPr>
    </w:p>
    <w:p w14:paraId="4AE633FA" w14:textId="77777777" w:rsidR="00CA0E0A" w:rsidRPr="0054754A" w:rsidRDefault="00CA0E0A" w:rsidP="0067498D">
      <w:pPr>
        <w:tabs>
          <w:tab w:val="clear" w:pos="567"/>
        </w:tabs>
        <w:spacing w:line="240" w:lineRule="auto"/>
        <w:rPr>
          <w:szCs w:val="22"/>
        </w:rPr>
      </w:pPr>
    </w:p>
    <w:p w14:paraId="4AE633FB"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3FC" w14:textId="77777777" w:rsidR="00CA0E0A" w:rsidRPr="0054754A" w:rsidRDefault="00CA0E0A" w:rsidP="0067498D">
      <w:pPr>
        <w:tabs>
          <w:tab w:val="clear" w:pos="567"/>
        </w:tabs>
        <w:spacing w:line="240" w:lineRule="auto"/>
        <w:rPr>
          <w:szCs w:val="22"/>
        </w:rPr>
      </w:pPr>
    </w:p>
    <w:p w14:paraId="4AE633FD" w14:textId="77777777" w:rsidR="00CA0E0A" w:rsidRPr="0054754A" w:rsidRDefault="00CA0E0A" w:rsidP="0067498D">
      <w:pPr>
        <w:tabs>
          <w:tab w:val="clear" w:pos="567"/>
        </w:tabs>
        <w:spacing w:line="240" w:lineRule="auto"/>
        <w:rPr>
          <w:szCs w:val="22"/>
        </w:rPr>
      </w:pPr>
    </w:p>
    <w:p w14:paraId="4AE633FE"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3FF" w14:textId="77777777" w:rsidR="00CA0E0A" w:rsidRPr="0054754A" w:rsidRDefault="00CA0E0A" w:rsidP="0067498D">
      <w:pPr>
        <w:suppressLineNumbers/>
        <w:spacing w:line="240" w:lineRule="auto"/>
        <w:rPr>
          <w:szCs w:val="22"/>
        </w:rPr>
      </w:pPr>
    </w:p>
    <w:p w14:paraId="4AE63400" w14:textId="77777777" w:rsidR="00CA0E0A" w:rsidRPr="00BB23BC" w:rsidRDefault="00CA0E0A" w:rsidP="0067498D">
      <w:pPr>
        <w:keepNext/>
        <w:tabs>
          <w:tab w:val="clear" w:pos="567"/>
        </w:tabs>
        <w:spacing w:line="240" w:lineRule="auto"/>
        <w:rPr>
          <w:szCs w:val="22"/>
          <w:lang w:val="en-US"/>
        </w:rPr>
      </w:pPr>
      <w:r w:rsidRPr="00BB23BC">
        <w:rPr>
          <w:szCs w:val="22"/>
          <w:lang w:val="en-US"/>
        </w:rPr>
        <w:t>Novartis Europharm Limited</w:t>
      </w:r>
    </w:p>
    <w:p w14:paraId="4AE63401"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402"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403" w14:textId="77777777" w:rsidR="00A15E9C" w:rsidRPr="0054754A" w:rsidRDefault="00A15E9C" w:rsidP="0067498D">
      <w:pPr>
        <w:keepNext/>
        <w:spacing w:line="240" w:lineRule="auto"/>
        <w:rPr>
          <w:color w:val="000000"/>
        </w:rPr>
      </w:pPr>
      <w:r w:rsidRPr="0054754A">
        <w:rPr>
          <w:color w:val="000000"/>
        </w:rPr>
        <w:t>Dublin 4</w:t>
      </w:r>
    </w:p>
    <w:p w14:paraId="4AE63404" w14:textId="77777777" w:rsidR="00A15E9C" w:rsidRPr="0054754A" w:rsidRDefault="00A15E9C" w:rsidP="0067498D">
      <w:pPr>
        <w:spacing w:line="240" w:lineRule="auto"/>
        <w:rPr>
          <w:color w:val="000000"/>
        </w:rPr>
      </w:pPr>
      <w:r w:rsidRPr="0054754A">
        <w:rPr>
          <w:color w:val="000000"/>
        </w:rPr>
        <w:t>Irland</w:t>
      </w:r>
    </w:p>
    <w:p w14:paraId="4AE63405" w14:textId="77777777" w:rsidR="00CA0E0A" w:rsidRPr="0054754A" w:rsidRDefault="00CA0E0A" w:rsidP="0067498D">
      <w:pPr>
        <w:tabs>
          <w:tab w:val="clear" w:pos="567"/>
        </w:tabs>
        <w:spacing w:line="240" w:lineRule="auto"/>
        <w:rPr>
          <w:szCs w:val="22"/>
        </w:rPr>
      </w:pPr>
    </w:p>
    <w:p w14:paraId="4AE63406" w14:textId="77777777" w:rsidR="00CA0E0A" w:rsidRPr="0054754A" w:rsidRDefault="00CA0E0A" w:rsidP="0067498D">
      <w:pPr>
        <w:tabs>
          <w:tab w:val="clear" w:pos="567"/>
        </w:tabs>
        <w:spacing w:line="240" w:lineRule="auto"/>
        <w:rPr>
          <w:szCs w:val="22"/>
        </w:rPr>
      </w:pPr>
    </w:p>
    <w:p w14:paraId="4AE63407"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408" w14:textId="77777777" w:rsidR="00CA0E0A" w:rsidRPr="0054754A" w:rsidRDefault="00CA0E0A"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CA0E0A" w:rsidRPr="0054754A" w14:paraId="4AE6340B" w14:textId="77777777" w:rsidTr="0058136A">
        <w:tc>
          <w:tcPr>
            <w:tcW w:w="2376" w:type="dxa"/>
          </w:tcPr>
          <w:p w14:paraId="4AE63409" w14:textId="77777777" w:rsidR="00CA0E0A" w:rsidRPr="0054754A" w:rsidRDefault="00CA0E0A" w:rsidP="0067498D">
            <w:pPr>
              <w:tabs>
                <w:tab w:val="clear" w:pos="567"/>
                <w:tab w:val="left" w:pos="2268"/>
              </w:tabs>
              <w:spacing w:line="240" w:lineRule="auto"/>
            </w:pPr>
            <w:r w:rsidRPr="0054754A">
              <w:t>EU/1/12/773/007</w:t>
            </w:r>
          </w:p>
        </w:tc>
        <w:tc>
          <w:tcPr>
            <w:tcW w:w="6237" w:type="dxa"/>
          </w:tcPr>
          <w:p w14:paraId="4AE6340A" w14:textId="77777777" w:rsidR="00CA0E0A" w:rsidRPr="0054754A" w:rsidRDefault="00CA0E0A" w:rsidP="0067498D">
            <w:pPr>
              <w:tabs>
                <w:tab w:val="clear" w:pos="567"/>
                <w:tab w:val="left" w:pos="2268"/>
              </w:tabs>
              <w:spacing w:line="240" w:lineRule="auto"/>
            </w:pPr>
            <w:r w:rsidRPr="0054754A">
              <w:rPr>
                <w:shd w:val="clear" w:color="auto" w:fill="D9D9D9"/>
              </w:rPr>
              <w:t>14 tabletter</w:t>
            </w:r>
          </w:p>
        </w:tc>
      </w:tr>
      <w:tr w:rsidR="00CA0E0A" w:rsidRPr="0054754A" w14:paraId="4AE6340E" w14:textId="77777777" w:rsidTr="0058136A">
        <w:tc>
          <w:tcPr>
            <w:tcW w:w="2376" w:type="dxa"/>
          </w:tcPr>
          <w:p w14:paraId="4AE6340C" w14:textId="77777777" w:rsidR="00CA0E0A" w:rsidRPr="0054754A" w:rsidRDefault="00CA0E0A" w:rsidP="0067498D">
            <w:pPr>
              <w:tabs>
                <w:tab w:val="clear" w:pos="567"/>
                <w:tab w:val="left" w:pos="2268"/>
              </w:tabs>
              <w:spacing w:line="240" w:lineRule="auto"/>
              <w:rPr>
                <w:shd w:val="clear" w:color="auto" w:fill="D9D9D9"/>
              </w:rPr>
            </w:pPr>
            <w:r w:rsidRPr="0054754A">
              <w:rPr>
                <w:shd w:val="clear" w:color="auto" w:fill="D9D9D9"/>
              </w:rPr>
              <w:t>EU/1/12/773/008</w:t>
            </w:r>
          </w:p>
        </w:tc>
        <w:tc>
          <w:tcPr>
            <w:tcW w:w="6237" w:type="dxa"/>
          </w:tcPr>
          <w:p w14:paraId="4AE6340D" w14:textId="77777777" w:rsidR="00CA0E0A" w:rsidRPr="0054754A" w:rsidRDefault="00CA0E0A" w:rsidP="0067498D">
            <w:pPr>
              <w:tabs>
                <w:tab w:val="clear" w:pos="567"/>
                <w:tab w:val="left" w:pos="2268"/>
              </w:tabs>
              <w:spacing w:line="240" w:lineRule="auto"/>
            </w:pPr>
            <w:r w:rsidRPr="0054754A">
              <w:rPr>
                <w:shd w:val="clear" w:color="auto" w:fill="D9D9D9"/>
              </w:rPr>
              <w:t>56 tabletter</w:t>
            </w:r>
          </w:p>
        </w:tc>
      </w:tr>
    </w:tbl>
    <w:p w14:paraId="4AE6340F" w14:textId="77777777" w:rsidR="00CA0E0A" w:rsidRPr="0054754A" w:rsidRDefault="00CA0E0A" w:rsidP="0067498D">
      <w:pPr>
        <w:tabs>
          <w:tab w:val="clear" w:pos="567"/>
        </w:tabs>
        <w:spacing w:line="240" w:lineRule="auto"/>
        <w:rPr>
          <w:szCs w:val="22"/>
        </w:rPr>
      </w:pPr>
    </w:p>
    <w:p w14:paraId="4AE63410" w14:textId="77777777" w:rsidR="00CA0E0A" w:rsidRPr="0054754A" w:rsidRDefault="00CA0E0A" w:rsidP="0067498D">
      <w:pPr>
        <w:tabs>
          <w:tab w:val="clear" w:pos="567"/>
        </w:tabs>
        <w:spacing w:line="240" w:lineRule="auto"/>
        <w:rPr>
          <w:szCs w:val="22"/>
        </w:rPr>
      </w:pPr>
    </w:p>
    <w:p w14:paraId="4AE63411" w14:textId="5DCB4FBF"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412" w14:textId="77777777" w:rsidR="00CA0E0A" w:rsidRPr="0054754A" w:rsidRDefault="00CA0E0A" w:rsidP="0067498D">
      <w:pPr>
        <w:suppressLineNumbers/>
        <w:spacing w:line="240" w:lineRule="auto"/>
        <w:rPr>
          <w:i/>
          <w:iCs/>
          <w:szCs w:val="22"/>
        </w:rPr>
      </w:pPr>
    </w:p>
    <w:p w14:paraId="4AE63413" w14:textId="77777777" w:rsidR="00CA0E0A" w:rsidRPr="0054754A" w:rsidRDefault="00CA0E0A" w:rsidP="0067498D">
      <w:pPr>
        <w:tabs>
          <w:tab w:val="clear" w:pos="567"/>
        </w:tabs>
        <w:spacing w:line="240" w:lineRule="auto"/>
        <w:rPr>
          <w:szCs w:val="22"/>
        </w:rPr>
      </w:pPr>
      <w:r w:rsidRPr="0054754A">
        <w:rPr>
          <w:szCs w:val="22"/>
        </w:rPr>
        <w:t>Lot</w:t>
      </w:r>
    </w:p>
    <w:p w14:paraId="4AE63414" w14:textId="77777777" w:rsidR="00CA0E0A" w:rsidRPr="0054754A" w:rsidRDefault="00CA0E0A" w:rsidP="0067498D">
      <w:pPr>
        <w:tabs>
          <w:tab w:val="clear" w:pos="567"/>
        </w:tabs>
        <w:spacing w:line="240" w:lineRule="auto"/>
        <w:rPr>
          <w:szCs w:val="22"/>
        </w:rPr>
      </w:pPr>
    </w:p>
    <w:p w14:paraId="4AE63415" w14:textId="77777777" w:rsidR="00CA0E0A" w:rsidRPr="0054754A" w:rsidRDefault="00CA0E0A" w:rsidP="0067498D">
      <w:pPr>
        <w:tabs>
          <w:tab w:val="clear" w:pos="567"/>
        </w:tabs>
        <w:spacing w:line="240" w:lineRule="auto"/>
        <w:rPr>
          <w:szCs w:val="22"/>
        </w:rPr>
      </w:pPr>
    </w:p>
    <w:p w14:paraId="4AE63416"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417" w14:textId="77777777" w:rsidR="00CA0E0A" w:rsidRPr="0054754A" w:rsidRDefault="00CA0E0A" w:rsidP="0067498D">
      <w:pPr>
        <w:tabs>
          <w:tab w:val="clear" w:pos="567"/>
        </w:tabs>
        <w:spacing w:line="240" w:lineRule="auto"/>
        <w:rPr>
          <w:szCs w:val="22"/>
        </w:rPr>
      </w:pPr>
    </w:p>
    <w:p w14:paraId="4AE63418" w14:textId="77777777" w:rsidR="00CA0E0A" w:rsidRPr="0054754A" w:rsidRDefault="00CA0E0A" w:rsidP="0067498D">
      <w:pPr>
        <w:tabs>
          <w:tab w:val="clear" w:pos="567"/>
        </w:tabs>
        <w:spacing w:line="240" w:lineRule="auto"/>
        <w:rPr>
          <w:szCs w:val="22"/>
        </w:rPr>
      </w:pPr>
    </w:p>
    <w:p w14:paraId="4AE63419" w14:textId="77777777" w:rsidR="00CA0E0A" w:rsidRPr="0054754A" w:rsidRDefault="00CA0E0A"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41A" w14:textId="77777777" w:rsidR="00CA0E0A" w:rsidRPr="0054754A" w:rsidRDefault="00CA0E0A" w:rsidP="0067498D">
      <w:pPr>
        <w:tabs>
          <w:tab w:val="clear" w:pos="567"/>
        </w:tabs>
        <w:spacing w:line="240" w:lineRule="auto"/>
        <w:rPr>
          <w:szCs w:val="22"/>
        </w:rPr>
      </w:pPr>
    </w:p>
    <w:p w14:paraId="4AE6341B" w14:textId="77777777" w:rsidR="00CA0E0A" w:rsidRPr="0054754A" w:rsidRDefault="00CA0E0A" w:rsidP="0067498D">
      <w:pPr>
        <w:tabs>
          <w:tab w:val="clear" w:pos="567"/>
        </w:tabs>
        <w:spacing w:line="240" w:lineRule="auto"/>
        <w:rPr>
          <w:szCs w:val="22"/>
        </w:rPr>
      </w:pPr>
    </w:p>
    <w:p w14:paraId="4AE6341C" w14:textId="77777777" w:rsidR="00CA0E0A" w:rsidRPr="0054754A" w:rsidRDefault="00CA0E0A"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41D" w14:textId="77777777" w:rsidR="00CA0E0A" w:rsidRPr="0054754A" w:rsidRDefault="00CA0E0A" w:rsidP="0067498D">
      <w:pPr>
        <w:suppressLineNumbers/>
        <w:spacing w:line="240" w:lineRule="auto"/>
        <w:rPr>
          <w:szCs w:val="22"/>
        </w:rPr>
      </w:pPr>
    </w:p>
    <w:p w14:paraId="4AE6341E" w14:textId="77777777" w:rsidR="00CA0E0A" w:rsidRPr="0054754A" w:rsidRDefault="00CA0E0A" w:rsidP="0067498D">
      <w:pPr>
        <w:keepNext/>
        <w:tabs>
          <w:tab w:val="clear" w:pos="567"/>
        </w:tabs>
        <w:spacing w:line="240" w:lineRule="auto"/>
        <w:rPr>
          <w:szCs w:val="22"/>
        </w:rPr>
      </w:pPr>
      <w:r w:rsidRPr="0054754A">
        <w:rPr>
          <w:szCs w:val="22"/>
        </w:rPr>
        <w:t>Jakavi 15 mg</w:t>
      </w:r>
    </w:p>
    <w:p w14:paraId="4AE6341F" w14:textId="77777777" w:rsidR="00F30017" w:rsidRPr="0054754A" w:rsidRDefault="00F30017" w:rsidP="0067498D">
      <w:pPr>
        <w:spacing w:line="240" w:lineRule="auto"/>
        <w:ind w:left="567" w:hanging="567"/>
        <w:rPr>
          <w:szCs w:val="22"/>
        </w:rPr>
      </w:pPr>
    </w:p>
    <w:p w14:paraId="4AE63420" w14:textId="77777777" w:rsidR="00F30017" w:rsidRPr="0054754A" w:rsidRDefault="00F30017" w:rsidP="0067498D">
      <w:pPr>
        <w:spacing w:line="240" w:lineRule="auto"/>
        <w:ind w:left="567" w:hanging="567"/>
        <w:rPr>
          <w:szCs w:val="22"/>
        </w:rPr>
      </w:pPr>
    </w:p>
    <w:p w14:paraId="4AE63421" w14:textId="77777777" w:rsidR="00F30017" w:rsidRPr="0054754A" w:rsidRDefault="00F30017" w:rsidP="0067498D">
      <w:pPr>
        <w:pBdr>
          <w:top w:val="single" w:sz="4" w:space="1" w:color="auto"/>
          <w:left w:val="single" w:sz="4" w:space="4" w:color="auto"/>
          <w:bottom w:val="single" w:sz="4" w:space="1" w:color="auto"/>
          <w:right w:val="single" w:sz="4" w:space="4" w:color="auto"/>
        </w:pBdr>
        <w:spacing w:line="240" w:lineRule="auto"/>
        <w:rPr>
          <w:i/>
          <w:szCs w:val="22"/>
        </w:rPr>
      </w:pPr>
      <w:r w:rsidRPr="0054754A">
        <w:rPr>
          <w:b/>
          <w:szCs w:val="22"/>
        </w:rPr>
        <w:t>17</w:t>
      </w:r>
      <w:r w:rsidRPr="0054754A">
        <w:rPr>
          <w:b/>
          <w:szCs w:val="22"/>
        </w:rPr>
        <w:tab/>
        <w:t>ENTYDIG IDENTIFIKATOR – 2D-STREGKODE</w:t>
      </w:r>
    </w:p>
    <w:p w14:paraId="4AE63422" w14:textId="77777777" w:rsidR="00F30017" w:rsidRPr="0054754A" w:rsidRDefault="00F30017" w:rsidP="0067498D">
      <w:pPr>
        <w:spacing w:line="240" w:lineRule="auto"/>
        <w:rPr>
          <w:szCs w:val="22"/>
        </w:rPr>
      </w:pPr>
    </w:p>
    <w:p w14:paraId="4AE63423" w14:textId="77777777" w:rsidR="00F30017" w:rsidRPr="0054754A" w:rsidRDefault="00F30017" w:rsidP="0067498D">
      <w:pPr>
        <w:spacing w:line="240" w:lineRule="auto"/>
        <w:rPr>
          <w:szCs w:val="22"/>
          <w:shd w:val="clear" w:color="auto" w:fill="CCCCCC"/>
        </w:rPr>
      </w:pPr>
      <w:r w:rsidRPr="0054754A">
        <w:rPr>
          <w:szCs w:val="22"/>
          <w:shd w:val="pct15" w:color="auto" w:fill="auto"/>
        </w:rPr>
        <w:t>Der er anført en 2D-stregkode, som indeholder en entydig identifikator.</w:t>
      </w:r>
    </w:p>
    <w:p w14:paraId="4AE63424" w14:textId="77777777" w:rsidR="00F30017" w:rsidRPr="0054754A" w:rsidRDefault="00F30017" w:rsidP="0067498D">
      <w:pPr>
        <w:spacing w:line="240" w:lineRule="auto"/>
        <w:rPr>
          <w:szCs w:val="22"/>
        </w:rPr>
      </w:pPr>
    </w:p>
    <w:p w14:paraId="4AE63425" w14:textId="77777777" w:rsidR="00F30017" w:rsidRPr="0054754A" w:rsidRDefault="00F30017" w:rsidP="0067498D">
      <w:pPr>
        <w:spacing w:line="240" w:lineRule="auto"/>
        <w:rPr>
          <w:szCs w:val="22"/>
        </w:rPr>
      </w:pPr>
    </w:p>
    <w:p w14:paraId="4AE63426" w14:textId="77777777" w:rsidR="00F30017" w:rsidRPr="0054754A" w:rsidRDefault="00F30017" w:rsidP="0067498D">
      <w:pPr>
        <w:pBdr>
          <w:top w:val="single" w:sz="4" w:space="1" w:color="auto"/>
          <w:left w:val="single" w:sz="4" w:space="4" w:color="auto"/>
          <w:bottom w:val="single" w:sz="4" w:space="1" w:color="auto"/>
          <w:right w:val="single" w:sz="4" w:space="4" w:color="auto"/>
        </w:pBdr>
        <w:spacing w:line="240" w:lineRule="auto"/>
        <w:rPr>
          <w:i/>
          <w:szCs w:val="22"/>
        </w:rPr>
      </w:pPr>
      <w:r w:rsidRPr="0054754A">
        <w:rPr>
          <w:b/>
          <w:szCs w:val="22"/>
        </w:rPr>
        <w:t>18.</w:t>
      </w:r>
      <w:r w:rsidRPr="0054754A">
        <w:rPr>
          <w:b/>
          <w:szCs w:val="22"/>
        </w:rPr>
        <w:tab/>
        <w:t>ENTYDIG IDENTIFIKATOR - MENNESKELIGT LÆSBARE DATA</w:t>
      </w:r>
    </w:p>
    <w:p w14:paraId="4AE63427" w14:textId="77777777" w:rsidR="00F30017" w:rsidRPr="0054754A" w:rsidRDefault="00F30017" w:rsidP="0067498D">
      <w:pPr>
        <w:spacing w:line="240" w:lineRule="auto"/>
        <w:rPr>
          <w:szCs w:val="22"/>
        </w:rPr>
      </w:pPr>
    </w:p>
    <w:p w14:paraId="4AE63428" w14:textId="5BBF4B78" w:rsidR="00F30017" w:rsidRPr="0054754A" w:rsidRDefault="00F30017" w:rsidP="0067498D">
      <w:pPr>
        <w:spacing w:line="240" w:lineRule="auto"/>
        <w:rPr>
          <w:szCs w:val="22"/>
        </w:rPr>
      </w:pPr>
      <w:r w:rsidRPr="0054754A">
        <w:rPr>
          <w:szCs w:val="22"/>
        </w:rPr>
        <w:t>PC</w:t>
      </w:r>
    </w:p>
    <w:p w14:paraId="4AE63429" w14:textId="54BF28D0" w:rsidR="00F30017" w:rsidRPr="0054754A" w:rsidRDefault="00F30017" w:rsidP="0067498D">
      <w:pPr>
        <w:spacing w:line="240" w:lineRule="auto"/>
        <w:rPr>
          <w:szCs w:val="22"/>
        </w:rPr>
      </w:pPr>
      <w:r w:rsidRPr="0054754A">
        <w:rPr>
          <w:szCs w:val="22"/>
        </w:rPr>
        <w:t>SN</w:t>
      </w:r>
    </w:p>
    <w:p w14:paraId="4AE6342A" w14:textId="448D94D2" w:rsidR="00F30017" w:rsidRPr="0054754A" w:rsidRDefault="00F30017" w:rsidP="0067498D">
      <w:pPr>
        <w:spacing w:line="240" w:lineRule="auto"/>
        <w:rPr>
          <w:szCs w:val="22"/>
        </w:rPr>
      </w:pPr>
      <w:r w:rsidRPr="0054754A">
        <w:rPr>
          <w:szCs w:val="22"/>
        </w:rPr>
        <w:t>NN</w:t>
      </w:r>
    </w:p>
    <w:p w14:paraId="4AE6342B" w14:textId="77777777" w:rsidR="00F30017" w:rsidRPr="0054754A" w:rsidRDefault="00F30017" w:rsidP="0067498D">
      <w:pPr>
        <w:spacing w:line="240" w:lineRule="auto"/>
        <w:rPr>
          <w:szCs w:val="22"/>
        </w:rPr>
      </w:pPr>
    </w:p>
    <w:p w14:paraId="4AE6342C" w14:textId="77777777" w:rsidR="00CA0E0A" w:rsidRPr="0054754A" w:rsidRDefault="00CA0E0A" w:rsidP="0067498D">
      <w:pPr>
        <w:spacing w:line="240" w:lineRule="auto"/>
        <w:rPr>
          <w:szCs w:val="22"/>
        </w:rPr>
      </w:pPr>
      <w:r w:rsidRPr="0054754A">
        <w:rPr>
          <w:szCs w:val="22"/>
        </w:rPr>
        <w:br w:type="page"/>
      </w:r>
    </w:p>
    <w:p w14:paraId="4AE6342D" w14:textId="77777777" w:rsidR="00DC4B79" w:rsidRPr="0054754A" w:rsidRDefault="00DC4B79" w:rsidP="0067498D">
      <w:pPr>
        <w:suppressLineNumbers/>
        <w:spacing w:line="240" w:lineRule="auto"/>
        <w:rPr>
          <w:bCs/>
          <w:szCs w:val="22"/>
        </w:rPr>
      </w:pPr>
    </w:p>
    <w:p w14:paraId="4AE6342E"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42F"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430"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YDREKARTON TIL MULTIPAKNING</w:t>
      </w:r>
    </w:p>
    <w:p w14:paraId="4AE63431" w14:textId="77777777" w:rsidR="00CA0E0A" w:rsidRPr="0054754A" w:rsidRDefault="00CA0E0A" w:rsidP="0067498D">
      <w:pPr>
        <w:suppressLineNumbers/>
        <w:spacing w:line="240" w:lineRule="auto"/>
        <w:rPr>
          <w:szCs w:val="22"/>
        </w:rPr>
      </w:pPr>
    </w:p>
    <w:p w14:paraId="4AE63432" w14:textId="77777777" w:rsidR="00CA0E0A" w:rsidRPr="0054754A" w:rsidRDefault="00CA0E0A" w:rsidP="0067498D">
      <w:pPr>
        <w:suppressLineNumbers/>
        <w:spacing w:line="240" w:lineRule="auto"/>
        <w:rPr>
          <w:szCs w:val="22"/>
        </w:rPr>
      </w:pPr>
    </w:p>
    <w:p w14:paraId="4AE63433"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434" w14:textId="77777777" w:rsidR="00CA0E0A" w:rsidRPr="0054754A" w:rsidRDefault="00CA0E0A" w:rsidP="0067498D">
      <w:pPr>
        <w:suppressLineNumbers/>
        <w:spacing w:line="240" w:lineRule="auto"/>
        <w:rPr>
          <w:szCs w:val="22"/>
        </w:rPr>
      </w:pPr>
    </w:p>
    <w:p w14:paraId="4AE63435" w14:textId="77777777" w:rsidR="00CA0E0A" w:rsidRPr="0054754A" w:rsidRDefault="00CA0E0A" w:rsidP="0067498D">
      <w:pPr>
        <w:keepNext/>
        <w:tabs>
          <w:tab w:val="clear" w:pos="567"/>
        </w:tabs>
        <w:spacing w:line="240" w:lineRule="auto"/>
        <w:rPr>
          <w:szCs w:val="22"/>
        </w:rPr>
      </w:pPr>
      <w:r w:rsidRPr="0054754A">
        <w:rPr>
          <w:szCs w:val="22"/>
        </w:rPr>
        <w:t>Jakavi 15 mg tabletter</w:t>
      </w:r>
    </w:p>
    <w:p w14:paraId="4AE63436" w14:textId="77777777" w:rsidR="00CA0E0A" w:rsidRPr="0054754A" w:rsidRDefault="00F30017" w:rsidP="0067498D">
      <w:pPr>
        <w:tabs>
          <w:tab w:val="clear" w:pos="567"/>
        </w:tabs>
        <w:spacing w:line="240" w:lineRule="auto"/>
        <w:rPr>
          <w:szCs w:val="22"/>
        </w:rPr>
      </w:pPr>
      <w:r w:rsidRPr="0054754A">
        <w:rPr>
          <w:szCs w:val="22"/>
        </w:rPr>
        <w:t>r</w:t>
      </w:r>
      <w:r w:rsidR="00CA0E0A" w:rsidRPr="0054754A">
        <w:rPr>
          <w:szCs w:val="22"/>
        </w:rPr>
        <w:t>uxolitinib</w:t>
      </w:r>
    </w:p>
    <w:p w14:paraId="4AE63437" w14:textId="77777777" w:rsidR="00CA0E0A" w:rsidRPr="0054754A" w:rsidRDefault="00CA0E0A" w:rsidP="0067498D">
      <w:pPr>
        <w:spacing w:line="240" w:lineRule="auto"/>
        <w:rPr>
          <w:szCs w:val="22"/>
        </w:rPr>
      </w:pPr>
    </w:p>
    <w:p w14:paraId="4AE63438" w14:textId="77777777" w:rsidR="00CA0E0A" w:rsidRPr="0054754A" w:rsidRDefault="00CA0E0A" w:rsidP="0067498D">
      <w:pPr>
        <w:spacing w:line="240" w:lineRule="auto"/>
        <w:rPr>
          <w:szCs w:val="22"/>
        </w:rPr>
      </w:pPr>
    </w:p>
    <w:p w14:paraId="4AE63439"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43A" w14:textId="77777777" w:rsidR="00CA0E0A" w:rsidRPr="0054754A" w:rsidRDefault="00CA0E0A" w:rsidP="0067498D">
      <w:pPr>
        <w:suppressLineNumbers/>
        <w:spacing w:line="240" w:lineRule="auto"/>
        <w:rPr>
          <w:szCs w:val="22"/>
        </w:rPr>
      </w:pPr>
    </w:p>
    <w:p w14:paraId="4AE6343B" w14:textId="77777777" w:rsidR="00CA0E0A" w:rsidRPr="0054754A" w:rsidRDefault="00CA0E0A" w:rsidP="0067498D">
      <w:pPr>
        <w:keepNext/>
        <w:tabs>
          <w:tab w:val="clear" w:pos="567"/>
        </w:tabs>
        <w:spacing w:line="240" w:lineRule="auto"/>
        <w:rPr>
          <w:szCs w:val="22"/>
        </w:rPr>
      </w:pPr>
      <w:r w:rsidRPr="0054754A">
        <w:rPr>
          <w:szCs w:val="22"/>
        </w:rPr>
        <w:t>Hver tablet indeholder 15 mg ruxolitinib (som fosfat).</w:t>
      </w:r>
    </w:p>
    <w:p w14:paraId="4AE6343C" w14:textId="77777777" w:rsidR="00CA0E0A" w:rsidRPr="0054754A" w:rsidRDefault="00CA0E0A" w:rsidP="0067498D">
      <w:pPr>
        <w:spacing w:line="240" w:lineRule="auto"/>
        <w:rPr>
          <w:szCs w:val="22"/>
        </w:rPr>
      </w:pPr>
    </w:p>
    <w:p w14:paraId="4AE6343D" w14:textId="77777777" w:rsidR="00CA0E0A" w:rsidRPr="0054754A" w:rsidRDefault="00CA0E0A" w:rsidP="0067498D">
      <w:pPr>
        <w:spacing w:line="240" w:lineRule="auto"/>
        <w:rPr>
          <w:szCs w:val="22"/>
        </w:rPr>
      </w:pPr>
    </w:p>
    <w:p w14:paraId="4AE6343E"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43F" w14:textId="77777777" w:rsidR="00CA0E0A" w:rsidRPr="0054754A" w:rsidRDefault="00CA0E0A" w:rsidP="0067498D">
      <w:pPr>
        <w:keepNext/>
        <w:tabs>
          <w:tab w:val="clear" w:pos="567"/>
        </w:tabs>
        <w:spacing w:line="240" w:lineRule="auto"/>
        <w:rPr>
          <w:szCs w:val="22"/>
        </w:rPr>
      </w:pPr>
    </w:p>
    <w:p w14:paraId="4AE63440" w14:textId="77777777" w:rsidR="00CA0E0A" w:rsidRPr="0054754A" w:rsidRDefault="00CA0E0A" w:rsidP="0067498D">
      <w:pPr>
        <w:tabs>
          <w:tab w:val="clear" w:pos="567"/>
        </w:tabs>
        <w:spacing w:line="240" w:lineRule="auto"/>
        <w:rPr>
          <w:szCs w:val="22"/>
        </w:rPr>
      </w:pPr>
      <w:r w:rsidRPr="0054754A">
        <w:rPr>
          <w:szCs w:val="22"/>
        </w:rPr>
        <w:t>Indeholder lactose.</w:t>
      </w:r>
    </w:p>
    <w:p w14:paraId="4AE63441" w14:textId="77777777" w:rsidR="00CA0E0A" w:rsidRPr="0054754A" w:rsidRDefault="00CA0E0A" w:rsidP="0067498D">
      <w:pPr>
        <w:tabs>
          <w:tab w:val="clear" w:pos="567"/>
        </w:tabs>
        <w:spacing w:line="240" w:lineRule="auto"/>
        <w:rPr>
          <w:szCs w:val="22"/>
        </w:rPr>
      </w:pPr>
    </w:p>
    <w:p w14:paraId="4AE63442" w14:textId="77777777" w:rsidR="00CA0E0A" w:rsidRPr="0054754A" w:rsidRDefault="00CA0E0A" w:rsidP="0067498D">
      <w:pPr>
        <w:tabs>
          <w:tab w:val="clear" w:pos="567"/>
        </w:tabs>
        <w:spacing w:line="240" w:lineRule="auto"/>
        <w:rPr>
          <w:szCs w:val="22"/>
        </w:rPr>
      </w:pPr>
    </w:p>
    <w:p w14:paraId="4AE63443" w14:textId="77777777" w:rsidR="004115AF" w:rsidRPr="0054754A" w:rsidRDefault="004115AF"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444" w14:textId="77777777" w:rsidR="00CA0E0A" w:rsidRPr="0054754A" w:rsidRDefault="00CA0E0A" w:rsidP="0067498D">
      <w:pPr>
        <w:keepNext/>
        <w:tabs>
          <w:tab w:val="clear" w:pos="567"/>
        </w:tabs>
        <w:spacing w:line="240" w:lineRule="auto"/>
        <w:rPr>
          <w:szCs w:val="22"/>
        </w:rPr>
      </w:pPr>
    </w:p>
    <w:p w14:paraId="4AE63445" w14:textId="77777777" w:rsidR="00CA0E0A" w:rsidRPr="0054754A" w:rsidRDefault="00CA0E0A" w:rsidP="0067498D">
      <w:pPr>
        <w:tabs>
          <w:tab w:val="clear" w:pos="567"/>
        </w:tabs>
        <w:spacing w:line="240" w:lineRule="auto"/>
        <w:rPr>
          <w:szCs w:val="22"/>
        </w:rPr>
      </w:pPr>
      <w:r w:rsidRPr="0054754A">
        <w:rPr>
          <w:szCs w:val="22"/>
          <w:shd w:val="pct15" w:color="auto" w:fill="auto"/>
        </w:rPr>
        <w:t>Tabletter</w:t>
      </w:r>
    </w:p>
    <w:p w14:paraId="4AE63446" w14:textId="77777777" w:rsidR="00CA0E0A" w:rsidRPr="0054754A" w:rsidRDefault="00CA0E0A" w:rsidP="0067498D">
      <w:pPr>
        <w:tabs>
          <w:tab w:val="clear" w:pos="567"/>
        </w:tabs>
        <w:spacing w:line="240" w:lineRule="auto"/>
        <w:rPr>
          <w:szCs w:val="22"/>
        </w:rPr>
      </w:pPr>
    </w:p>
    <w:p w14:paraId="4AE63447" w14:textId="77777777" w:rsidR="00CA0E0A" w:rsidRPr="0054754A" w:rsidRDefault="00CA0E0A" w:rsidP="0067498D">
      <w:pPr>
        <w:tabs>
          <w:tab w:val="clear" w:pos="567"/>
        </w:tabs>
        <w:spacing w:line="240" w:lineRule="auto"/>
        <w:rPr>
          <w:szCs w:val="22"/>
        </w:rPr>
      </w:pPr>
      <w:r w:rsidRPr="0054754A">
        <w:rPr>
          <w:szCs w:val="22"/>
        </w:rPr>
        <w:t>Multipakning: 168 (3 pakninger med 56) tabletter</w:t>
      </w:r>
    </w:p>
    <w:p w14:paraId="4AE63448" w14:textId="77777777" w:rsidR="00CA0E0A" w:rsidRPr="0054754A" w:rsidRDefault="00CA0E0A" w:rsidP="0067498D">
      <w:pPr>
        <w:tabs>
          <w:tab w:val="clear" w:pos="567"/>
        </w:tabs>
        <w:spacing w:line="240" w:lineRule="auto"/>
        <w:rPr>
          <w:szCs w:val="22"/>
        </w:rPr>
      </w:pPr>
    </w:p>
    <w:p w14:paraId="4AE63449" w14:textId="77777777" w:rsidR="00CA0E0A" w:rsidRPr="0054754A" w:rsidRDefault="00CA0E0A" w:rsidP="0067498D">
      <w:pPr>
        <w:tabs>
          <w:tab w:val="clear" w:pos="567"/>
        </w:tabs>
        <w:spacing w:line="240" w:lineRule="auto"/>
        <w:rPr>
          <w:szCs w:val="22"/>
        </w:rPr>
      </w:pPr>
    </w:p>
    <w:p w14:paraId="4AE6344A"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44B" w14:textId="77777777" w:rsidR="00CA0E0A" w:rsidRPr="0054754A" w:rsidRDefault="00CA0E0A" w:rsidP="0067498D">
      <w:pPr>
        <w:keepNext/>
        <w:tabs>
          <w:tab w:val="clear" w:pos="567"/>
        </w:tabs>
        <w:spacing w:line="240" w:lineRule="auto"/>
        <w:rPr>
          <w:szCs w:val="22"/>
        </w:rPr>
      </w:pPr>
    </w:p>
    <w:p w14:paraId="4AE6344C" w14:textId="77777777" w:rsidR="00CA0E0A" w:rsidRPr="0054754A" w:rsidRDefault="00CA0E0A" w:rsidP="0067498D">
      <w:pPr>
        <w:keepNext/>
        <w:tabs>
          <w:tab w:val="clear" w:pos="567"/>
        </w:tabs>
        <w:spacing w:line="240" w:lineRule="auto"/>
        <w:rPr>
          <w:szCs w:val="22"/>
        </w:rPr>
      </w:pPr>
      <w:r w:rsidRPr="0054754A">
        <w:rPr>
          <w:szCs w:val="22"/>
        </w:rPr>
        <w:t>Oral anvendelse</w:t>
      </w:r>
    </w:p>
    <w:p w14:paraId="4AE6344D" w14:textId="77777777" w:rsidR="00CA0E0A" w:rsidRPr="0054754A" w:rsidRDefault="00CA0E0A" w:rsidP="0067498D">
      <w:pPr>
        <w:tabs>
          <w:tab w:val="clear" w:pos="567"/>
        </w:tabs>
        <w:spacing w:line="240" w:lineRule="auto"/>
        <w:rPr>
          <w:szCs w:val="22"/>
        </w:rPr>
      </w:pPr>
      <w:r w:rsidRPr="0054754A">
        <w:rPr>
          <w:szCs w:val="22"/>
        </w:rPr>
        <w:t>Læs indlægssedlen inden brug.</w:t>
      </w:r>
    </w:p>
    <w:p w14:paraId="4AE6344E" w14:textId="77777777" w:rsidR="00CA0E0A" w:rsidRPr="0054754A" w:rsidRDefault="00CA0E0A" w:rsidP="0067498D">
      <w:pPr>
        <w:tabs>
          <w:tab w:val="clear" w:pos="567"/>
        </w:tabs>
        <w:spacing w:line="240" w:lineRule="auto"/>
        <w:rPr>
          <w:szCs w:val="22"/>
        </w:rPr>
      </w:pPr>
    </w:p>
    <w:p w14:paraId="4AE6344F" w14:textId="77777777" w:rsidR="00CA0E0A" w:rsidRPr="0054754A" w:rsidRDefault="00CA0E0A" w:rsidP="0067498D">
      <w:pPr>
        <w:tabs>
          <w:tab w:val="clear" w:pos="567"/>
        </w:tabs>
        <w:spacing w:line="240" w:lineRule="auto"/>
        <w:rPr>
          <w:szCs w:val="22"/>
        </w:rPr>
      </w:pPr>
    </w:p>
    <w:p w14:paraId="4AE63450"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451" w14:textId="77777777" w:rsidR="00CA0E0A" w:rsidRPr="0054754A" w:rsidRDefault="00CA0E0A" w:rsidP="0067498D">
      <w:pPr>
        <w:suppressLineNumbers/>
        <w:spacing w:line="240" w:lineRule="auto"/>
        <w:rPr>
          <w:szCs w:val="22"/>
        </w:rPr>
      </w:pPr>
    </w:p>
    <w:p w14:paraId="4AE63452" w14:textId="77777777" w:rsidR="00CA0E0A" w:rsidRPr="0054754A" w:rsidRDefault="00CA0E0A" w:rsidP="0067498D">
      <w:pPr>
        <w:tabs>
          <w:tab w:val="clear" w:pos="567"/>
        </w:tabs>
        <w:spacing w:line="240" w:lineRule="auto"/>
        <w:rPr>
          <w:szCs w:val="22"/>
        </w:rPr>
      </w:pPr>
      <w:r w:rsidRPr="0054754A">
        <w:rPr>
          <w:szCs w:val="22"/>
        </w:rPr>
        <w:t>Opbevares utilgængeligt for børn.</w:t>
      </w:r>
    </w:p>
    <w:p w14:paraId="4AE63453" w14:textId="77777777" w:rsidR="00CA0E0A" w:rsidRPr="0054754A" w:rsidRDefault="00CA0E0A" w:rsidP="0067498D">
      <w:pPr>
        <w:tabs>
          <w:tab w:val="clear" w:pos="567"/>
        </w:tabs>
        <w:spacing w:line="240" w:lineRule="auto"/>
        <w:rPr>
          <w:szCs w:val="22"/>
        </w:rPr>
      </w:pPr>
    </w:p>
    <w:p w14:paraId="4AE63454" w14:textId="77777777" w:rsidR="00CA0E0A" w:rsidRPr="0054754A" w:rsidRDefault="00CA0E0A" w:rsidP="0067498D">
      <w:pPr>
        <w:tabs>
          <w:tab w:val="clear" w:pos="567"/>
        </w:tabs>
        <w:spacing w:line="240" w:lineRule="auto"/>
        <w:rPr>
          <w:szCs w:val="22"/>
        </w:rPr>
      </w:pPr>
    </w:p>
    <w:p w14:paraId="4AE63455"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456" w14:textId="77777777" w:rsidR="00CA0E0A" w:rsidRPr="0054754A" w:rsidRDefault="00CA0E0A" w:rsidP="0067498D">
      <w:pPr>
        <w:tabs>
          <w:tab w:val="clear" w:pos="567"/>
        </w:tabs>
        <w:spacing w:line="240" w:lineRule="auto"/>
        <w:rPr>
          <w:szCs w:val="22"/>
        </w:rPr>
      </w:pPr>
    </w:p>
    <w:p w14:paraId="4AE63457" w14:textId="77777777" w:rsidR="00CA0E0A" w:rsidRPr="0054754A" w:rsidRDefault="00CA0E0A" w:rsidP="0067498D">
      <w:pPr>
        <w:tabs>
          <w:tab w:val="clear" w:pos="567"/>
        </w:tabs>
        <w:spacing w:line="240" w:lineRule="auto"/>
        <w:rPr>
          <w:szCs w:val="22"/>
        </w:rPr>
      </w:pPr>
    </w:p>
    <w:p w14:paraId="4AE63458"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459" w14:textId="77777777" w:rsidR="00CA0E0A" w:rsidRPr="0054754A" w:rsidRDefault="00CA0E0A" w:rsidP="0067498D">
      <w:pPr>
        <w:suppressLineNumbers/>
        <w:spacing w:line="240" w:lineRule="auto"/>
        <w:rPr>
          <w:szCs w:val="22"/>
        </w:rPr>
      </w:pPr>
    </w:p>
    <w:p w14:paraId="4AE6345A" w14:textId="77777777" w:rsidR="00CA0E0A" w:rsidRPr="0054754A" w:rsidRDefault="00B5274E" w:rsidP="0067498D">
      <w:pPr>
        <w:tabs>
          <w:tab w:val="clear" w:pos="567"/>
        </w:tabs>
        <w:spacing w:line="240" w:lineRule="auto"/>
        <w:rPr>
          <w:szCs w:val="22"/>
        </w:rPr>
      </w:pPr>
      <w:r w:rsidRPr="0054754A">
        <w:rPr>
          <w:szCs w:val="22"/>
        </w:rPr>
        <w:t>EXP</w:t>
      </w:r>
    </w:p>
    <w:p w14:paraId="4AE6345B" w14:textId="77777777" w:rsidR="00CA0E0A" w:rsidRPr="0054754A" w:rsidRDefault="00CA0E0A" w:rsidP="0067498D">
      <w:pPr>
        <w:tabs>
          <w:tab w:val="clear" w:pos="567"/>
        </w:tabs>
        <w:spacing w:line="240" w:lineRule="auto"/>
        <w:rPr>
          <w:szCs w:val="22"/>
        </w:rPr>
      </w:pPr>
    </w:p>
    <w:p w14:paraId="4AE6345C" w14:textId="77777777" w:rsidR="00CA0E0A" w:rsidRPr="0054754A" w:rsidRDefault="00CA0E0A" w:rsidP="0067498D">
      <w:pPr>
        <w:tabs>
          <w:tab w:val="clear" w:pos="567"/>
        </w:tabs>
        <w:spacing w:line="240" w:lineRule="auto"/>
        <w:rPr>
          <w:szCs w:val="22"/>
        </w:rPr>
      </w:pPr>
    </w:p>
    <w:p w14:paraId="4AE6345D" w14:textId="77777777" w:rsidR="00CA0E0A" w:rsidRPr="0054754A" w:rsidRDefault="00CA0E0A"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45E" w14:textId="77777777" w:rsidR="00CA0E0A" w:rsidRPr="0054754A" w:rsidRDefault="00CA0E0A" w:rsidP="0067498D">
      <w:pPr>
        <w:pStyle w:val="Text"/>
        <w:keepNext/>
        <w:spacing w:before="0"/>
        <w:jc w:val="left"/>
        <w:rPr>
          <w:sz w:val="22"/>
          <w:szCs w:val="22"/>
          <w:lang w:val="da-DK"/>
        </w:rPr>
      </w:pPr>
    </w:p>
    <w:p w14:paraId="4AE6345F" w14:textId="77777777" w:rsidR="00CA0E0A" w:rsidRPr="0054754A" w:rsidRDefault="00CA0E0A" w:rsidP="0067498D">
      <w:pPr>
        <w:pStyle w:val="Text"/>
        <w:spacing w:before="0"/>
        <w:jc w:val="left"/>
        <w:rPr>
          <w:sz w:val="22"/>
          <w:szCs w:val="22"/>
          <w:lang w:val="da-DK"/>
        </w:rPr>
      </w:pPr>
      <w:r w:rsidRPr="0054754A">
        <w:rPr>
          <w:sz w:val="22"/>
          <w:szCs w:val="22"/>
          <w:lang w:val="da-DK"/>
        </w:rPr>
        <w:t>Må ikke opbevares ved temperaturer over 30 °C.</w:t>
      </w:r>
    </w:p>
    <w:p w14:paraId="4AE63460" w14:textId="77777777" w:rsidR="00CA0E0A" w:rsidRPr="0054754A" w:rsidRDefault="00CA0E0A" w:rsidP="0067498D">
      <w:pPr>
        <w:tabs>
          <w:tab w:val="clear" w:pos="567"/>
        </w:tabs>
        <w:spacing w:line="240" w:lineRule="auto"/>
        <w:rPr>
          <w:szCs w:val="22"/>
        </w:rPr>
      </w:pPr>
    </w:p>
    <w:p w14:paraId="4AE63461" w14:textId="77777777" w:rsidR="00CA0E0A" w:rsidRPr="0054754A" w:rsidRDefault="00CA0E0A" w:rsidP="0067498D">
      <w:pPr>
        <w:tabs>
          <w:tab w:val="clear" w:pos="567"/>
        </w:tabs>
        <w:spacing w:line="240" w:lineRule="auto"/>
        <w:rPr>
          <w:szCs w:val="22"/>
        </w:rPr>
      </w:pPr>
    </w:p>
    <w:p w14:paraId="4AE63462"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463" w14:textId="77777777" w:rsidR="00CA0E0A" w:rsidRPr="0054754A" w:rsidRDefault="00CA0E0A" w:rsidP="0067498D">
      <w:pPr>
        <w:tabs>
          <w:tab w:val="clear" w:pos="567"/>
        </w:tabs>
        <w:spacing w:line="240" w:lineRule="auto"/>
        <w:rPr>
          <w:szCs w:val="22"/>
        </w:rPr>
      </w:pPr>
    </w:p>
    <w:p w14:paraId="4AE63464" w14:textId="77777777" w:rsidR="00CA0E0A" w:rsidRPr="0054754A" w:rsidRDefault="00CA0E0A" w:rsidP="0067498D">
      <w:pPr>
        <w:tabs>
          <w:tab w:val="clear" w:pos="567"/>
        </w:tabs>
        <w:spacing w:line="240" w:lineRule="auto"/>
        <w:rPr>
          <w:szCs w:val="22"/>
        </w:rPr>
      </w:pPr>
    </w:p>
    <w:p w14:paraId="4AE63465"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466" w14:textId="77777777" w:rsidR="00CA0E0A" w:rsidRPr="0054754A" w:rsidRDefault="00CA0E0A" w:rsidP="0067498D">
      <w:pPr>
        <w:suppressLineNumbers/>
        <w:spacing w:line="240" w:lineRule="auto"/>
        <w:rPr>
          <w:szCs w:val="22"/>
        </w:rPr>
      </w:pPr>
    </w:p>
    <w:p w14:paraId="4AE63467" w14:textId="77777777" w:rsidR="00CA0E0A" w:rsidRPr="00BB23BC" w:rsidRDefault="00CA0E0A" w:rsidP="0067498D">
      <w:pPr>
        <w:keepNext/>
        <w:tabs>
          <w:tab w:val="clear" w:pos="567"/>
        </w:tabs>
        <w:spacing w:line="240" w:lineRule="auto"/>
        <w:rPr>
          <w:szCs w:val="22"/>
          <w:lang w:val="en-US"/>
        </w:rPr>
      </w:pPr>
      <w:r w:rsidRPr="00BB23BC">
        <w:rPr>
          <w:szCs w:val="22"/>
          <w:lang w:val="en-US"/>
        </w:rPr>
        <w:t>Novartis Europharm Limited</w:t>
      </w:r>
    </w:p>
    <w:p w14:paraId="4AE63468"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469"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46A" w14:textId="77777777" w:rsidR="00A15E9C" w:rsidRPr="0054754A" w:rsidRDefault="00A15E9C" w:rsidP="0067498D">
      <w:pPr>
        <w:keepNext/>
        <w:spacing w:line="240" w:lineRule="auto"/>
        <w:rPr>
          <w:color w:val="000000"/>
        </w:rPr>
      </w:pPr>
      <w:r w:rsidRPr="0054754A">
        <w:rPr>
          <w:color w:val="000000"/>
        </w:rPr>
        <w:t>Dublin 4</w:t>
      </w:r>
    </w:p>
    <w:p w14:paraId="4AE6346B" w14:textId="77777777" w:rsidR="00A15E9C" w:rsidRPr="0054754A" w:rsidRDefault="00A15E9C" w:rsidP="0067498D">
      <w:pPr>
        <w:spacing w:line="240" w:lineRule="auto"/>
        <w:rPr>
          <w:color w:val="000000"/>
        </w:rPr>
      </w:pPr>
      <w:r w:rsidRPr="0054754A">
        <w:rPr>
          <w:color w:val="000000"/>
        </w:rPr>
        <w:t>Irland</w:t>
      </w:r>
    </w:p>
    <w:p w14:paraId="4AE6346C" w14:textId="77777777" w:rsidR="00CA0E0A" w:rsidRPr="0054754A" w:rsidRDefault="00CA0E0A" w:rsidP="0067498D">
      <w:pPr>
        <w:tabs>
          <w:tab w:val="clear" w:pos="567"/>
        </w:tabs>
        <w:spacing w:line="240" w:lineRule="auto"/>
        <w:rPr>
          <w:szCs w:val="22"/>
        </w:rPr>
      </w:pPr>
    </w:p>
    <w:p w14:paraId="4AE6346D" w14:textId="77777777" w:rsidR="00CA0E0A" w:rsidRPr="0054754A" w:rsidRDefault="00CA0E0A" w:rsidP="0067498D">
      <w:pPr>
        <w:tabs>
          <w:tab w:val="clear" w:pos="567"/>
        </w:tabs>
        <w:spacing w:line="240" w:lineRule="auto"/>
        <w:rPr>
          <w:szCs w:val="22"/>
        </w:rPr>
      </w:pPr>
    </w:p>
    <w:p w14:paraId="4AE6346E"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46F" w14:textId="77777777" w:rsidR="00CA0E0A" w:rsidRPr="0054754A" w:rsidRDefault="00CA0E0A"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CA0E0A" w:rsidRPr="0054754A" w14:paraId="4AE63472" w14:textId="77777777" w:rsidTr="0058136A">
        <w:tc>
          <w:tcPr>
            <w:tcW w:w="2376" w:type="dxa"/>
          </w:tcPr>
          <w:p w14:paraId="4AE63470" w14:textId="77777777" w:rsidR="00CA0E0A" w:rsidRPr="0054754A" w:rsidRDefault="00CA0E0A" w:rsidP="0067498D">
            <w:pPr>
              <w:tabs>
                <w:tab w:val="clear" w:pos="567"/>
                <w:tab w:val="left" w:pos="2268"/>
              </w:tabs>
              <w:spacing w:line="240" w:lineRule="auto"/>
            </w:pPr>
            <w:r w:rsidRPr="0054754A">
              <w:t>EU/1/12/773/009</w:t>
            </w:r>
          </w:p>
        </w:tc>
        <w:tc>
          <w:tcPr>
            <w:tcW w:w="6237" w:type="dxa"/>
          </w:tcPr>
          <w:p w14:paraId="4AE63471" w14:textId="77777777" w:rsidR="00CA0E0A" w:rsidRPr="0054754A" w:rsidRDefault="00CA0E0A" w:rsidP="0067498D">
            <w:pPr>
              <w:tabs>
                <w:tab w:val="clear" w:pos="567"/>
                <w:tab w:val="left" w:pos="2268"/>
              </w:tabs>
              <w:spacing w:line="240" w:lineRule="auto"/>
            </w:pPr>
            <w:r w:rsidRPr="0054754A">
              <w:rPr>
                <w:shd w:val="clear" w:color="auto" w:fill="D9D9D9"/>
              </w:rPr>
              <w:t>168 tabletter (3x56)</w:t>
            </w:r>
          </w:p>
        </w:tc>
      </w:tr>
    </w:tbl>
    <w:p w14:paraId="4AE63473" w14:textId="77777777" w:rsidR="00CA0E0A" w:rsidRPr="0054754A" w:rsidRDefault="00CA0E0A" w:rsidP="0067498D">
      <w:pPr>
        <w:tabs>
          <w:tab w:val="clear" w:pos="567"/>
        </w:tabs>
        <w:spacing w:line="240" w:lineRule="auto"/>
        <w:rPr>
          <w:szCs w:val="22"/>
        </w:rPr>
      </w:pPr>
    </w:p>
    <w:p w14:paraId="4AE63474" w14:textId="77777777" w:rsidR="00CA0E0A" w:rsidRPr="0054754A" w:rsidRDefault="00CA0E0A" w:rsidP="0067498D">
      <w:pPr>
        <w:tabs>
          <w:tab w:val="clear" w:pos="567"/>
        </w:tabs>
        <w:spacing w:line="240" w:lineRule="auto"/>
        <w:rPr>
          <w:szCs w:val="22"/>
        </w:rPr>
      </w:pPr>
    </w:p>
    <w:p w14:paraId="4AE63475" w14:textId="06930D4A"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476" w14:textId="77777777" w:rsidR="00CA0E0A" w:rsidRPr="0054754A" w:rsidRDefault="00CA0E0A" w:rsidP="0067498D">
      <w:pPr>
        <w:suppressLineNumbers/>
        <w:spacing w:line="240" w:lineRule="auto"/>
        <w:rPr>
          <w:i/>
          <w:iCs/>
          <w:szCs w:val="22"/>
        </w:rPr>
      </w:pPr>
    </w:p>
    <w:p w14:paraId="4AE63477" w14:textId="77777777" w:rsidR="00CA0E0A" w:rsidRPr="0054754A" w:rsidRDefault="00CA0E0A" w:rsidP="0067498D">
      <w:pPr>
        <w:tabs>
          <w:tab w:val="clear" w:pos="567"/>
        </w:tabs>
        <w:spacing w:line="240" w:lineRule="auto"/>
        <w:rPr>
          <w:szCs w:val="22"/>
        </w:rPr>
      </w:pPr>
      <w:r w:rsidRPr="0054754A">
        <w:rPr>
          <w:szCs w:val="22"/>
        </w:rPr>
        <w:t>Lot</w:t>
      </w:r>
    </w:p>
    <w:p w14:paraId="4AE63478" w14:textId="77777777" w:rsidR="00CA0E0A" w:rsidRPr="0054754A" w:rsidRDefault="00CA0E0A" w:rsidP="0067498D">
      <w:pPr>
        <w:tabs>
          <w:tab w:val="clear" w:pos="567"/>
        </w:tabs>
        <w:spacing w:line="240" w:lineRule="auto"/>
        <w:rPr>
          <w:szCs w:val="22"/>
        </w:rPr>
      </w:pPr>
    </w:p>
    <w:p w14:paraId="4AE63479" w14:textId="77777777" w:rsidR="00CA0E0A" w:rsidRPr="0054754A" w:rsidRDefault="00CA0E0A" w:rsidP="0067498D">
      <w:pPr>
        <w:tabs>
          <w:tab w:val="clear" w:pos="567"/>
        </w:tabs>
        <w:spacing w:line="240" w:lineRule="auto"/>
        <w:rPr>
          <w:szCs w:val="22"/>
        </w:rPr>
      </w:pPr>
    </w:p>
    <w:p w14:paraId="4AE6347A"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47B" w14:textId="77777777" w:rsidR="00CA0E0A" w:rsidRPr="0054754A" w:rsidRDefault="00CA0E0A" w:rsidP="0067498D">
      <w:pPr>
        <w:tabs>
          <w:tab w:val="clear" w:pos="567"/>
        </w:tabs>
        <w:spacing w:line="240" w:lineRule="auto"/>
        <w:rPr>
          <w:szCs w:val="22"/>
        </w:rPr>
      </w:pPr>
    </w:p>
    <w:p w14:paraId="4AE6347C" w14:textId="77777777" w:rsidR="00CA0E0A" w:rsidRPr="0054754A" w:rsidRDefault="00CA0E0A" w:rsidP="0067498D">
      <w:pPr>
        <w:tabs>
          <w:tab w:val="clear" w:pos="567"/>
        </w:tabs>
        <w:spacing w:line="240" w:lineRule="auto"/>
        <w:rPr>
          <w:szCs w:val="22"/>
        </w:rPr>
      </w:pPr>
    </w:p>
    <w:p w14:paraId="4AE6347D" w14:textId="77777777" w:rsidR="00CA0E0A" w:rsidRPr="0054754A" w:rsidRDefault="00CA0E0A"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47E" w14:textId="77777777" w:rsidR="00CA0E0A" w:rsidRPr="0054754A" w:rsidRDefault="00CA0E0A" w:rsidP="0067498D">
      <w:pPr>
        <w:tabs>
          <w:tab w:val="clear" w:pos="567"/>
        </w:tabs>
        <w:spacing w:line="240" w:lineRule="auto"/>
        <w:rPr>
          <w:szCs w:val="22"/>
        </w:rPr>
      </w:pPr>
    </w:p>
    <w:p w14:paraId="4AE6347F" w14:textId="77777777" w:rsidR="00CA0E0A" w:rsidRPr="0054754A" w:rsidRDefault="00CA0E0A" w:rsidP="0067498D">
      <w:pPr>
        <w:tabs>
          <w:tab w:val="clear" w:pos="567"/>
        </w:tabs>
        <w:spacing w:line="240" w:lineRule="auto"/>
        <w:rPr>
          <w:szCs w:val="22"/>
        </w:rPr>
      </w:pPr>
    </w:p>
    <w:p w14:paraId="4AE63480" w14:textId="77777777" w:rsidR="00CA0E0A" w:rsidRPr="0054754A" w:rsidRDefault="00CA0E0A"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481" w14:textId="77777777" w:rsidR="00CA0E0A" w:rsidRPr="0054754A" w:rsidRDefault="00CA0E0A" w:rsidP="0067498D">
      <w:pPr>
        <w:suppressLineNumbers/>
        <w:spacing w:line="240" w:lineRule="auto"/>
        <w:rPr>
          <w:szCs w:val="22"/>
        </w:rPr>
      </w:pPr>
    </w:p>
    <w:p w14:paraId="4AE63482" w14:textId="77777777" w:rsidR="00CA0E0A" w:rsidRPr="0054754A" w:rsidRDefault="00CA0E0A" w:rsidP="0067498D">
      <w:pPr>
        <w:keepNext/>
        <w:tabs>
          <w:tab w:val="clear" w:pos="567"/>
        </w:tabs>
        <w:spacing w:line="240" w:lineRule="auto"/>
        <w:rPr>
          <w:szCs w:val="22"/>
        </w:rPr>
      </w:pPr>
      <w:r w:rsidRPr="0054754A">
        <w:rPr>
          <w:szCs w:val="22"/>
        </w:rPr>
        <w:t>Jakavi 15 mg</w:t>
      </w:r>
    </w:p>
    <w:p w14:paraId="4AE63483" w14:textId="77777777" w:rsidR="00F30017" w:rsidRPr="0054754A" w:rsidRDefault="00F30017" w:rsidP="0067498D">
      <w:pPr>
        <w:spacing w:line="240" w:lineRule="auto"/>
        <w:ind w:left="567" w:hanging="567"/>
        <w:rPr>
          <w:szCs w:val="22"/>
        </w:rPr>
      </w:pPr>
    </w:p>
    <w:p w14:paraId="4AE63484" w14:textId="77777777" w:rsidR="00F30017" w:rsidRPr="0054754A" w:rsidRDefault="00F30017" w:rsidP="0067498D">
      <w:pPr>
        <w:spacing w:line="240" w:lineRule="auto"/>
        <w:ind w:left="567" w:hanging="567"/>
        <w:rPr>
          <w:szCs w:val="22"/>
        </w:rPr>
      </w:pPr>
    </w:p>
    <w:p w14:paraId="4AE63485" w14:textId="77777777" w:rsidR="00F30017" w:rsidRPr="0054754A" w:rsidRDefault="00F30017" w:rsidP="0067498D">
      <w:pPr>
        <w:pBdr>
          <w:top w:val="single" w:sz="4" w:space="1" w:color="auto"/>
          <w:left w:val="single" w:sz="4" w:space="4" w:color="auto"/>
          <w:bottom w:val="single" w:sz="4" w:space="1" w:color="auto"/>
          <w:right w:val="single" w:sz="4" w:space="4" w:color="auto"/>
        </w:pBdr>
        <w:spacing w:line="240" w:lineRule="auto"/>
        <w:rPr>
          <w:i/>
          <w:szCs w:val="22"/>
        </w:rPr>
      </w:pPr>
      <w:r w:rsidRPr="0054754A">
        <w:rPr>
          <w:b/>
          <w:szCs w:val="22"/>
        </w:rPr>
        <w:t>17</w:t>
      </w:r>
      <w:r w:rsidRPr="0054754A">
        <w:rPr>
          <w:b/>
          <w:szCs w:val="22"/>
        </w:rPr>
        <w:tab/>
        <w:t>ENTYDIG IDENTIFIKATOR – 2D-STREGKODE</w:t>
      </w:r>
    </w:p>
    <w:p w14:paraId="4AE63486" w14:textId="77777777" w:rsidR="00F30017" w:rsidRPr="0054754A" w:rsidRDefault="00F30017" w:rsidP="0067498D">
      <w:pPr>
        <w:spacing w:line="240" w:lineRule="auto"/>
        <w:rPr>
          <w:szCs w:val="22"/>
        </w:rPr>
      </w:pPr>
    </w:p>
    <w:p w14:paraId="4AE63487" w14:textId="77777777" w:rsidR="00F30017" w:rsidRPr="0054754A" w:rsidRDefault="00F30017" w:rsidP="0067498D">
      <w:pPr>
        <w:spacing w:line="240" w:lineRule="auto"/>
        <w:rPr>
          <w:szCs w:val="22"/>
          <w:shd w:val="clear" w:color="auto" w:fill="CCCCCC"/>
        </w:rPr>
      </w:pPr>
      <w:r w:rsidRPr="0054754A">
        <w:rPr>
          <w:szCs w:val="22"/>
          <w:shd w:val="pct15" w:color="auto" w:fill="auto"/>
        </w:rPr>
        <w:t>Der er anført en 2D-stregkode, som indeholder en entydig identifikator.</w:t>
      </w:r>
    </w:p>
    <w:p w14:paraId="4AE63488" w14:textId="77777777" w:rsidR="00F30017" w:rsidRPr="0054754A" w:rsidRDefault="00F30017" w:rsidP="0067498D">
      <w:pPr>
        <w:spacing w:line="240" w:lineRule="auto"/>
        <w:rPr>
          <w:szCs w:val="22"/>
        </w:rPr>
      </w:pPr>
    </w:p>
    <w:p w14:paraId="4AE63489" w14:textId="77777777" w:rsidR="00F30017" w:rsidRPr="0054754A" w:rsidRDefault="00F30017" w:rsidP="0067498D">
      <w:pPr>
        <w:spacing w:line="240" w:lineRule="auto"/>
        <w:rPr>
          <w:szCs w:val="22"/>
        </w:rPr>
      </w:pPr>
    </w:p>
    <w:p w14:paraId="4AE6348A" w14:textId="77777777" w:rsidR="00F30017" w:rsidRPr="0054754A" w:rsidRDefault="00F30017" w:rsidP="0067498D">
      <w:pPr>
        <w:pBdr>
          <w:top w:val="single" w:sz="4" w:space="1" w:color="auto"/>
          <w:left w:val="single" w:sz="4" w:space="4" w:color="auto"/>
          <w:bottom w:val="single" w:sz="4" w:space="1" w:color="auto"/>
          <w:right w:val="single" w:sz="4" w:space="4" w:color="auto"/>
        </w:pBdr>
        <w:spacing w:line="240" w:lineRule="auto"/>
        <w:rPr>
          <w:i/>
          <w:szCs w:val="22"/>
        </w:rPr>
      </w:pPr>
      <w:r w:rsidRPr="0054754A">
        <w:rPr>
          <w:b/>
          <w:szCs w:val="22"/>
        </w:rPr>
        <w:t>18.</w:t>
      </w:r>
      <w:r w:rsidRPr="0054754A">
        <w:rPr>
          <w:b/>
          <w:szCs w:val="22"/>
        </w:rPr>
        <w:tab/>
        <w:t>ENTYDIG IDENTIFIKATOR - MENNESKELIGT LÆSBARE DATA</w:t>
      </w:r>
    </w:p>
    <w:p w14:paraId="4AE6348B" w14:textId="77777777" w:rsidR="00F30017" w:rsidRPr="0054754A" w:rsidRDefault="00F30017" w:rsidP="0067498D">
      <w:pPr>
        <w:spacing w:line="240" w:lineRule="auto"/>
        <w:rPr>
          <w:szCs w:val="22"/>
        </w:rPr>
      </w:pPr>
    </w:p>
    <w:p w14:paraId="4AE6348C" w14:textId="527190EB" w:rsidR="00F30017" w:rsidRPr="0054754A" w:rsidRDefault="00F30017" w:rsidP="0067498D">
      <w:pPr>
        <w:spacing w:line="240" w:lineRule="auto"/>
        <w:rPr>
          <w:szCs w:val="22"/>
        </w:rPr>
      </w:pPr>
      <w:r w:rsidRPr="0054754A">
        <w:rPr>
          <w:szCs w:val="22"/>
        </w:rPr>
        <w:t>PC</w:t>
      </w:r>
    </w:p>
    <w:p w14:paraId="4AE6348D" w14:textId="69D17AAF" w:rsidR="00F30017" w:rsidRPr="0054754A" w:rsidRDefault="00F30017" w:rsidP="0067498D">
      <w:pPr>
        <w:spacing w:line="240" w:lineRule="auto"/>
        <w:rPr>
          <w:szCs w:val="22"/>
        </w:rPr>
      </w:pPr>
      <w:r w:rsidRPr="0054754A">
        <w:rPr>
          <w:szCs w:val="22"/>
        </w:rPr>
        <w:t>SN</w:t>
      </w:r>
    </w:p>
    <w:p w14:paraId="4AE6348E" w14:textId="245C7A52" w:rsidR="00F30017" w:rsidRPr="0054754A" w:rsidRDefault="00F30017" w:rsidP="0067498D">
      <w:pPr>
        <w:spacing w:line="240" w:lineRule="auto"/>
        <w:rPr>
          <w:szCs w:val="22"/>
        </w:rPr>
      </w:pPr>
      <w:r w:rsidRPr="0054754A">
        <w:rPr>
          <w:szCs w:val="22"/>
        </w:rPr>
        <w:t>NN</w:t>
      </w:r>
    </w:p>
    <w:p w14:paraId="4AE6348F" w14:textId="77777777" w:rsidR="00CA0E0A" w:rsidRPr="0054754A" w:rsidRDefault="00CA0E0A" w:rsidP="0067498D">
      <w:pPr>
        <w:spacing w:line="240" w:lineRule="auto"/>
        <w:rPr>
          <w:szCs w:val="22"/>
        </w:rPr>
      </w:pPr>
    </w:p>
    <w:p w14:paraId="4AE63490" w14:textId="77777777" w:rsidR="00CA0E0A" w:rsidRPr="0054754A" w:rsidRDefault="00CA0E0A" w:rsidP="0067498D">
      <w:pPr>
        <w:spacing w:line="240" w:lineRule="auto"/>
        <w:rPr>
          <w:szCs w:val="22"/>
        </w:rPr>
      </w:pPr>
      <w:r w:rsidRPr="0054754A">
        <w:rPr>
          <w:szCs w:val="22"/>
        </w:rPr>
        <w:br w:type="page"/>
      </w:r>
    </w:p>
    <w:p w14:paraId="4AE63491" w14:textId="77777777" w:rsidR="00DC4B79" w:rsidRPr="0054754A" w:rsidRDefault="00DC4B79" w:rsidP="0067498D">
      <w:pPr>
        <w:suppressLineNumbers/>
        <w:spacing w:line="240" w:lineRule="auto"/>
        <w:rPr>
          <w:bCs/>
          <w:szCs w:val="22"/>
        </w:rPr>
      </w:pPr>
    </w:p>
    <w:p w14:paraId="4AE63492"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493"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494"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DELPAKNING TIL MULTIPAKNING</w:t>
      </w:r>
    </w:p>
    <w:p w14:paraId="4AE63495" w14:textId="77777777" w:rsidR="00CA0E0A" w:rsidRPr="0054754A" w:rsidRDefault="00CA0E0A" w:rsidP="0067498D">
      <w:pPr>
        <w:suppressLineNumbers/>
        <w:spacing w:line="240" w:lineRule="auto"/>
        <w:rPr>
          <w:szCs w:val="22"/>
        </w:rPr>
      </w:pPr>
    </w:p>
    <w:p w14:paraId="4AE63496" w14:textId="77777777" w:rsidR="00CA0E0A" w:rsidRPr="0054754A" w:rsidRDefault="00CA0E0A" w:rsidP="0067498D">
      <w:pPr>
        <w:suppressLineNumbers/>
        <w:spacing w:line="240" w:lineRule="auto"/>
        <w:rPr>
          <w:szCs w:val="22"/>
        </w:rPr>
      </w:pPr>
    </w:p>
    <w:p w14:paraId="4AE63497"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498" w14:textId="77777777" w:rsidR="00CA0E0A" w:rsidRPr="0054754A" w:rsidRDefault="00CA0E0A" w:rsidP="0067498D">
      <w:pPr>
        <w:suppressLineNumbers/>
        <w:spacing w:line="240" w:lineRule="auto"/>
        <w:rPr>
          <w:szCs w:val="22"/>
        </w:rPr>
      </w:pPr>
    </w:p>
    <w:p w14:paraId="4AE63499" w14:textId="77777777" w:rsidR="00CA0E0A" w:rsidRPr="0054754A" w:rsidRDefault="00CA0E0A" w:rsidP="0067498D">
      <w:pPr>
        <w:keepNext/>
        <w:tabs>
          <w:tab w:val="clear" w:pos="567"/>
        </w:tabs>
        <w:spacing w:line="240" w:lineRule="auto"/>
        <w:rPr>
          <w:szCs w:val="22"/>
        </w:rPr>
      </w:pPr>
      <w:r w:rsidRPr="0054754A">
        <w:rPr>
          <w:szCs w:val="22"/>
        </w:rPr>
        <w:t>Jakavi 15 mg tabletter</w:t>
      </w:r>
    </w:p>
    <w:p w14:paraId="4AE6349A" w14:textId="77777777" w:rsidR="00CA0E0A" w:rsidRPr="0054754A" w:rsidRDefault="00F30017" w:rsidP="0067498D">
      <w:pPr>
        <w:tabs>
          <w:tab w:val="clear" w:pos="567"/>
        </w:tabs>
        <w:spacing w:line="240" w:lineRule="auto"/>
        <w:rPr>
          <w:szCs w:val="22"/>
        </w:rPr>
      </w:pPr>
      <w:r w:rsidRPr="0054754A">
        <w:rPr>
          <w:szCs w:val="22"/>
        </w:rPr>
        <w:t>r</w:t>
      </w:r>
      <w:r w:rsidR="00CA0E0A" w:rsidRPr="0054754A">
        <w:rPr>
          <w:szCs w:val="22"/>
        </w:rPr>
        <w:t>uxolitinib</w:t>
      </w:r>
    </w:p>
    <w:p w14:paraId="4AE6349B" w14:textId="77777777" w:rsidR="00CA0E0A" w:rsidRPr="0054754A" w:rsidRDefault="00CA0E0A" w:rsidP="0067498D">
      <w:pPr>
        <w:spacing w:line="240" w:lineRule="auto"/>
        <w:rPr>
          <w:szCs w:val="22"/>
        </w:rPr>
      </w:pPr>
    </w:p>
    <w:p w14:paraId="4AE6349C" w14:textId="77777777" w:rsidR="00CA0E0A" w:rsidRPr="0054754A" w:rsidRDefault="00CA0E0A" w:rsidP="0067498D">
      <w:pPr>
        <w:spacing w:line="240" w:lineRule="auto"/>
        <w:rPr>
          <w:szCs w:val="22"/>
        </w:rPr>
      </w:pPr>
    </w:p>
    <w:p w14:paraId="4AE6349D"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49E" w14:textId="77777777" w:rsidR="00CA0E0A" w:rsidRPr="0054754A" w:rsidRDefault="00CA0E0A" w:rsidP="0067498D">
      <w:pPr>
        <w:suppressLineNumbers/>
        <w:spacing w:line="240" w:lineRule="auto"/>
        <w:rPr>
          <w:szCs w:val="22"/>
        </w:rPr>
      </w:pPr>
    </w:p>
    <w:p w14:paraId="4AE6349F" w14:textId="77777777" w:rsidR="00CA0E0A" w:rsidRPr="0054754A" w:rsidRDefault="00CA0E0A" w:rsidP="0067498D">
      <w:pPr>
        <w:keepNext/>
        <w:tabs>
          <w:tab w:val="clear" w:pos="567"/>
        </w:tabs>
        <w:spacing w:line="240" w:lineRule="auto"/>
        <w:rPr>
          <w:szCs w:val="22"/>
        </w:rPr>
      </w:pPr>
      <w:r w:rsidRPr="0054754A">
        <w:rPr>
          <w:szCs w:val="22"/>
        </w:rPr>
        <w:t>Hver tablet indeholder 15 mg ruxolitinib (som fosfat).</w:t>
      </w:r>
    </w:p>
    <w:p w14:paraId="4AE634A0" w14:textId="77777777" w:rsidR="00CA0E0A" w:rsidRPr="0054754A" w:rsidRDefault="00CA0E0A" w:rsidP="0067498D">
      <w:pPr>
        <w:spacing w:line="240" w:lineRule="auto"/>
        <w:rPr>
          <w:szCs w:val="22"/>
        </w:rPr>
      </w:pPr>
    </w:p>
    <w:p w14:paraId="4AE634A1" w14:textId="77777777" w:rsidR="00CA0E0A" w:rsidRPr="0054754A" w:rsidRDefault="00CA0E0A" w:rsidP="0067498D">
      <w:pPr>
        <w:spacing w:line="240" w:lineRule="auto"/>
        <w:rPr>
          <w:szCs w:val="22"/>
        </w:rPr>
      </w:pPr>
    </w:p>
    <w:p w14:paraId="4AE634A2"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4A3" w14:textId="77777777" w:rsidR="00CA0E0A" w:rsidRPr="0054754A" w:rsidRDefault="00CA0E0A" w:rsidP="0067498D">
      <w:pPr>
        <w:keepNext/>
        <w:tabs>
          <w:tab w:val="clear" w:pos="567"/>
        </w:tabs>
        <w:spacing w:line="240" w:lineRule="auto"/>
        <w:rPr>
          <w:szCs w:val="22"/>
        </w:rPr>
      </w:pPr>
    </w:p>
    <w:p w14:paraId="4AE634A4" w14:textId="77777777" w:rsidR="00CA0E0A" w:rsidRPr="0054754A" w:rsidRDefault="00CA0E0A" w:rsidP="0067498D">
      <w:pPr>
        <w:tabs>
          <w:tab w:val="clear" w:pos="567"/>
        </w:tabs>
        <w:spacing w:line="240" w:lineRule="auto"/>
        <w:rPr>
          <w:szCs w:val="22"/>
        </w:rPr>
      </w:pPr>
      <w:r w:rsidRPr="0054754A">
        <w:rPr>
          <w:szCs w:val="22"/>
        </w:rPr>
        <w:t>Indeholder lactose.</w:t>
      </w:r>
    </w:p>
    <w:p w14:paraId="4AE634A5" w14:textId="77777777" w:rsidR="00CA0E0A" w:rsidRPr="0054754A" w:rsidRDefault="00CA0E0A" w:rsidP="0067498D">
      <w:pPr>
        <w:tabs>
          <w:tab w:val="clear" w:pos="567"/>
        </w:tabs>
        <w:spacing w:line="240" w:lineRule="auto"/>
        <w:rPr>
          <w:szCs w:val="22"/>
        </w:rPr>
      </w:pPr>
    </w:p>
    <w:p w14:paraId="4AE634A6" w14:textId="77777777" w:rsidR="00CA0E0A" w:rsidRPr="0054754A" w:rsidRDefault="00CA0E0A" w:rsidP="0067498D">
      <w:pPr>
        <w:tabs>
          <w:tab w:val="clear" w:pos="567"/>
        </w:tabs>
        <w:spacing w:line="240" w:lineRule="auto"/>
        <w:rPr>
          <w:szCs w:val="22"/>
        </w:rPr>
      </w:pPr>
    </w:p>
    <w:p w14:paraId="4AE634A7" w14:textId="77777777" w:rsidR="004115AF" w:rsidRPr="0054754A" w:rsidRDefault="004115AF"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4A8" w14:textId="77777777" w:rsidR="00CA0E0A" w:rsidRPr="0054754A" w:rsidRDefault="00CA0E0A" w:rsidP="0067498D">
      <w:pPr>
        <w:keepNext/>
        <w:tabs>
          <w:tab w:val="clear" w:pos="567"/>
        </w:tabs>
        <w:spacing w:line="240" w:lineRule="auto"/>
        <w:rPr>
          <w:szCs w:val="22"/>
        </w:rPr>
      </w:pPr>
    </w:p>
    <w:p w14:paraId="4AE634A9" w14:textId="77777777" w:rsidR="00CA0E0A" w:rsidRPr="0054754A" w:rsidRDefault="00CA0E0A" w:rsidP="0067498D">
      <w:pPr>
        <w:tabs>
          <w:tab w:val="clear" w:pos="567"/>
        </w:tabs>
        <w:spacing w:line="240" w:lineRule="auto"/>
        <w:rPr>
          <w:szCs w:val="22"/>
        </w:rPr>
      </w:pPr>
      <w:r w:rsidRPr="0054754A">
        <w:rPr>
          <w:szCs w:val="22"/>
          <w:shd w:val="pct15" w:color="auto" w:fill="auto"/>
        </w:rPr>
        <w:t>Tabletter</w:t>
      </w:r>
    </w:p>
    <w:p w14:paraId="4AE634AA" w14:textId="77777777" w:rsidR="00CA0E0A" w:rsidRPr="0054754A" w:rsidRDefault="00CA0E0A" w:rsidP="0067498D">
      <w:pPr>
        <w:tabs>
          <w:tab w:val="clear" w:pos="567"/>
        </w:tabs>
        <w:spacing w:line="240" w:lineRule="auto"/>
        <w:rPr>
          <w:szCs w:val="22"/>
        </w:rPr>
      </w:pPr>
    </w:p>
    <w:p w14:paraId="4AE634AB" w14:textId="77777777" w:rsidR="00CA0E0A" w:rsidRPr="0054754A" w:rsidRDefault="00CA0E0A" w:rsidP="0067498D">
      <w:pPr>
        <w:tabs>
          <w:tab w:val="clear" w:pos="567"/>
        </w:tabs>
        <w:spacing w:line="240" w:lineRule="auto"/>
        <w:rPr>
          <w:szCs w:val="22"/>
        </w:rPr>
      </w:pPr>
      <w:r w:rsidRPr="0054754A">
        <w:rPr>
          <w:szCs w:val="22"/>
        </w:rPr>
        <w:t xml:space="preserve">56 tabletter. Delpakning til multipakning. Må ikke sælges enkeltvis. </w:t>
      </w:r>
    </w:p>
    <w:p w14:paraId="4AE634AC" w14:textId="77777777" w:rsidR="00CA0E0A" w:rsidRPr="0054754A" w:rsidRDefault="00CA0E0A" w:rsidP="0067498D">
      <w:pPr>
        <w:tabs>
          <w:tab w:val="clear" w:pos="567"/>
        </w:tabs>
        <w:spacing w:line="240" w:lineRule="auto"/>
        <w:rPr>
          <w:szCs w:val="22"/>
        </w:rPr>
      </w:pPr>
    </w:p>
    <w:p w14:paraId="4AE634AD" w14:textId="77777777" w:rsidR="00CA0E0A" w:rsidRPr="0054754A" w:rsidRDefault="00CA0E0A" w:rsidP="0067498D">
      <w:pPr>
        <w:tabs>
          <w:tab w:val="clear" w:pos="567"/>
        </w:tabs>
        <w:spacing w:line="240" w:lineRule="auto"/>
        <w:rPr>
          <w:szCs w:val="22"/>
        </w:rPr>
      </w:pPr>
    </w:p>
    <w:p w14:paraId="4AE634AE"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4AF" w14:textId="77777777" w:rsidR="00CA0E0A" w:rsidRPr="0054754A" w:rsidRDefault="00CA0E0A" w:rsidP="0067498D">
      <w:pPr>
        <w:keepNext/>
        <w:tabs>
          <w:tab w:val="clear" w:pos="567"/>
        </w:tabs>
        <w:spacing w:line="240" w:lineRule="auto"/>
        <w:rPr>
          <w:szCs w:val="22"/>
        </w:rPr>
      </w:pPr>
    </w:p>
    <w:p w14:paraId="4AE634B0" w14:textId="77777777" w:rsidR="00CA0E0A" w:rsidRPr="0054754A" w:rsidRDefault="00CA0E0A" w:rsidP="0067498D">
      <w:pPr>
        <w:keepNext/>
        <w:tabs>
          <w:tab w:val="clear" w:pos="567"/>
        </w:tabs>
        <w:spacing w:line="240" w:lineRule="auto"/>
        <w:rPr>
          <w:szCs w:val="22"/>
        </w:rPr>
      </w:pPr>
      <w:r w:rsidRPr="0054754A">
        <w:rPr>
          <w:szCs w:val="22"/>
        </w:rPr>
        <w:t>Oral anvendelse</w:t>
      </w:r>
    </w:p>
    <w:p w14:paraId="4AE634B1" w14:textId="77777777" w:rsidR="00CA0E0A" w:rsidRPr="0054754A" w:rsidRDefault="00CA0E0A" w:rsidP="0067498D">
      <w:pPr>
        <w:tabs>
          <w:tab w:val="clear" w:pos="567"/>
        </w:tabs>
        <w:spacing w:line="240" w:lineRule="auto"/>
        <w:rPr>
          <w:szCs w:val="22"/>
        </w:rPr>
      </w:pPr>
      <w:r w:rsidRPr="0054754A">
        <w:rPr>
          <w:szCs w:val="22"/>
        </w:rPr>
        <w:t>Læs indlægssedlen inden brug.</w:t>
      </w:r>
    </w:p>
    <w:p w14:paraId="4AE634B2" w14:textId="77777777" w:rsidR="00CA0E0A" w:rsidRPr="0054754A" w:rsidRDefault="00CA0E0A" w:rsidP="0067498D">
      <w:pPr>
        <w:tabs>
          <w:tab w:val="clear" w:pos="567"/>
        </w:tabs>
        <w:spacing w:line="240" w:lineRule="auto"/>
        <w:rPr>
          <w:szCs w:val="22"/>
        </w:rPr>
      </w:pPr>
    </w:p>
    <w:p w14:paraId="4AE634B3" w14:textId="77777777" w:rsidR="00CA0E0A" w:rsidRPr="0054754A" w:rsidRDefault="00CA0E0A" w:rsidP="0067498D">
      <w:pPr>
        <w:tabs>
          <w:tab w:val="clear" w:pos="567"/>
        </w:tabs>
        <w:spacing w:line="240" w:lineRule="auto"/>
        <w:rPr>
          <w:szCs w:val="22"/>
        </w:rPr>
      </w:pPr>
    </w:p>
    <w:p w14:paraId="4AE634B4"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4B5" w14:textId="77777777" w:rsidR="00CA0E0A" w:rsidRPr="0054754A" w:rsidRDefault="00CA0E0A" w:rsidP="0067498D">
      <w:pPr>
        <w:suppressLineNumbers/>
        <w:spacing w:line="240" w:lineRule="auto"/>
        <w:rPr>
          <w:szCs w:val="22"/>
        </w:rPr>
      </w:pPr>
    </w:p>
    <w:p w14:paraId="4AE634B6" w14:textId="77777777" w:rsidR="00CA0E0A" w:rsidRPr="0054754A" w:rsidRDefault="00CA0E0A" w:rsidP="0067498D">
      <w:pPr>
        <w:tabs>
          <w:tab w:val="clear" w:pos="567"/>
        </w:tabs>
        <w:spacing w:line="240" w:lineRule="auto"/>
        <w:rPr>
          <w:szCs w:val="22"/>
        </w:rPr>
      </w:pPr>
      <w:r w:rsidRPr="0054754A">
        <w:rPr>
          <w:szCs w:val="22"/>
        </w:rPr>
        <w:t>Opbevares utilgængeligt for børn.</w:t>
      </w:r>
    </w:p>
    <w:p w14:paraId="4AE634B7" w14:textId="77777777" w:rsidR="00CA0E0A" w:rsidRPr="0054754A" w:rsidRDefault="00CA0E0A" w:rsidP="0067498D">
      <w:pPr>
        <w:tabs>
          <w:tab w:val="clear" w:pos="567"/>
        </w:tabs>
        <w:spacing w:line="240" w:lineRule="auto"/>
        <w:rPr>
          <w:szCs w:val="22"/>
        </w:rPr>
      </w:pPr>
    </w:p>
    <w:p w14:paraId="4AE634B8" w14:textId="77777777" w:rsidR="00CA0E0A" w:rsidRPr="0054754A" w:rsidRDefault="00CA0E0A" w:rsidP="0067498D">
      <w:pPr>
        <w:tabs>
          <w:tab w:val="clear" w:pos="567"/>
        </w:tabs>
        <w:spacing w:line="240" w:lineRule="auto"/>
        <w:rPr>
          <w:szCs w:val="22"/>
        </w:rPr>
      </w:pPr>
    </w:p>
    <w:p w14:paraId="4AE634B9"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4BA" w14:textId="77777777" w:rsidR="00CA0E0A" w:rsidRPr="0054754A" w:rsidRDefault="00CA0E0A" w:rsidP="0067498D">
      <w:pPr>
        <w:tabs>
          <w:tab w:val="clear" w:pos="567"/>
        </w:tabs>
        <w:spacing w:line="240" w:lineRule="auto"/>
        <w:rPr>
          <w:szCs w:val="22"/>
        </w:rPr>
      </w:pPr>
    </w:p>
    <w:p w14:paraId="4AE634BB" w14:textId="77777777" w:rsidR="00CA0E0A" w:rsidRPr="0054754A" w:rsidRDefault="00CA0E0A" w:rsidP="0067498D">
      <w:pPr>
        <w:tabs>
          <w:tab w:val="clear" w:pos="567"/>
        </w:tabs>
        <w:spacing w:line="240" w:lineRule="auto"/>
        <w:rPr>
          <w:szCs w:val="22"/>
        </w:rPr>
      </w:pPr>
    </w:p>
    <w:p w14:paraId="4AE634BC"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4BD" w14:textId="77777777" w:rsidR="00CA0E0A" w:rsidRPr="0054754A" w:rsidRDefault="00CA0E0A" w:rsidP="0067498D">
      <w:pPr>
        <w:suppressLineNumbers/>
        <w:spacing w:line="240" w:lineRule="auto"/>
        <w:rPr>
          <w:szCs w:val="22"/>
        </w:rPr>
      </w:pPr>
    </w:p>
    <w:p w14:paraId="4AE634BE" w14:textId="77777777" w:rsidR="00CA0E0A" w:rsidRPr="0054754A" w:rsidRDefault="00B5274E" w:rsidP="0067498D">
      <w:pPr>
        <w:tabs>
          <w:tab w:val="clear" w:pos="567"/>
        </w:tabs>
        <w:spacing w:line="240" w:lineRule="auto"/>
        <w:rPr>
          <w:szCs w:val="22"/>
        </w:rPr>
      </w:pPr>
      <w:r w:rsidRPr="0054754A">
        <w:rPr>
          <w:szCs w:val="22"/>
        </w:rPr>
        <w:t>EXP</w:t>
      </w:r>
    </w:p>
    <w:p w14:paraId="4AE634BF" w14:textId="77777777" w:rsidR="00CA0E0A" w:rsidRPr="0054754A" w:rsidRDefault="00CA0E0A" w:rsidP="0067498D">
      <w:pPr>
        <w:tabs>
          <w:tab w:val="clear" w:pos="567"/>
        </w:tabs>
        <w:spacing w:line="240" w:lineRule="auto"/>
        <w:rPr>
          <w:szCs w:val="22"/>
        </w:rPr>
      </w:pPr>
    </w:p>
    <w:p w14:paraId="4AE634C0" w14:textId="77777777" w:rsidR="00CA0E0A" w:rsidRPr="0054754A" w:rsidRDefault="00CA0E0A" w:rsidP="0067498D">
      <w:pPr>
        <w:tabs>
          <w:tab w:val="clear" w:pos="567"/>
        </w:tabs>
        <w:spacing w:line="240" w:lineRule="auto"/>
        <w:rPr>
          <w:szCs w:val="22"/>
        </w:rPr>
      </w:pPr>
    </w:p>
    <w:p w14:paraId="4AE634C1" w14:textId="77777777" w:rsidR="00CA0E0A" w:rsidRPr="0054754A" w:rsidRDefault="00CA0E0A"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4C2" w14:textId="77777777" w:rsidR="00CA0E0A" w:rsidRPr="0054754A" w:rsidRDefault="00CA0E0A" w:rsidP="0067498D">
      <w:pPr>
        <w:pStyle w:val="Text"/>
        <w:keepNext/>
        <w:spacing w:before="0"/>
        <w:jc w:val="left"/>
        <w:rPr>
          <w:sz w:val="22"/>
          <w:szCs w:val="22"/>
          <w:lang w:val="da-DK"/>
        </w:rPr>
      </w:pPr>
    </w:p>
    <w:p w14:paraId="4AE634C3" w14:textId="77777777" w:rsidR="00CA0E0A" w:rsidRPr="0054754A" w:rsidRDefault="00CA0E0A" w:rsidP="0067498D">
      <w:pPr>
        <w:pStyle w:val="Text"/>
        <w:spacing w:before="0"/>
        <w:jc w:val="left"/>
        <w:rPr>
          <w:sz w:val="22"/>
          <w:szCs w:val="22"/>
          <w:lang w:val="da-DK"/>
        </w:rPr>
      </w:pPr>
      <w:r w:rsidRPr="0054754A">
        <w:rPr>
          <w:sz w:val="22"/>
          <w:szCs w:val="22"/>
          <w:lang w:val="da-DK"/>
        </w:rPr>
        <w:t>Må ikke opbevares ved temperaturer over 30 °C.</w:t>
      </w:r>
    </w:p>
    <w:p w14:paraId="4AE634C4" w14:textId="77777777" w:rsidR="00CA0E0A" w:rsidRPr="0054754A" w:rsidRDefault="00CA0E0A" w:rsidP="0067498D">
      <w:pPr>
        <w:tabs>
          <w:tab w:val="clear" w:pos="567"/>
        </w:tabs>
        <w:spacing w:line="240" w:lineRule="auto"/>
        <w:rPr>
          <w:szCs w:val="22"/>
        </w:rPr>
      </w:pPr>
    </w:p>
    <w:p w14:paraId="4AE634C5" w14:textId="77777777" w:rsidR="00CA0E0A" w:rsidRPr="0054754A" w:rsidRDefault="00CA0E0A" w:rsidP="0067498D">
      <w:pPr>
        <w:tabs>
          <w:tab w:val="clear" w:pos="567"/>
        </w:tabs>
        <w:spacing w:line="240" w:lineRule="auto"/>
        <w:rPr>
          <w:szCs w:val="22"/>
        </w:rPr>
      </w:pPr>
    </w:p>
    <w:p w14:paraId="4AE634C6"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4C7" w14:textId="77777777" w:rsidR="00CA0E0A" w:rsidRPr="0054754A" w:rsidRDefault="00CA0E0A" w:rsidP="0067498D">
      <w:pPr>
        <w:tabs>
          <w:tab w:val="clear" w:pos="567"/>
        </w:tabs>
        <w:spacing w:line="240" w:lineRule="auto"/>
        <w:rPr>
          <w:szCs w:val="22"/>
        </w:rPr>
      </w:pPr>
    </w:p>
    <w:p w14:paraId="4AE634C8" w14:textId="77777777" w:rsidR="00CA0E0A" w:rsidRPr="0054754A" w:rsidRDefault="00CA0E0A" w:rsidP="0067498D">
      <w:pPr>
        <w:tabs>
          <w:tab w:val="clear" w:pos="567"/>
        </w:tabs>
        <w:spacing w:line="240" w:lineRule="auto"/>
        <w:rPr>
          <w:szCs w:val="22"/>
        </w:rPr>
      </w:pPr>
    </w:p>
    <w:p w14:paraId="4AE634C9"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4CA" w14:textId="77777777" w:rsidR="00CA0E0A" w:rsidRPr="0054754A" w:rsidRDefault="00CA0E0A" w:rsidP="0067498D">
      <w:pPr>
        <w:suppressLineNumbers/>
        <w:spacing w:line="240" w:lineRule="auto"/>
        <w:rPr>
          <w:szCs w:val="22"/>
        </w:rPr>
      </w:pPr>
    </w:p>
    <w:p w14:paraId="4AE634CB" w14:textId="77777777" w:rsidR="00CA0E0A" w:rsidRPr="00BB23BC" w:rsidRDefault="00CA0E0A" w:rsidP="0067498D">
      <w:pPr>
        <w:keepNext/>
        <w:tabs>
          <w:tab w:val="clear" w:pos="567"/>
        </w:tabs>
        <w:spacing w:line="240" w:lineRule="auto"/>
        <w:rPr>
          <w:szCs w:val="22"/>
          <w:lang w:val="en-US"/>
        </w:rPr>
      </w:pPr>
      <w:r w:rsidRPr="00BB23BC">
        <w:rPr>
          <w:szCs w:val="22"/>
          <w:lang w:val="en-US"/>
        </w:rPr>
        <w:t>Novartis Europharm Limited</w:t>
      </w:r>
    </w:p>
    <w:p w14:paraId="4AE634CC"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4CD"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4CE" w14:textId="77777777" w:rsidR="00A15E9C" w:rsidRPr="0054754A" w:rsidRDefault="00A15E9C" w:rsidP="0067498D">
      <w:pPr>
        <w:keepNext/>
        <w:spacing w:line="240" w:lineRule="auto"/>
        <w:rPr>
          <w:color w:val="000000"/>
        </w:rPr>
      </w:pPr>
      <w:r w:rsidRPr="0054754A">
        <w:rPr>
          <w:color w:val="000000"/>
        </w:rPr>
        <w:t>Dublin 4</w:t>
      </w:r>
    </w:p>
    <w:p w14:paraId="4AE634CF" w14:textId="77777777" w:rsidR="00A15E9C" w:rsidRPr="0054754A" w:rsidRDefault="00A15E9C" w:rsidP="0067498D">
      <w:pPr>
        <w:spacing w:line="240" w:lineRule="auto"/>
        <w:rPr>
          <w:color w:val="000000"/>
        </w:rPr>
      </w:pPr>
      <w:r w:rsidRPr="0054754A">
        <w:rPr>
          <w:color w:val="000000"/>
        </w:rPr>
        <w:t>Irland</w:t>
      </w:r>
    </w:p>
    <w:p w14:paraId="4AE634D0" w14:textId="77777777" w:rsidR="00CA0E0A" w:rsidRPr="0054754A" w:rsidRDefault="00CA0E0A" w:rsidP="0067498D">
      <w:pPr>
        <w:tabs>
          <w:tab w:val="clear" w:pos="567"/>
        </w:tabs>
        <w:spacing w:line="240" w:lineRule="auto"/>
        <w:rPr>
          <w:szCs w:val="22"/>
        </w:rPr>
      </w:pPr>
    </w:p>
    <w:p w14:paraId="4AE634D1" w14:textId="77777777" w:rsidR="00CA0E0A" w:rsidRPr="0054754A" w:rsidRDefault="00CA0E0A" w:rsidP="0067498D">
      <w:pPr>
        <w:tabs>
          <w:tab w:val="clear" w:pos="567"/>
        </w:tabs>
        <w:spacing w:line="240" w:lineRule="auto"/>
        <w:rPr>
          <w:szCs w:val="22"/>
        </w:rPr>
      </w:pPr>
    </w:p>
    <w:p w14:paraId="4AE634D2"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4D3" w14:textId="77777777" w:rsidR="00CA0E0A" w:rsidRPr="0054754A" w:rsidRDefault="00CA0E0A"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CA0E0A" w:rsidRPr="0054754A" w14:paraId="4AE634D6" w14:textId="77777777" w:rsidTr="0058136A">
        <w:tc>
          <w:tcPr>
            <w:tcW w:w="2376" w:type="dxa"/>
          </w:tcPr>
          <w:p w14:paraId="4AE634D4" w14:textId="77777777" w:rsidR="00CA0E0A" w:rsidRPr="0054754A" w:rsidRDefault="00CA0E0A" w:rsidP="0067498D">
            <w:pPr>
              <w:tabs>
                <w:tab w:val="clear" w:pos="567"/>
                <w:tab w:val="left" w:pos="2268"/>
              </w:tabs>
              <w:spacing w:line="240" w:lineRule="auto"/>
            </w:pPr>
            <w:r w:rsidRPr="0054754A">
              <w:t>EU/1/12/773/009</w:t>
            </w:r>
          </w:p>
        </w:tc>
        <w:tc>
          <w:tcPr>
            <w:tcW w:w="6237" w:type="dxa"/>
          </w:tcPr>
          <w:p w14:paraId="4AE634D5" w14:textId="77777777" w:rsidR="00CA0E0A" w:rsidRPr="0054754A" w:rsidRDefault="00CA0E0A" w:rsidP="0067498D">
            <w:pPr>
              <w:tabs>
                <w:tab w:val="clear" w:pos="567"/>
                <w:tab w:val="left" w:pos="2268"/>
              </w:tabs>
              <w:spacing w:line="240" w:lineRule="auto"/>
            </w:pPr>
            <w:r w:rsidRPr="0054754A">
              <w:rPr>
                <w:shd w:val="clear" w:color="auto" w:fill="D9D9D9"/>
              </w:rPr>
              <w:t>168 tabletter (3x56)</w:t>
            </w:r>
          </w:p>
        </w:tc>
      </w:tr>
    </w:tbl>
    <w:p w14:paraId="4AE634D7" w14:textId="77777777" w:rsidR="00CA0E0A" w:rsidRPr="0054754A" w:rsidRDefault="00CA0E0A" w:rsidP="0067498D">
      <w:pPr>
        <w:tabs>
          <w:tab w:val="clear" w:pos="567"/>
        </w:tabs>
        <w:spacing w:line="240" w:lineRule="auto"/>
        <w:rPr>
          <w:szCs w:val="22"/>
        </w:rPr>
      </w:pPr>
    </w:p>
    <w:p w14:paraId="4AE634D8" w14:textId="77777777" w:rsidR="00CA0E0A" w:rsidRPr="0054754A" w:rsidRDefault="00CA0E0A" w:rsidP="0067498D">
      <w:pPr>
        <w:tabs>
          <w:tab w:val="clear" w:pos="567"/>
        </w:tabs>
        <w:spacing w:line="240" w:lineRule="auto"/>
        <w:rPr>
          <w:szCs w:val="22"/>
        </w:rPr>
      </w:pPr>
    </w:p>
    <w:p w14:paraId="4AE634D9" w14:textId="0ACD611A"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4DA" w14:textId="77777777" w:rsidR="00CA0E0A" w:rsidRPr="0054754A" w:rsidRDefault="00CA0E0A" w:rsidP="0067498D">
      <w:pPr>
        <w:suppressLineNumbers/>
        <w:spacing w:line="240" w:lineRule="auto"/>
        <w:rPr>
          <w:i/>
          <w:iCs/>
          <w:szCs w:val="22"/>
        </w:rPr>
      </w:pPr>
    </w:p>
    <w:p w14:paraId="4AE634DB" w14:textId="77777777" w:rsidR="00CA0E0A" w:rsidRPr="0054754A" w:rsidRDefault="00CA0E0A" w:rsidP="0067498D">
      <w:pPr>
        <w:tabs>
          <w:tab w:val="clear" w:pos="567"/>
        </w:tabs>
        <w:spacing w:line="240" w:lineRule="auto"/>
        <w:rPr>
          <w:szCs w:val="22"/>
        </w:rPr>
      </w:pPr>
      <w:r w:rsidRPr="0054754A">
        <w:rPr>
          <w:szCs w:val="22"/>
        </w:rPr>
        <w:t>Lot</w:t>
      </w:r>
    </w:p>
    <w:p w14:paraId="4AE634DC" w14:textId="77777777" w:rsidR="00CA0E0A" w:rsidRPr="0054754A" w:rsidRDefault="00CA0E0A" w:rsidP="0067498D">
      <w:pPr>
        <w:tabs>
          <w:tab w:val="clear" w:pos="567"/>
        </w:tabs>
        <w:spacing w:line="240" w:lineRule="auto"/>
        <w:rPr>
          <w:szCs w:val="22"/>
        </w:rPr>
      </w:pPr>
    </w:p>
    <w:p w14:paraId="4AE634DD" w14:textId="77777777" w:rsidR="00CA0E0A" w:rsidRPr="0054754A" w:rsidRDefault="00CA0E0A" w:rsidP="0067498D">
      <w:pPr>
        <w:tabs>
          <w:tab w:val="clear" w:pos="567"/>
        </w:tabs>
        <w:spacing w:line="240" w:lineRule="auto"/>
        <w:rPr>
          <w:szCs w:val="22"/>
        </w:rPr>
      </w:pPr>
    </w:p>
    <w:p w14:paraId="4AE634DE" w14:textId="77777777" w:rsidR="00CA0E0A" w:rsidRPr="0054754A" w:rsidRDefault="00CA0E0A"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4DF" w14:textId="77777777" w:rsidR="00CA0E0A" w:rsidRPr="0054754A" w:rsidRDefault="00CA0E0A" w:rsidP="0067498D">
      <w:pPr>
        <w:tabs>
          <w:tab w:val="clear" w:pos="567"/>
        </w:tabs>
        <w:spacing w:line="240" w:lineRule="auto"/>
        <w:rPr>
          <w:szCs w:val="22"/>
        </w:rPr>
      </w:pPr>
    </w:p>
    <w:p w14:paraId="4AE634E0" w14:textId="77777777" w:rsidR="00CA0E0A" w:rsidRPr="0054754A" w:rsidRDefault="00CA0E0A" w:rsidP="0067498D">
      <w:pPr>
        <w:tabs>
          <w:tab w:val="clear" w:pos="567"/>
        </w:tabs>
        <w:spacing w:line="240" w:lineRule="auto"/>
        <w:rPr>
          <w:szCs w:val="22"/>
        </w:rPr>
      </w:pPr>
    </w:p>
    <w:p w14:paraId="4AE634E1" w14:textId="77777777" w:rsidR="00CA0E0A" w:rsidRPr="0054754A" w:rsidRDefault="00CA0E0A"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4E2" w14:textId="77777777" w:rsidR="00CA0E0A" w:rsidRPr="0054754A" w:rsidRDefault="00CA0E0A" w:rsidP="0067498D">
      <w:pPr>
        <w:tabs>
          <w:tab w:val="clear" w:pos="567"/>
        </w:tabs>
        <w:spacing w:line="240" w:lineRule="auto"/>
        <w:rPr>
          <w:szCs w:val="22"/>
        </w:rPr>
      </w:pPr>
    </w:p>
    <w:p w14:paraId="4AE634E3" w14:textId="77777777" w:rsidR="00CA0E0A" w:rsidRPr="0054754A" w:rsidRDefault="00CA0E0A" w:rsidP="0067498D">
      <w:pPr>
        <w:tabs>
          <w:tab w:val="clear" w:pos="567"/>
        </w:tabs>
        <w:spacing w:line="240" w:lineRule="auto"/>
        <w:rPr>
          <w:szCs w:val="22"/>
        </w:rPr>
      </w:pPr>
    </w:p>
    <w:p w14:paraId="4AE634E4" w14:textId="77777777" w:rsidR="00CA0E0A" w:rsidRPr="0054754A" w:rsidRDefault="00CA0E0A"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4E5" w14:textId="77777777" w:rsidR="00CA0E0A" w:rsidRPr="0054754A" w:rsidRDefault="00CA0E0A" w:rsidP="0067498D">
      <w:pPr>
        <w:suppressLineNumbers/>
        <w:spacing w:line="240" w:lineRule="auto"/>
        <w:rPr>
          <w:szCs w:val="22"/>
        </w:rPr>
      </w:pPr>
    </w:p>
    <w:p w14:paraId="4AE634E6" w14:textId="77777777" w:rsidR="00CA0E0A" w:rsidRPr="0054754A" w:rsidRDefault="00CA0E0A" w:rsidP="0067498D">
      <w:pPr>
        <w:tabs>
          <w:tab w:val="clear" w:pos="567"/>
        </w:tabs>
        <w:spacing w:line="240" w:lineRule="auto"/>
        <w:rPr>
          <w:szCs w:val="22"/>
        </w:rPr>
      </w:pPr>
      <w:r w:rsidRPr="0054754A">
        <w:rPr>
          <w:szCs w:val="22"/>
        </w:rPr>
        <w:t>Jakavi 15 mg</w:t>
      </w:r>
    </w:p>
    <w:p w14:paraId="08DD9B30" w14:textId="61A36F55" w:rsidR="00181B73" w:rsidRPr="0054754A" w:rsidRDefault="00181B73" w:rsidP="0067498D">
      <w:pPr>
        <w:ind w:left="567" w:hanging="567"/>
        <w:rPr>
          <w:szCs w:val="22"/>
        </w:rPr>
      </w:pPr>
    </w:p>
    <w:p w14:paraId="55F2F16F" w14:textId="77777777" w:rsidR="00181B73" w:rsidRPr="0054754A" w:rsidRDefault="00181B73" w:rsidP="0067498D">
      <w:pPr>
        <w:ind w:left="567" w:hanging="567"/>
        <w:rPr>
          <w:szCs w:val="22"/>
        </w:rPr>
      </w:pPr>
    </w:p>
    <w:p w14:paraId="4E655488" w14:textId="77777777" w:rsidR="00181B73" w:rsidRPr="0054754A" w:rsidRDefault="00181B73" w:rsidP="0067498D">
      <w:pPr>
        <w:pBdr>
          <w:top w:val="single" w:sz="4" w:space="1" w:color="auto"/>
          <w:left w:val="single" w:sz="4" w:space="4" w:color="auto"/>
          <w:bottom w:val="single" w:sz="4" w:space="1" w:color="auto"/>
          <w:right w:val="single" w:sz="4" w:space="4" w:color="auto"/>
        </w:pBdr>
        <w:rPr>
          <w:i/>
          <w:szCs w:val="22"/>
        </w:rPr>
      </w:pPr>
      <w:r w:rsidRPr="0054754A">
        <w:rPr>
          <w:b/>
          <w:szCs w:val="22"/>
        </w:rPr>
        <w:t>17</w:t>
      </w:r>
      <w:r w:rsidRPr="0054754A">
        <w:rPr>
          <w:b/>
          <w:szCs w:val="22"/>
        </w:rPr>
        <w:tab/>
        <w:t>ENTYDIG IDENTIFIKATOR – 2D-STREGKODE</w:t>
      </w:r>
    </w:p>
    <w:p w14:paraId="2068B4AF" w14:textId="77777777" w:rsidR="00181B73" w:rsidRPr="0054754A" w:rsidRDefault="00181B73" w:rsidP="0067498D">
      <w:pPr>
        <w:rPr>
          <w:szCs w:val="22"/>
        </w:rPr>
      </w:pPr>
    </w:p>
    <w:p w14:paraId="1187033E" w14:textId="77777777" w:rsidR="00181B73" w:rsidRPr="0054754A" w:rsidRDefault="00181B73" w:rsidP="0067498D">
      <w:pPr>
        <w:rPr>
          <w:szCs w:val="22"/>
        </w:rPr>
      </w:pPr>
    </w:p>
    <w:p w14:paraId="03942B1B" w14:textId="77777777" w:rsidR="00181B73" w:rsidRPr="0054754A" w:rsidRDefault="00181B73" w:rsidP="0067498D">
      <w:pPr>
        <w:pBdr>
          <w:top w:val="single" w:sz="4" w:space="1" w:color="auto"/>
          <w:left w:val="single" w:sz="4" w:space="4" w:color="auto"/>
          <w:bottom w:val="single" w:sz="4" w:space="1" w:color="auto"/>
          <w:right w:val="single" w:sz="4" w:space="4" w:color="auto"/>
        </w:pBdr>
        <w:rPr>
          <w:i/>
          <w:szCs w:val="22"/>
        </w:rPr>
      </w:pPr>
      <w:r w:rsidRPr="0054754A">
        <w:rPr>
          <w:b/>
          <w:szCs w:val="22"/>
        </w:rPr>
        <w:t>18.</w:t>
      </w:r>
      <w:r w:rsidRPr="0054754A">
        <w:rPr>
          <w:b/>
          <w:szCs w:val="22"/>
        </w:rPr>
        <w:tab/>
        <w:t>ENTYDIG IDENTIFIKATOR - MENNESKELIGT LÆSBARE DATA</w:t>
      </w:r>
    </w:p>
    <w:p w14:paraId="4AE634E7" w14:textId="42F695CC" w:rsidR="00CA0E0A" w:rsidRPr="0054754A" w:rsidRDefault="00CA0E0A" w:rsidP="0067498D">
      <w:pPr>
        <w:ind w:left="567" w:hanging="567"/>
        <w:rPr>
          <w:b/>
        </w:rPr>
      </w:pPr>
      <w:r w:rsidRPr="0054754A">
        <w:rPr>
          <w:szCs w:val="22"/>
        </w:rPr>
        <w:br w:type="page"/>
      </w:r>
    </w:p>
    <w:p w14:paraId="4AE634E8" w14:textId="77777777" w:rsidR="00DC4B79" w:rsidRPr="0054754A" w:rsidRDefault="00DC4B79" w:rsidP="0067498D">
      <w:pPr>
        <w:rPr>
          <w:szCs w:val="24"/>
        </w:rPr>
      </w:pPr>
    </w:p>
    <w:p w14:paraId="4AE634E9" w14:textId="77777777" w:rsidR="00DC4B79" w:rsidRPr="0054754A" w:rsidRDefault="00DC4B79" w:rsidP="0067498D">
      <w:pPr>
        <w:pBdr>
          <w:top w:val="single" w:sz="4" w:space="1" w:color="auto"/>
          <w:left w:val="single" w:sz="4" w:space="4" w:color="auto"/>
          <w:bottom w:val="single" w:sz="4" w:space="1" w:color="auto"/>
          <w:right w:val="single" w:sz="4" w:space="4" w:color="auto"/>
        </w:pBdr>
        <w:rPr>
          <w:b/>
          <w:szCs w:val="24"/>
        </w:rPr>
      </w:pPr>
      <w:r w:rsidRPr="0054754A">
        <w:rPr>
          <w:b/>
          <w:szCs w:val="24"/>
        </w:rPr>
        <w:t>MINDSTEKRAV TIL MÆRKNING PÅ BLISTER ELLER STRIP</w:t>
      </w:r>
    </w:p>
    <w:p w14:paraId="4AE634EA" w14:textId="77777777" w:rsidR="00DC4B79" w:rsidRPr="0054754A" w:rsidRDefault="00DC4B79" w:rsidP="0067498D">
      <w:pPr>
        <w:pBdr>
          <w:top w:val="single" w:sz="4" w:space="1" w:color="auto"/>
          <w:left w:val="single" w:sz="4" w:space="4" w:color="auto"/>
          <w:bottom w:val="single" w:sz="4" w:space="1" w:color="auto"/>
          <w:right w:val="single" w:sz="4" w:space="4" w:color="auto"/>
        </w:pBdr>
      </w:pPr>
    </w:p>
    <w:p w14:paraId="4AE634EB" w14:textId="77777777" w:rsidR="00DC4B79" w:rsidRPr="0054754A" w:rsidRDefault="00DC4B79" w:rsidP="0067498D">
      <w:pPr>
        <w:pBdr>
          <w:top w:val="single" w:sz="4" w:space="1" w:color="auto"/>
          <w:left w:val="single" w:sz="4" w:space="4" w:color="auto"/>
          <w:bottom w:val="single" w:sz="4" w:space="1" w:color="auto"/>
          <w:right w:val="single" w:sz="4" w:space="4" w:color="auto"/>
        </w:pBdr>
        <w:rPr>
          <w:b/>
          <w:szCs w:val="24"/>
        </w:rPr>
      </w:pPr>
      <w:r w:rsidRPr="0054754A">
        <w:rPr>
          <w:b/>
          <w:szCs w:val="24"/>
        </w:rPr>
        <w:t>BLISTER</w:t>
      </w:r>
    </w:p>
    <w:p w14:paraId="4AE634EC" w14:textId="77777777" w:rsidR="00CA0E0A" w:rsidRPr="0054754A" w:rsidRDefault="00CA0E0A" w:rsidP="0067498D">
      <w:pPr>
        <w:rPr>
          <w:szCs w:val="24"/>
        </w:rPr>
      </w:pPr>
    </w:p>
    <w:p w14:paraId="4AE634ED" w14:textId="77777777" w:rsidR="00CA0E0A" w:rsidRPr="0054754A" w:rsidRDefault="00CA0E0A" w:rsidP="0067498D">
      <w:pPr>
        <w:rPr>
          <w:szCs w:val="24"/>
        </w:rPr>
      </w:pPr>
    </w:p>
    <w:p w14:paraId="4AE634EE"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1.</w:t>
      </w:r>
      <w:r w:rsidRPr="0054754A">
        <w:rPr>
          <w:b/>
          <w:szCs w:val="24"/>
        </w:rPr>
        <w:tab/>
        <w:t>LÆGEMIDLETS NAVN</w:t>
      </w:r>
    </w:p>
    <w:p w14:paraId="4AE634EF" w14:textId="77777777" w:rsidR="00CA0E0A" w:rsidRPr="0054754A" w:rsidRDefault="00CA0E0A" w:rsidP="0067498D">
      <w:pPr>
        <w:suppressAutoHyphens/>
        <w:rPr>
          <w:szCs w:val="24"/>
        </w:rPr>
      </w:pPr>
    </w:p>
    <w:p w14:paraId="4AE634F0" w14:textId="77777777" w:rsidR="00CA0E0A" w:rsidRPr="0054754A" w:rsidRDefault="00CA0E0A" w:rsidP="0067498D">
      <w:pPr>
        <w:keepNext/>
        <w:tabs>
          <w:tab w:val="clear" w:pos="567"/>
        </w:tabs>
        <w:spacing w:line="240" w:lineRule="auto"/>
        <w:rPr>
          <w:szCs w:val="22"/>
        </w:rPr>
      </w:pPr>
      <w:r w:rsidRPr="0054754A">
        <w:rPr>
          <w:szCs w:val="22"/>
        </w:rPr>
        <w:t>Jakavi 15 mg tabletter</w:t>
      </w:r>
    </w:p>
    <w:p w14:paraId="4AE634F1" w14:textId="77777777" w:rsidR="00CA0E0A" w:rsidRPr="0054754A" w:rsidRDefault="00F30017" w:rsidP="0067498D">
      <w:pPr>
        <w:tabs>
          <w:tab w:val="clear" w:pos="567"/>
        </w:tabs>
        <w:spacing w:line="240" w:lineRule="auto"/>
        <w:rPr>
          <w:szCs w:val="22"/>
        </w:rPr>
      </w:pPr>
      <w:r w:rsidRPr="0054754A">
        <w:rPr>
          <w:szCs w:val="22"/>
        </w:rPr>
        <w:t>r</w:t>
      </w:r>
      <w:r w:rsidR="00CA0E0A" w:rsidRPr="0054754A">
        <w:rPr>
          <w:szCs w:val="22"/>
        </w:rPr>
        <w:t>uxolitinib</w:t>
      </w:r>
    </w:p>
    <w:p w14:paraId="4AE634F2" w14:textId="77777777" w:rsidR="00CA0E0A" w:rsidRPr="0054754A" w:rsidRDefault="00CA0E0A" w:rsidP="0067498D">
      <w:pPr>
        <w:suppressAutoHyphens/>
        <w:rPr>
          <w:szCs w:val="24"/>
        </w:rPr>
      </w:pPr>
    </w:p>
    <w:p w14:paraId="4AE634F3" w14:textId="77777777" w:rsidR="00CA0E0A" w:rsidRPr="0054754A" w:rsidRDefault="00CA0E0A" w:rsidP="0067498D">
      <w:pPr>
        <w:suppressAutoHyphens/>
        <w:rPr>
          <w:szCs w:val="24"/>
        </w:rPr>
      </w:pPr>
    </w:p>
    <w:p w14:paraId="4AE634F4"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2.</w:t>
      </w:r>
      <w:r w:rsidRPr="0054754A">
        <w:rPr>
          <w:b/>
          <w:szCs w:val="24"/>
        </w:rPr>
        <w:tab/>
        <w:t>NAVN PÅ INDEHAVEREN AF MARKEDSFØRINGSTILLADELSEN</w:t>
      </w:r>
    </w:p>
    <w:p w14:paraId="4AE634F5" w14:textId="77777777" w:rsidR="00CA0E0A" w:rsidRPr="0054754A" w:rsidRDefault="00CA0E0A" w:rsidP="0067498D">
      <w:pPr>
        <w:suppressAutoHyphens/>
        <w:rPr>
          <w:szCs w:val="24"/>
        </w:rPr>
      </w:pPr>
    </w:p>
    <w:p w14:paraId="4AE634F6" w14:textId="77777777" w:rsidR="00CA0E0A" w:rsidRPr="00BB23BC" w:rsidRDefault="00CA0E0A" w:rsidP="0067498D">
      <w:pPr>
        <w:keepNext/>
        <w:tabs>
          <w:tab w:val="clear" w:pos="567"/>
        </w:tabs>
        <w:spacing w:line="240" w:lineRule="auto"/>
        <w:rPr>
          <w:szCs w:val="22"/>
          <w:lang w:val="en-US"/>
        </w:rPr>
      </w:pPr>
      <w:r w:rsidRPr="00BB23BC">
        <w:rPr>
          <w:szCs w:val="22"/>
          <w:lang w:val="en-US"/>
        </w:rPr>
        <w:t>Novartis Europharm Limited</w:t>
      </w:r>
    </w:p>
    <w:p w14:paraId="4AE634F7" w14:textId="77777777" w:rsidR="00CA0E0A" w:rsidRPr="00BB23BC" w:rsidRDefault="00CA0E0A" w:rsidP="0067498D">
      <w:pPr>
        <w:suppressAutoHyphens/>
        <w:rPr>
          <w:szCs w:val="24"/>
          <w:lang w:val="en-US"/>
        </w:rPr>
      </w:pPr>
    </w:p>
    <w:p w14:paraId="4AE634F8" w14:textId="77777777" w:rsidR="00CA0E0A" w:rsidRPr="00BB23BC" w:rsidRDefault="00CA0E0A" w:rsidP="0067498D">
      <w:pPr>
        <w:suppressAutoHyphens/>
        <w:rPr>
          <w:szCs w:val="24"/>
          <w:lang w:val="en-US"/>
        </w:rPr>
      </w:pPr>
    </w:p>
    <w:p w14:paraId="4AE634F9" w14:textId="77777777" w:rsidR="00DC4B79" w:rsidRPr="00BB23BC" w:rsidRDefault="00DC4B79" w:rsidP="0067498D">
      <w:pPr>
        <w:pBdr>
          <w:top w:val="single" w:sz="4" w:space="1" w:color="auto"/>
          <w:left w:val="single" w:sz="4" w:space="4" w:color="auto"/>
          <w:bottom w:val="single" w:sz="4" w:space="1" w:color="auto"/>
          <w:right w:val="single" w:sz="4" w:space="4" w:color="auto"/>
        </w:pBdr>
        <w:ind w:left="567" w:hanging="567"/>
        <w:rPr>
          <w:b/>
          <w:szCs w:val="24"/>
          <w:lang w:val="en-US"/>
        </w:rPr>
      </w:pPr>
      <w:r w:rsidRPr="00BB23BC">
        <w:rPr>
          <w:b/>
          <w:szCs w:val="24"/>
          <w:lang w:val="en-US"/>
        </w:rPr>
        <w:t>3.</w:t>
      </w:r>
      <w:r w:rsidRPr="00BB23BC">
        <w:rPr>
          <w:b/>
          <w:szCs w:val="24"/>
          <w:lang w:val="en-US"/>
        </w:rPr>
        <w:tab/>
        <w:t>UDLØBSDATO</w:t>
      </w:r>
    </w:p>
    <w:p w14:paraId="4AE634FA" w14:textId="77777777" w:rsidR="00CA0E0A" w:rsidRPr="00BB23BC" w:rsidRDefault="00CA0E0A" w:rsidP="0067498D">
      <w:pPr>
        <w:suppressAutoHyphens/>
        <w:jc w:val="both"/>
        <w:rPr>
          <w:szCs w:val="24"/>
          <w:lang w:val="en-US"/>
        </w:rPr>
      </w:pPr>
    </w:p>
    <w:p w14:paraId="4AE634FB" w14:textId="77777777" w:rsidR="00CA0E0A" w:rsidRPr="00BB23BC" w:rsidRDefault="00CA0E0A" w:rsidP="0067498D">
      <w:pPr>
        <w:suppressAutoHyphens/>
        <w:jc w:val="both"/>
        <w:rPr>
          <w:szCs w:val="24"/>
          <w:lang w:val="en-US"/>
        </w:rPr>
      </w:pPr>
      <w:r w:rsidRPr="00BB23BC">
        <w:rPr>
          <w:szCs w:val="24"/>
          <w:lang w:val="en-US"/>
        </w:rPr>
        <w:t>EXP</w:t>
      </w:r>
    </w:p>
    <w:p w14:paraId="4AE634FC" w14:textId="77777777" w:rsidR="00CA0E0A" w:rsidRPr="00BB23BC" w:rsidRDefault="00CA0E0A" w:rsidP="0067498D">
      <w:pPr>
        <w:suppressAutoHyphens/>
        <w:jc w:val="both"/>
        <w:rPr>
          <w:szCs w:val="24"/>
          <w:lang w:val="en-US"/>
        </w:rPr>
      </w:pPr>
    </w:p>
    <w:p w14:paraId="4AE634FD" w14:textId="77777777" w:rsidR="00CA0E0A" w:rsidRPr="00BB23BC" w:rsidRDefault="00CA0E0A" w:rsidP="0067498D">
      <w:pPr>
        <w:suppressAutoHyphens/>
        <w:jc w:val="both"/>
        <w:rPr>
          <w:szCs w:val="24"/>
          <w:lang w:val="en-US"/>
        </w:rPr>
      </w:pPr>
    </w:p>
    <w:p w14:paraId="4AE634FE" w14:textId="77777777" w:rsidR="00DC4B79" w:rsidRPr="00BB23BC" w:rsidRDefault="00DC4B79" w:rsidP="0067498D">
      <w:pPr>
        <w:pBdr>
          <w:top w:val="single" w:sz="4" w:space="1" w:color="auto"/>
          <w:left w:val="single" w:sz="4" w:space="4" w:color="auto"/>
          <w:bottom w:val="single" w:sz="4" w:space="1" w:color="auto"/>
          <w:right w:val="single" w:sz="4" w:space="4" w:color="auto"/>
        </w:pBdr>
        <w:ind w:left="567" w:hanging="567"/>
        <w:rPr>
          <w:b/>
          <w:szCs w:val="24"/>
          <w:lang w:val="en-US"/>
        </w:rPr>
      </w:pPr>
      <w:r w:rsidRPr="00BB23BC">
        <w:rPr>
          <w:b/>
          <w:szCs w:val="24"/>
          <w:lang w:val="en-US"/>
        </w:rPr>
        <w:t>4.</w:t>
      </w:r>
      <w:r w:rsidRPr="00BB23BC">
        <w:rPr>
          <w:b/>
          <w:szCs w:val="24"/>
          <w:lang w:val="en-US"/>
        </w:rPr>
        <w:tab/>
        <w:t>BATCHNUMMER</w:t>
      </w:r>
    </w:p>
    <w:p w14:paraId="4AE634FF" w14:textId="77777777" w:rsidR="00CA0E0A" w:rsidRPr="00BB23BC" w:rsidRDefault="00CA0E0A" w:rsidP="0067498D">
      <w:pPr>
        <w:suppressAutoHyphens/>
        <w:jc w:val="both"/>
        <w:rPr>
          <w:szCs w:val="24"/>
          <w:lang w:val="en-US"/>
        </w:rPr>
      </w:pPr>
    </w:p>
    <w:p w14:paraId="4AE63500" w14:textId="77777777" w:rsidR="00CA0E0A" w:rsidRPr="0054754A" w:rsidRDefault="00CA0E0A" w:rsidP="0067498D">
      <w:pPr>
        <w:suppressAutoHyphens/>
        <w:jc w:val="both"/>
        <w:rPr>
          <w:szCs w:val="24"/>
        </w:rPr>
      </w:pPr>
      <w:r w:rsidRPr="0054754A">
        <w:rPr>
          <w:szCs w:val="24"/>
        </w:rPr>
        <w:t>Lot</w:t>
      </w:r>
    </w:p>
    <w:p w14:paraId="4AE63501" w14:textId="77777777" w:rsidR="00CA0E0A" w:rsidRPr="0054754A" w:rsidRDefault="00CA0E0A" w:rsidP="0067498D">
      <w:pPr>
        <w:suppressAutoHyphens/>
        <w:jc w:val="both"/>
        <w:rPr>
          <w:szCs w:val="24"/>
        </w:rPr>
      </w:pPr>
    </w:p>
    <w:p w14:paraId="4AE63502" w14:textId="77777777" w:rsidR="00CA0E0A" w:rsidRPr="0054754A" w:rsidRDefault="00CA0E0A" w:rsidP="0067498D">
      <w:pPr>
        <w:suppressAutoHyphens/>
        <w:jc w:val="both"/>
        <w:rPr>
          <w:szCs w:val="24"/>
        </w:rPr>
      </w:pPr>
    </w:p>
    <w:p w14:paraId="4AE63503"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5.</w:t>
      </w:r>
      <w:r w:rsidRPr="0054754A">
        <w:rPr>
          <w:b/>
          <w:szCs w:val="24"/>
        </w:rPr>
        <w:tab/>
        <w:t>ANDET</w:t>
      </w:r>
    </w:p>
    <w:p w14:paraId="4AE63504" w14:textId="77777777" w:rsidR="00CA0E0A" w:rsidRPr="0054754A" w:rsidRDefault="00CA0E0A" w:rsidP="0067498D">
      <w:pPr>
        <w:suppressAutoHyphens/>
        <w:rPr>
          <w:szCs w:val="24"/>
        </w:rPr>
      </w:pPr>
    </w:p>
    <w:p w14:paraId="4AE63505" w14:textId="77777777" w:rsidR="00CA0E0A" w:rsidRPr="0054754A" w:rsidRDefault="00CA0E0A" w:rsidP="0067498D">
      <w:pPr>
        <w:spacing w:line="240" w:lineRule="auto"/>
        <w:rPr>
          <w:szCs w:val="22"/>
        </w:rPr>
      </w:pPr>
      <w:r w:rsidRPr="0054754A">
        <w:rPr>
          <w:szCs w:val="22"/>
        </w:rPr>
        <w:t>Mandag</w:t>
      </w:r>
    </w:p>
    <w:p w14:paraId="4AE63506" w14:textId="77777777" w:rsidR="00CA0E0A" w:rsidRPr="0054754A" w:rsidRDefault="00CA0E0A" w:rsidP="0067498D">
      <w:pPr>
        <w:spacing w:line="240" w:lineRule="auto"/>
        <w:rPr>
          <w:szCs w:val="22"/>
        </w:rPr>
      </w:pPr>
      <w:r w:rsidRPr="0054754A">
        <w:rPr>
          <w:szCs w:val="22"/>
        </w:rPr>
        <w:t>Tirsdag</w:t>
      </w:r>
    </w:p>
    <w:p w14:paraId="4AE63507" w14:textId="77777777" w:rsidR="00CA0E0A" w:rsidRPr="0054754A" w:rsidRDefault="00CA0E0A" w:rsidP="0067498D">
      <w:pPr>
        <w:spacing w:line="240" w:lineRule="auto"/>
        <w:rPr>
          <w:szCs w:val="22"/>
        </w:rPr>
      </w:pPr>
      <w:r w:rsidRPr="0054754A">
        <w:rPr>
          <w:szCs w:val="22"/>
        </w:rPr>
        <w:t>Onsdag</w:t>
      </w:r>
    </w:p>
    <w:p w14:paraId="4AE63508" w14:textId="77777777" w:rsidR="00CA0E0A" w:rsidRPr="0054754A" w:rsidRDefault="00CA0E0A" w:rsidP="0067498D">
      <w:pPr>
        <w:spacing w:line="240" w:lineRule="auto"/>
        <w:rPr>
          <w:szCs w:val="22"/>
        </w:rPr>
      </w:pPr>
      <w:r w:rsidRPr="0054754A">
        <w:rPr>
          <w:szCs w:val="22"/>
        </w:rPr>
        <w:t>Torsdag</w:t>
      </w:r>
    </w:p>
    <w:p w14:paraId="4AE63509" w14:textId="77777777" w:rsidR="00CA0E0A" w:rsidRPr="0054754A" w:rsidRDefault="00CA0E0A" w:rsidP="0067498D">
      <w:pPr>
        <w:spacing w:line="240" w:lineRule="auto"/>
        <w:rPr>
          <w:szCs w:val="22"/>
        </w:rPr>
      </w:pPr>
      <w:r w:rsidRPr="0054754A">
        <w:rPr>
          <w:szCs w:val="22"/>
        </w:rPr>
        <w:t>Fredag</w:t>
      </w:r>
    </w:p>
    <w:p w14:paraId="4AE6350A" w14:textId="77777777" w:rsidR="00CA0E0A" w:rsidRPr="0054754A" w:rsidRDefault="00CA0E0A" w:rsidP="0067498D">
      <w:pPr>
        <w:spacing w:line="240" w:lineRule="auto"/>
        <w:rPr>
          <w:szCs w:val="22"/>
        </w:rPr>
      </w:pPr>
      <w:r w:rsidRPr="0054754A">
        <w:rPr>
          <w:szCs w:val="22"/>
        </w:rPr>
        <w:t>Lørdag</w:t>
      </w:r>
    </w:p>
    <w:p w14:paraId="4AE6350B" w14:textId="77777777" w:rsidR="00CA0E0A" w:rsidRPr="0054754A" w:rsidRDefault="00CA0E0A" w:rsidP="0067498D">
      <w:pPr>
        <w:spacing w:line="240" w:lineRule="auto"/>
        <w:rPr>
          <w:szCs w:val="22"/>
        </w:rPr>
      </w:pPr>
      <w:r w:rsidRPr="0054754A">
        <w:rPr>
          <w:szCs w:val="22"/>
        </w:rPr>
        <w:t>Søndag</w:t>
      </w:r>
    </w:p>
    <w:p w14:paraId="4AE6350C" w14:textId="77777777" w:rsidR="00CA0E0A" w:rsidRPr="0054754A" w:rsidRDefault="00CA0E0A" w:rsidP="0067498D">
      <w:pPr>
        <w:suppressAutoHyphens/>
        <w:rPr>
          <w:szCs w:val="24"/>
        </w:rPr>
      </w:pPr>
    </w:p>
    <w:p w14:paraId="4AE6350D" w14:textId="77777777" w:rsidR="00F30017" w:rsidRPr="0054754A" w:rsidRDefault="00047005" w:rsidP="0067498D">
      <w:pPr>
        <w:tabs>
          <w:tab w:val="clear" w:pos="567"/>
        </w:tabs>
        <w:spacing w:line="240" w:lineRule="auto"/>
      </w:pPr>
      <w:r w:rsidRPr="0054754A">
        <w:rPr>
          <w:noProof/>
        </w:rPr>
        <w:drawing>
          <wp:inline distT="0" distB="0" distL="0" distR="0" wp14:anchorId="4AE637EB" wp14:editId="4AE637EC">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4AE6350E" w14:textId="77777777" w:rsidR="00F30017" w:rsidRPr="0054754A" w:rsidRDefault="00047005" w:rsidP="0067498D">
      <w:pPr>
        <w:tabs>
          <w:tab w:val="clear" w:pos="567"/>
        </w:tabs>
        <w:spacing w:line="240" w:lineRule="auto"/>
        <w:rPr>
          <w:szCs w:val="22"/>
        </w:rPr>
      </w:pPr>
      <w:r w:rsidRPr="0054754A">
        <w:rPr>
          <w:noProof/>
        </w:rPr>
        <w:drawing>
          <wp:inline distT="0" distB="0" distL="0" distR="0" wp14:anchorId="4AE637ED" wp14:editId="4AE637EE">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4AE6350F" w14:textId="77777777" w:rsidR="00F30017" w:rsidRPr="0054754A" w:rsidRDefault="00F30017" w:rsidP="0067498D">
      <w:pPr>
        <w:tabs>
          <w:tab w:val="clear" w:pos="567"/>
        </w:tabs>
        <w:spacing w:line="240" w:lineRule="auto"/>
      </w:pPr>
    </w:p>
    <w:p w14:paraId="4AE63510" w14:textId="77777777" w:rsidR="00A0036C" w:rsidRPr="0054754A" w:rsidRDefault="00CA0E0A" w:rsidP="0067498D">
      <w:pPr>
        <w:suppressAutoHyphens/>
        <w:rPr>
          <w:szCs w:val="22"/>
        </w:rPr>
      </w:pPr>
      <w:r w:rsidRPr="0054754A">
        <w:rPr>
          <w:szCs w:val="24"/>
        </w:rPr>
        <w:br w:type="page"/>
      </w:r>
    </w:p>
    <w:p w14:paraId="4AE63511" w14:textId="77777777" w:rsidR="00DC4B79" w:rsidRPr="0054754A" w:rsidRDefault="00DC4B79" w:rsidP="0067498D">
      <w:pPr>
        <w:suppressLineNumbers/>
        <w:spacing w:line="240" w:lineRule="auto"/>
        <w:rPr>
          <w:bCs/>
          <w:szCs w:val="22"/>
        </w:rPr>
      </w:pPr>
    </w:p>
    <w:p w14:paraId="4AE63512"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513"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514"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KARTON TIL ENKELTPAKNING</w:t>
      </w:r>
    </w:p>
    <w:p w14:paraId="4AE63515" w14:textId="77777777" w:rsidR="00A0036C" w:rsidRPr="0054754A" w:rsidRDefault="00A0036C" w:rsidP="0067498D">
      <w:pPr>
        <w:suppressLineNumbers/>
        <w:spacing w:line="240" w:lineRule="auto"/>
        <w:rPr>
          <w:szCs w:val="22"/>
        </w:rPr>
      </w:pPr>
    </w:p>
    <w:p w14:paraId="4AE63516" w14:textId="77777777" w:rsidR="00A0036C" w:rsidRPr="0054754A" w:rsidRDefault="00A0036C" w:rsidP="0067498D">
      <w:pPr>
        <w:suppressLineNumbers/>
        <w:spacing w:line="240" w:lineRule="auto"/>
        <w:rPr>
          <w:szCs w:val="22"/>
        </w:rPr>
      </w:pPr>
    </w:p>
    <w:p w14:paraId="4AE63517"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518" w14:textId="77777777" w:rsidR="00A0036C" w:rsidRPr="0054754A" w:rsidRDefault="00A0036C" w:rsidP="0067498D">
      <w:pPr>
        <w:suppressLineNumbers/>
        <w:spacing w:line="240" w:lineRule="auto"/>
        <w:rPr>
          <w:szCs w:val="22"/>
        </w:rPr>
      </w:pPr>
    </w:p>
    <w:p w14:paraId="4AE63519" w14:textId="77777777" w:rsidR="00A0036C" w:rsidRPr="0054754A" w:rsidRDefault="00A0036C" w:rsidP="0067498D">
      <w:pPr>
        <w:keepNext/>
        <w:tabs>
          <w:tab w:val="clear" w:pos="567"/>
        </w:tabs>
        <w:spacing w:line="240" w:lineRule="auto"/>
        <w:rPr>
          <w:szCs w:val="22"/>
        </w:rPr>
      </w:pPr>
      <w:r w:rsidRPr="0054754A">
        <w:rPr>
          <w:szCs w:val="22"/>
        </w:rPr>
        <w:t>Jakavi 20 mg tabletter</w:t>
      </w:r>
    </w:p>
    <w:p w14:paraId="4AE6351A" w14:textId="77777777" w:rsidR="00A0036C" w:rsidRPr="0054754A" w:rsidRDefault="00F30017" w:rsidP="0067498D">
      <w:pPr>
        <w:tabs>
          <w:tab w:val="clear" w:pos="567"/>
        </w:tabs>
        <w:spacing w:line="240" w:lineRule="auto"/>
        <w:rPr>
          <w:szCs w:val="22"/>
        </w:rPr>
      </w:pPr>
      <w:r w:rsidRPr="0054754A">
        <w:rPr>
          <w:szCs w:val="22"/>
        </w:rPr>
        <w:t>r</w:t>
      </w:r>
      <w:r w:rsidR="00A0036C" w:rsidRPr="0054754A">
        <w:rPr>
          <w:szCs w:val="22"/>
        </w:rPr>
        <w:t>uxolitinib</w:t>
      </w:r>
    </w:p>
    <w:p w14:paraId="4AE6351B" w14:textId="77777777" w:rsidR="00A0036C" w:rsidRPr="0054754A" w:rsidRDefault="00A0036C" w:rsidP="0067498D">
      <w:pPr>
        <w:spacing w:line="240" w:lineRule="auto"/>
        <w:rPr>
          <w:szCs w:val="22"/>
        </w:rPr>
      </w:pPr>
    </w:p>
    <w:p w14:paraId="4AE6351C" w14:textId="77777777" w:rsidR="00A0036C" w:rsidRPr="0054754A" w:rsidRDefault="00A0036C" w:rsidP="0067498D">
      <w:pPr>
        <w:spacing w:line="240" w:lineRule="auto"/>
        <w:rPr>
          <w:szCs w:val="22"/>
        </w:rPr>
      </w:pPr>
    </w:p>
    <w:p w14:paraId="4AE6351D"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51E" w14:textId="77777777" w:rsidR="00A0036C" w:rsidRPr="0054754A" w:rsidRDefault="00A0036C" w:rsidP="0067498D">
      <w:pPr>
        <w:suppressLineNumbers/>
        <w:spacing w:line="240" w:lineRule="auto"/>
        <w:rPr>
          <w:szCs w:val="22"/>
        </w:rPr>
      </w:pPr>
    </w:p>
    <w:p w14:paraId="4AE6351F" w14:textId="77777777" w:rsidR="00A0036C" w:rsidRPr="0054754A" w:rsidRDefault="00A0036C" w:rsidP="0067498D">
      <w:pPr>
        <w:keepNext/>
        <w:tabs>
          <w:tab w:val="clear" w:pos="567"/>
        </w:tabs>
        <w:spacing w:line="240" w:lineRule="auto"/>
        <w:rPr>
          <w:szCs w:val="22"/>
        </w:rPr>
      </w:pPr>
      <w:r w:rsidRPr="0054754A">
        <w:rPr>
          <w:szCs w:val="22"/>
        </w:rPr>
        <w:t>Hver tablet indeholder 20 mg ruxolitinib (som fosfat).</w:t>
      </w:r>
    </w:p>
    <w:p w14:paraId="4AE63520" w14:textId="77777777" w:rsidR="00A0036C" w:rsidRPr="0054754A" w:rsidRDefault="00A0036C" w:rsidP="0067498D">
      <w:pPr>
        <w:spacing w:line="240" w:lineRule="auto"/>
        <w:rPr>
          <w:szCs w:val="22"/>
        </w:rPr>
      </w:pPr>
    </w:p>
    <w:p w14:paraId="4AE63521" w14:textId="77777777" w:rsidR="00A0036C" w:rsidRPr="0054754A" w:rsidRDefault="00A0036C" w:rsidP="0067498D">
      <w:pPr>
        <w:spacing w:line="240" w:lineRule="auto"/>
        <w:rPr>
          <w:szCs w:val="22"/>
        </w:rPr>
      </w:pPr>
    </w:p>
    <w:p w14:paraId="4AE63522"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523" w14:textId="77777777" w:rsidR="00A0036C" w:rsidRPr="0054754A" w:rsidRDefault="00A0036C" w:rsidP="0067498D">
      <w:pPr>
        <w:keepNext/>
        <w:tabs>
          <w:tab w:val="clear" w:pos="567"/>
        </w:tabs>
        <w:spacing w:line="240" w:lineRule="auto"/>
        <w:rPr>
          <w:szCs w:val="22"/>
        </w:rPr>
      </w:pPr>
    </w:p>
    <w:p w14:paraId="4AE63524" w14:textId="77777777" w:rsidR="00A0036C" w:rsidRPr="0054754A" w:rsidRDefault="00A0036C" w:rsidP="0067498D">
      <w:pPr>
        <w:tabs>
          <w:tab w:val="clear" w:pos="567"/>
        </w:tabs>
        <w:spacing w:line="240" w:lineRule="auto"/>
        <w:rPr>
          <w:szCs w:val="22"/>
        </w:rPr>
      </w:pPr>
      <w:r w:rsidRPr="0054754A">
        <w:rPr>
          <w:szCs w:val="22"/>
        </w:rPr>
        <w:t>Indeholder lactose.</w:t>
      </w:r>
    </w:p>
    <w:p w14:paraId="4AE63525" w14:textId="77777777" w:rsidR="00A0036C" w:rsidRPr="0054754A" w:rsidRDefault="00A0036C" w:rsidP="0067498D">
      <w:pPr>
        <w:tabs>
          <w:tab w:val="clear" w:pos="567"/>
        </w:tabs>
        <w:spacing w:line="240" w:lineRule="auto"/>
        <w:rPr>
          <w:szCs w:val="22"/>
        </w:rPr>
      </w:pPr>
    </w:p>
    <w:p w14:paraId="4AE63526" w14:textId="77777777" w:rsidR="00A0036C" w:rsidRPr="0054754A" w:rsidRDefault="00A0036C" w:rsidP="0067498D">
      <w:pPr>
        <w:tabs>
          <w:tab w:val="clear" w:pos="567"/>
        </w:tabs>
        <w:spacing w:line="240" w:lineRule="auto"/>
        <w:rPr>
          <w:szCs w:val="22"/>
        </w:rPr>
      </w:pPr>
    </w:p>
    <w:p w14:paraId="4AE63527" w14:textId="77777777" w:rsidR="004115AF" w:rsidRPr="0054754A" w:rsidRDefault="004115AF"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528" w14:textId="77777777" w:rsidR="00A0036C" w:rsidRPr="0054754A" w:rsidRDefault="00A0036C" w:rsidP="0067498D">
      <w:pPr>
        <w:keepNext/>
        <w:tabs>
          <w:tab w:val="clear" w:pos="567"/>
        </w:tabs>
        <w:spacing w:line="240" w:lineRule="auto"/>
        <w:rPr>
          <w:szCs w:val="22"/>
        </w:rPr>
      </w:pPr>
    </w:p>
    <w:p w14:paraId="4AE63529" w14:textId="77777777" w:rsidR="00A0036C" w:rsidRPr="0054754A" w:rsidRDefault="00A0036C" w:rsidP="0067498D">
      <w:pPr>
        <w:tabs>
          <w:tab w:val="clear" w:pos="567"/>
        </w:tabs>
        <w:spacing w:line="240" w:lineRule="auto"/>
        <w:rPr>
          <w:szCs w:val="22"/>
        </w:rPr>
      </w:pPr>
      <w:r w:rsidRPr="0054754A">
        <w:rPr>
          <w:szCs w:val="22"/>
          <w:shd w:val="pct15" w:color="auto" w:fill="auto"/>
        </w:rPr>
        <w:t>Tabletter</w:t>
      </w:r>
    </w:p>
    <w:p w14:paraId="4AE6352A" w14:textId="77777777" w:rsidR="00A0036C" w:rsidRPr="0054754A" w:rsidRDefault="00A0036C" w:rsidP="0067498D">
      <w:pPr>
        <w:tabs>
          <w:tab w:val="clear" w:pos="567"/>
        </w:tabs>
        <w:spacing w:line="240" w:lineRule="auto"/>
        <w:rPr>
          <w:szCs w:val="22"/>
        </w:rPr>
      </w:pPr>
    </w:p>
    <w:p w14:paraId="4AE6352B" w14:textId="77777777" w:rsidR="00A0036C" w:rsidRPr="0054754A" w:rsidRDefault="00A0036C" w:rsidP="0067498D">
      <w:pPr>
        <w:tabs>
          <w:tab w:val="clear" w:pos="567"/>
        </w:tabs>
        <w:spacing w:line="240" w:lineRule="auto"/>
        <w:rPr>
          <w:szCs w:val="22"/>
        </w:rPr>
      </w:pPr>
      <w:r w:rsidRPr="0054754A">
        <w:rPr>
          <w:szCs w:val="22"/>
        </w:rPr>
        <w:t>14 tabletter</w:t>
      </w:r>
    </w:p>
    <w:p w14:paraId="4AE6352C" w14:textId="77777777" w:rsidR="00A0036C" w:rsidRPr="0054754A" w:rsidRDefault="00A0036C" w:rsidP="0067498D">
      <w:pPr>
        <w:tabs>
          <w:tab w:val="clear" w:pos="567"/>
        </w:tabs>
        <w:spacing w:line="240" w:lineRule="auto"/>
        <w:rPr>
          <w:szCs w:val="22"/>
        </w:rPr>
      </w:pPr>
      <w:r w:rsidRPr="0054754A">
        <w:rPr>
          <w:szCs w:val="22"/>
          <w:shd w:val="pct15" w:color="auto" w:fill="auto"/>
        </w:rPr>
        <w:t>56 tabletter</w:t>
      </w:r>
    </w:p>
    <w:p w14:paraId="4AE6352D" w14:textId="77777777" w:rsidR="00A0036C" w:rsidRPr="0054754A" w:rsidRDefault="00A0036C" w:rsidP="0067498D">
      <w:pPr>
        <w:tabs>
          <w:tab w:val="clear" w:pos="567"/>
        </w:tabs>
        <w:spacing w:line="240" w:lineRule="auto"/>
        <w:rPr>
          <w:szCs w:val="22"/>
        </w:rPr>
      </w:pPr>
    </w:p>
    <w:p w14:paraId="4AE6352E" w14:textId="77777777" w:rsidR="00A0036C" w:rsidRPr="0054754A" w:rsidRDefault="00A0036C" w:rsidP="0067498D">
      <w:pPr>
        <w:tabs>
          <w:tab w:val="clear" w:pos="567"/>
        </w:tabs>
        <w:spacing w:line="240" w:lineRule="auto"/>
        <w:rPr>
          <w:szCs w:val="22"/>
        </w:rPr>
      </w:pPr>
    </w:p>
    <w:p w14:paraId="4AE6352F"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530" w14:textId="77777777" w:rsidR="00A0036C" w:rsidRPr="0054754A" w:rsidRDefault="00A0036C" w:rsidP="0067498D">
      <w:pPr>
        <w:keepNext/>
        <w:tabs>
          <w:tab w:val="clear" w:pos="567"/>
        </w:tabs>
        <w:spacing w:line="240" w:lineRule="auto"/>
        <w:rPr>
          <w:szCs w:val="22"/>
        </w:rPr>
      </w:pPr>
    </w:p>
    <w:p w14:paraId="4AE63531" w14:textId="77777777" w:rsidR="00A0036C" w:rsidRPr="0054754A" w:rsidRDefault="00A0036C" w:rsidP="0067498D">
      <w:pPr>
        <w:keepNext/>
        <w:tabs>
          <w:tab w:val="clear" w:pos="567"/>
        </w:tabs>
        <w:spacing w:line="240" w:lineRule="auto"/>
        <w:rPr>
          <w:szCs w:val="22"/>
        </w:rPr>
      </w:pPr>
      <w:r w:rsidRPr="0054754A">
        <w:rPr>
          <w:szCs w:val="22"/>
        </w:rPr>
        <w:t>Oral anvendelse</w:t>
      </w:r>
    </w:p>
    <w:p w14:paraId="4AE63532" w14:textId="77777777" w:rsidR="00A0036C" w:rsidRPr="0054754A" w:rsidRDefault="00A0036C" w:rsidP="0067498D">
      <w:pPr>
        <w:tabs>
          <w:tab w:val="clear" w:pos="567"/>
        </w:tabs>
        <w:spacing w:line="240" w:lineRule="auto"/>
        <w:rPr>
          <w:szCs w:val="22"/>
        </w:rPr>
      </w:pPr>
      <w:r w:rsidRPr="0054754A">
        <w:rPr>
          <w:szCs w:val="22"/>
        </w:rPr>
        <w:t>Læs indlægssedlen inden brug.</w:t>
      </w:r>
    </w:p>
    <w:p w14:paraId="4AE63533" w14:textId="77777777" w:rsidR="00A0036C" w:rsidRPr="0054754A" w:rsidRDefault="00A0036C" w:rsidP="0067498D">
      <w:pPr>
        <w:tabs>
          <w:tab w:val="clear" w:pos="567"/>
        </w:tabs>
        <w:spacing w:line="240" w:lineRule="auto"/>
        <w:rPr>
          <w:szCs w:val="22"/>
        </w:rPr>
      </w:pPr>
    </w:p>
    <w:p w14:paraId="4AE63534" w14:textId="77777777" w:rsidR="00A0036C" w:rsidRPr="0054754A" w:rsidRDefault="00A0036C" w:rsidP="0067498D">
      <w:pPr>
        <w:tabs>
          <w:tab w:val="clear" w:pos="567"/>
        </w:tabs>
        <w:spacing w:line="240" w:lineRule="auto"/>
        <w:rPr>
          <w:szCs w:val="22"/>
        </w:rPr>
      </w:pPr>
    </w:p>
    <w:p w14:paraId="4AE63535"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536" w14:textId="77777777" w:rsidR="00A0036C" w:rsidRPr="0054754A" w:rsidRDefault="00A0036C" w:rsidP="0067498D">
      <w:pPr>
        <w:suppressLineNumbers/>
        <w:spacing w:line="240" w:lineRule="auto"/>
        <w:rPr>
          <w:szCs w:val="22"/>
        </w:rPr>
      </w:pPr>
    </w:p>
    <w:p w14:paraId="4AE63537" w14:textId="77777777" w:rsidR="00A0036C" w:rsidRPr="0054754A" w:rsidRDefault="00A0036C" w:rsidP="0067498D">
      <w:pPr>
        <w:tabs>
          <w:tab w:val="clear" w:pos="567"/>
        </w:tabs>
        <w:spacing w:line="240" w:lineRule="auto"/>
        <w:rPr>
          <w:szCs w:val="22"/>
        </w:rPr>
      </w:pPr>
      <w:r w:rsidRPr="0054754A">
        <w:rPr>
          <w:szCs w:val="22"/>
        </w:rPr>
        <w:t>Opbevares utilgængeligt for børn.</w:t>
      </w:r>
    </w:p>
    <w:p w14:paraId="4AE63538" w14:textId="77777777" w:rsidR="00A0036C" w:rsidRPr="0054754A" w:rsidRDefault="00A0036C" w:rsidP="0067498D">
      <w:pPr>
        <w:tabs>
          <w:tab w:val="clear" w:pos="567"/>
        </w:tabs>
        <w:spacing w:line="240" w:lineRule="auto"/>
        <w:rPr>
          <w:szCs w:val="22"/>
        </w:rPr>
      </w:pPr>
    </w:p>
    <w:p w14:paraId="4AE63539" w14:textId="77777777" w:rsidR="00A0036C" w:rsidRPr="0054754A" w:rsidRDefault="00A0036C" w:rsidP="0067498D">
      <w:pPr>
        <w:tabs>
          <w:tab w:val="clear" w:pos="567"/>
        </w:tabs>
        <w:spacing w:line="240" w:lineRule="auto"/>
        <w:rPr>
          <w:szCs w:val="22"/>
        </w:rPr>
      </w:pPr>
    </w:p>
    <w:p w14:paraId="4AE6353A"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53B" w14:textId="77777777" w:rsidR="00A0036C" w:rsidRPr="0054754A" w:rsidRDefault="00A0036C" w:rsidP="0067498D">
      <w:pPr>
        <w:tabs>
          <w:tab w:val="clear" w:pos="567"/>
        </w:tabs>
        <w:spacing w:line="240" w:lineRule="auto"/>
        <w:rPr>
          <w:szCs w:val="22"/>
        </w:rPr>
      </w:pPr>
    </w:p>
    <w:p w14:paraId="4AE6353C" w14:textId="77777777" w:rsidR="00A0036C" w:rsidRPr="0054754A" w:rsidRDefault="00A0036C" w:rsidP="0067498D">
      <w:pPr>
        <w:tabs>
          <w:tab w:val="clear" w:pos="567"/>
        </w:tabs>
        <w:spacing w:line="240" w:lineRule="auto"/>
        <w:rPr>
          <w:szCs w:val="22"/>
        </w:rPr>
      </w:pPr>
    </w:p>
    <w:p w14:paraId="4AE6353D"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53E" w14:textId="77777777" w:rsidR="00A0036C" w:rsidRPr="0054754A" w:rsidRDefault="00A0036C" w:rsidP="0067498D">
      <w:pPr>
        <w:suppressLineNumbers/>
        <w:spacing w:line="240" w:lineRule="auto"/>
        <w:rPr>
          <w:szCs w:val="22"/>
        </w:rPr>
      </w:pPr>
    </w:p>
    <w:p w14:paraId="4AE6353F" w14:textId="77777777" w:rsidR="00A0036C" w:rsidRPr="0054754A" w:rsidRDefault="00B5274E" w:rsidP="0067498D">
      <w:pPr>
        <w:tabs>
          <w:tab w:val="clear" w:pos="567"/>
        </w:tabs>
        <w:spacing w:line="240" w:lineRule="auto"/>
        <w:rPr>
          <w:szCs w:val="22"/>
        </w:rPr>
      </w:pPr>
      <w:r w:rsidRPr="0054754A">
        <w:rPr>
          <w:szCs w:val="22"/>
        </w:rPr>
        <w:t>EXP</w:t>
      </w:r>
    </w:p>
    <w:p w14:paraId="4AE63540" w14:textId="77777777" w:rsidR="00A0036C" w:rsidRPr="0054754A" w:rsidRDefault="00A0036C" w:rsidP="0067498D">
      <w:pPr>
        <w:tabs>
          <w:tab w:val="clear" w:pos="567"/>
        </w:tabs>
        <w:spacing w:line="240" w:lineRule="auto"/>
        <w:rPr>
          <w:szCs w:val="22"/>
        </w:rPr>
      </w:pPr>
    </w:p>
    <w:p w14:paraId="4AE63541" w14:textId="77777777" w:rsidR="00A0036C" w:rsidRPr="0054754A" w:rsidRDefault="00A0036C" w:rsidP="0067498D">
      <w:pPr>
        <w:tabs>
          <w:tab w:val="clear" w:pos="567"/>
        </w:tabs>
        <w:spacing w:line="240" w:lineRule="auto"/>
        <w:rPr>
          <w:szCs w:val="22"/>
        </w:rPr>
      </w:pPr>
    </w:p>
    <w:p w14:paraId="4AE63542" w14:textId="77777777" w:rsidR="00A0036C" w:rsidRPr="0054754A" w:rsidRDefault="00A0036C"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543" w14:textId="77777777" w:rsidR="00A0036C" w:rsidRPr="0054754A" w:rsidRDefault="00A0036C" w:rsidP="0067498D">
      <w:pPr>
        <w:pStyle w:val="Text"/>
        <w:keepNext/>
        <w:spacing w:before="0"/>
        <w:jc w:val="left"/>
        <w:rPr>
          <w:sz w:val="22"/>
          <w:szCs w:val="22"/>
          <w:lang w:val="da-DK"/>
        </w:rPr>
      </w:pPr>
    </w:p>
    <w:p w14:paraId="4AE63544" w14:textId="77777777" w:rsidR="00A0036C" w:rsidRPr="0054754A" w:rsidRDefault="00A0036C" w:rsidP="0067498D">
      <w:pPr>
        <w:pStyle w:val="Text"/>
        <w:spacing w:before="0"/>
        <w:jc w:val="left"/>
        <w:rPr>
          <w:sz w:val="22"/>
          <w:szCs w:val="22"/>
          <w:lang w:val="da-DK"/>
        </w:rPr>
      </w:pPr>
      <w:r w:rsidRPr="0054754A">
        <w:rPr>
          <w:sz w:val="22"/>
          <w:szCs w:val="22"/>
          <w:lang w:val="da-DK"/>
        </w:rPr>
        <w:t>Må ikke opbevares ved temperaturer over 30 °C.</w:t>
      </w:r>
    </w:p>
    <w:p w14:paraId="4AE63545" w14:textId="77777777" w:rsidR="00A0036C" w:rsidRPr="0054754A" w:rsidRDefault="00A0036C" w:rsidP="0067498D">
      <w:pPr>
        <w:tabs>
          <w:tab w:val="clear" w:pos="567"/>
        </w:tabs>
        <w:spacing w:line="240" w:lineRule="auto"/>
        <w:rPr>
          <w:szCs w:val="22"/>
        </w:rPr>
      </w:pPr>
    </w:p>
    <w:p w14:paraId="4AE63546" w14:textId="77777777" w:rsidR="00A0036C" w:rsidRPr="0054754A" w:rsidRDefault="00A0036C" w:rsidP="0067498D">
      <w:pPr>
        <w:tabs>
          <w:tab w:val="clear" w:pos="567"/>
        </w:tabs>
        <w:spacing w:line="240" w:lineRule="auto"/>
        <w:rPr>
          <w:szCs w:val="22"/>
        </w:rPr>
      </w:pPr>
    </w:p>
    <w:p w14:paraId="4AE63547"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548" w14:textId="77777777" w:rsidR="00A0036C" w:rsidRPr="0054754A" w:rsidRDefault="00A0036C" w:rsidP="0067498D">
      <w:pPr>
        <w:tabs>
          <w:tab w:val="clear" w:pos="567"/>
        </w:tabs>
        <w:spacing w:line="240" w:lineRule="auto"/>
        <w:rPr>
          <w:szCs w:val="22"/>
        </w:rPr>
      </w:pPr>
    </w:p>
    <w:p w14:paraId="4AE63549" w14:textId="77777777" w:rsidR="00A0036C" w:rsidRPr="0054754A" w:rsidRDefault="00A0036C" w:rsidP="0067498D">
      <w:pPr>
        <w:tabs>
          <w:tab w:val="clear" w:pos="567"/>
        </w:tabs>
        <w:spacing w:line="240" w:lineRule="auto"/>
        <w:rPr>
          <w:szCs w:val="22"/>
        </w:rPr>
      </w:pPr>
    </w:p>
    <w:p w14:paraId="4AE6354A"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54B" w14:textId="77777777" w:rsidR="00A0036C" w:rsidRPr="0054754A" w:rsidRDefault="00A0036C" w:rsidP="0067498D">
      <w:pPr>
        <w:suppressLineNumbers/>
        <w:spacing w:line="240" w:lineRule="auto"/>
        <w:rPr>
          <w:szCs w:val="22"/>
        </w:rPr>
      </w:pPr>
    </w:p>
    <w:p w14:paraId="4AE6354C" w14:textId="77777777" w:rsidR="00A0036C" w:rsidRPr="00BB23BC" w:rsidRDefault="00A0036C" w:rsidP="0067498D">
      <w:pPr>
        <w:keepNext/>
        <w:tabs>
          <w:tab w:val="clear" w:pos="567"/>
        </w:tabs>
        <w:spacing w:line="240" w:lineRule="auto"/>
        <w:rPr>
          <w:szCs w:val="22"/>
          <w:lang w:val="en-US"/>
        </w:rPr>
      </w:pPr>
      <w:r w:rsidRPr="00BB23BC">
        <w:rPr>
          <w:szCs w:val="22"/>
          <w:lang w:val="en-US"/>
        </w:rPr>
        <w:t>Novartis Europharm Limited</w:t>
      </w:r>
    </w:p>
    <w:p w14:paraId="4AE6354D"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54E"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54F" w14:textId="77777777" w:rsidR="00A15E9C" w:rsidRPr="0054754A" w:rsidRDefault="00A15E9C" w:rsidP="0067498D">
      <w:pPr>
        <w:keepNext/>
        <w:spacing w:line="240" w:lineRule="auto"/>
        <w:rPr>
          <w:color w:val="000000"/>
        </w:rPr>
      </w:pPr>
      <w:r w:rsidRPr="0054754A">
        <w:rPr>
          <w:color w:val="000000"/>
        </w:rPr>
        <w:t>Dublin 4</w:t>
      </w:r>
    </w:p>
    <w:p w14:paraId="4AE63550" w14:textId="77777777" w:rsidR="00A15E9C" w:rsidRPr="0054754A" w:rsidRDefault="00A15E9C" w:rsidP="0067498D">
      <w:pPr>
        <w:spacing w:line="240" w:lineRule="auto"/>
        <w:rPr>
          <w:color w:val="000000"/>
        </w:rPr>
      </w:pPr>
      <w:r w:rsidRPr="0054754A">
        <w:rPr>
          <w:color w:val="000000"/>
        </w:rPr>
        <w:t>Irland</w:t>
      </w:r>
    </w:p>
    <w:p w14:paraId="4AE63551" w14:textId="77777777" w:rsidR="00A0036C" w:rsidRPr="0054754A" w:rsidRDefault="00A0036C" w:rsidP="0067498D">
      <w:pPr>
        <w:tabs>
          <w:tab w:val="clear" w:pos="567"/>
        </w:tabs>
        <w:spacing w:line="240" w:lineRule="auto"/>
        <w:rPr>
          <w:szCs w:val="22"/>
        </w:rPr>
      </w:pPr>
    </w:p>
    <w:p w14:paraId="4AE63552" w14:textId="77777777" w:rsidR="00A0036C" w:rsidRPr="0054754A" w:rsidRDefault="00A0036C" w:rsidP="0067498D">
      <w:pPr>
        <w:tabs>
          <w:tab w:val="clear" w:pos="567"/>
        </w:tabs>
        <w:spacing w:line="240" w:lineRule="auto"/>
        <w:rPr>
          <w:szCs w:val="22"/>
        </w:rPr>
      </w:pPr>
    </w:p>
    <w:p w14:paraId="4AE63553"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554" w14:textId="77777777" w:rsidR="00A0036C" w:rsidRPr="0054754A" w:rsidRDefault="00A0036C"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A0036C" w:rsidRPr="0054754A" w14:paraId="4AE63557" w14:textId="77777777" w:rsidTr="0058136A">
        <w:tc>
          <w:tcPr>
            <w:tcW w:w="2376" w:type="dxa"/>
          </w:tcPr>
          <w:p w14:paraId="4AE63555" w14:textId="77777777" w:rsidR="00A0036C" w:rsidRPr="0054754A" w:rsidRDefault="00A0036C" w:rsidP="0067498D">
            <w:pPr>
              <w:tabs>
                <w:tab w:val="clear" w:pos="567"/>
                <w:tab w:val="left" w:pos="2268"/>
              </w:tabs>
              <w:spacing w:line="240" w:lineRule="auto"/>
            </w:pPr>
            <w:r w:rsidRPr="0054754A">
              <w:t>EU/1/12/773/010</w:t>
            </w:r>
          </w:p>
        </w:tc>
        <w:tc>
          <w:tcPr>
            <w:tcW w:w="6237" w:type="dxa"/>
          </w:tcPr>
          <w:p w14:paraId="4AE63556" w14:textId="77777777" w:rsidR="00A0036C" w:rsidRPr="0054754A" w:rsidRDefault="00A0036C" w:rsidP="0067498D">
            <w:pPr>
              <w:tabs>
                <w:tab w:val="clear" w:pos="567"/>
                <w:tab w:val="left" w:pos="2268"/>
              </w:tabs>
              <w:spacing w:line="240" w:lineRule="auto"/>
            </w:pPr>
            <w:r w:rsidRPr="0054754A">
              <w:rPr>
                <w:shd w:val="clear" w:color="auto" w:fill="D9D9D9"/>
              </w:rPr>
              <w:t>14 tabletter</w:t>
            </w:r>
          </w:p>
        </w:tc>
      </w:tr>
      <w:tr w:rsidR="00A0036C" w:rsidRPr="0054754A" w14:paraId="4AE6355A" w14:textId="77777777" w:rsidTr="0058136A">
        <w:tc>
          <w:tcPr>
            <w:tcW w:w="2376" w:type="dxa"/>
          </w:tcPr>
          <w:p w14:paraId="4AE63558" w14:textId="77777777" w:rsidR="00A0036C" w:rsidRPr="0054754A" w:rsidRDefault="00A0036C" w:rsidP="0067498D">
            <w:pPr>
              <w:tabs>
                <w:tab w:val="clear" w:pos="567"/>
                <w:tab w:val="left" w:pos="2268"/>
              </w:tabs>
              <w:spacing w:line="240" w:lineRule="auto"/>
              <w:rPr>
                <w:shd w:val="clear" w:color="auto" w:fill="D9D9D9"/>
              </w:rPr>
            </w:pPr>
            <w:r w:rsidRPr="0054754A">
              <w:rPr>
                <w:shd w:val="clear" w:color="auto" w:fill="D9D9D9"/>
              </w:rPr>
              <w:t>EU/1/12/773/011</w:t>
            </w:r>
          </w:p>
        </w:tc>
        <w:tc>
          <w:tcPr>
            <w:tcW w:w="6237" w:type="dxa"/>
          </w:tcPr>
          <w:p w14:paraId="4AE63559" w14:textId="77777777" w:rsidR="00A0036C" w:rsidRPr="0054754A" w:rsidRDefault="00A0036C" w:rsidP="0067498D">
            <w:pPr>
              <w:tabs>
                <w:tab w:val="clear" w:pos="567"/>
                <w:tab w:val="left" w:pos="2268"/>
              </w:tabs>
              <w:spacing w:line="240" w:lineRule="auto"/>
            </w:pPr>
            <w:r w:rsidRPr="0054754A">
              <w:rPr>
                <w:shd w:val="clear" w:color="auto" w:fill="D9D9D9"/>
              </w:rPr>
              <w:t>56 tabletter</w:t>
            </w:r>
          </w:p>
        </w:tc>
      </w:tr>
    </w:tbl>
    <w:p w14:paraId="4AE6355B" w14:textId="77777777" w:rsidR="00A0036C" w:rsidRPr="0054754A" w:rsidRDefault="00A0036C" w:rsidP="0067498D">
      <w:pPr>
        <w:tabs>
          <w:tab w:val="clear" w:pos="567"/>
        </w:tabs>
        <w:spacing w:line="240" w:lineRule="auto"/>
        <w:rPr>
          <w:szCs w:val="22"/>
        </w:rPr>
      </w:pPr>
    </w:p>
    <w:p w14:paraId="4AE6355C" w14:textId="77777777" w:rsidR="00A0036C" w:rsidRPr="0054754A" w:rsidRDefault="00A0036C" w:rsidP="0067498D">
      <w:pPr>
        <w:tabs>
          <w:tab w:val="clear" w:pos="567"/>
        </w:tabs>
        <w:spacing w:line="240" w:lineRule="auto"/>
        <w:rPr>
          <w:szCs w:val="22"/>
        </w:rPr>
      </w:pPr>
    </w:p>
    <w:p w14:paraId="4AE6355D" w14:textId="0412D699"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55E" w14:textId="77777777" w:rsidR="00A0036C" w:rsidRPr="0054754A" w:rsidRDefault="00A0036C" w:rsidP="0067498D">
      <w:pPr>
        <w:suppressLineNumbers/>
        <w:spacing w:line="240" w:lineRule="auto"/>
        <w:rPr>
          <w:i/>
          <w:iCs/>
          <w:szCs w:val="22"/>
        </w:rPr>
      </w:pPr>
    </w:p>
    <w:p w14:paraId="4AE6355F" w14:textId="77777777" w:rsidR="00A0036C" w:rsidRPr="0054754A" w:rsidRDefault="00A0036C" w:rsidP="0067498D">
      <w:pPr>
        <w:tabs>
          <w:tab w:val="clear" w:pos="567"/>
        </w:tabs>
        <w:spacing w:line="240" w:lineRule="auto"/>
        <w:rPr>
          <w:szCs w:val="22"/>
        </w:rPr>
      </w:pPr>
      <w:r w:rsidRPr="0054754A">
        <w:rPr>
          <w:szCs w:val="22"/>
        </w:rPr>
        <w:t>Lot</w:t>
      </w:r>
    </w:p>
    <w:p w14:paraId="4AE63560" w14:textId="77777777" w:rsidR="00A0036C" w:rsidRPr="0054754A" w:rsidRDefault="00A0036C" w:rsidP="0067498D">
      <w:pPr>
        <w:tabs>
          <w:tab w:val="clear" w:pos="567"/>
        </w:tabs>
        <w:spacing w:line="240" w:lineRule="auto"/>
        <w:rPr>
          <w:szCs w:val="22"/>
        </w:rPr>
      </w:pPr>
    </w:p>
    <w:p w14:paraId="4AE63561" w14:textId="77777777" w:rsidR="00A0036C" w:rsidRPr="0054754A" w:rsidRDefault="00A0036C" w:rsidP="0067498D">
      <w:pPr>
        <w:tabs>
          <w:tab w:val="clear" w:pos="567"/>
        </w:tabs>
        <w:spacing w:line="240" w:lineRule="auto"/>
        <w:rPr>
          <w:szCs w:val="22"/>
        </w:rPr>
      </w:pPr>
    </w:p>
    <w:p w14:paraId="4AE63562"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563" w14:textId="77777777" w:rsidR="00A0036C" w:rsidRPr="0054754A" w:rsidRDefault="00A0036C" w:rsidP="0067498D">
      <w:pPr>
        <w:tabs>
          <w:tab w:val="clear" w:pos="567"/>
        </w:tabs>
        <w:spacing w:line="240" w:lineRule="auto"/>
        <w:rPr>
          <w:szCs w:val="22"/>
        </w:rPr>
      </w:pPr>
    </w:p>
    <w:p w14:paraId="4AE63564" w14:textId="77777777" w:rsidR="00A0036C" w:rsidRPr="0054754A" w:rsidRDefault="00A0036C" w:rsidP="0067498D">
      <w:pPr>
        <w:tabs>
          <w:tab w:val="clear" w:pos="567"/>
        </w:tabs>
        <w:spacing w:line="240" w:lineRule="auto"/>
        <w:rPr>
          <w:szCs w:val="22"/>
        </w:rPr>
      </w:pPr>
    </w:p>
    <w:p w14:paraId="4AE63565" w14:textId="77777777" w:rsidR="00A0036C" w:rsidRPr="0054754A" w:rsidRDefault="00A0036C"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566" w14:textId="77777777" w:rsidR="00A0036C" w:rsidRPr="0054754A" w:rsidRDefault="00A0036C" w:rsidP="0067498D">
      <w:pPr>
        <w:tabs>
          <w:tab w:val="clear" w:pos="567"/>
        </w:tabs>
        <w:spacing w:line="240" w:lineRule="auto"/>
        <w:rPr>
          <w:szCs w:val="22"/>
        </w:rPr>
      </w:pPr>
    </w:p>
    <w:p w14:paraId="4AE63567" w14:textId="77777777" w:rsidR="00A0036C" w:rsidRPr="0054754A" w:rsidRDefault="00A0036C" w:rsidP="0067498D">
      <w:pPr>
        <w:tabs>
          <w:tab w:val="clear" w:pos="567"/>
        </w:tabs>
        <w:spacing w:line="240" w:lineRule="auto"/>
        <w:rPr>
          <w:szCs w:val="22"/>
        </w:rPr>
      </w:pPr>
    </w:p>
    <w:p w14:paraId="4AE63568" w14:textId="77777777" w:rsidR="00A0036C" w:rsidRPr="0054754A" w:rsidRDefault="00A0036C"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569" w14:textId="77777777" w:rsidR="00A0036C" w:rsidRPr="0054754A" w:rsidRDefault="00A0036C" w:rsidP="0067498D">
      <w:pPr>
        <w:suppressLineNumbers/>
        <w:spacing w:line="240" w:lineRule="auto"/>
        <w:rPr>
          <w:szCs w:val="22"/>
        </w:rPr>
      </w:pPr>
    </w:p>
    <w:p w14:paraId="4AE6356A" w14:textId="77777777" w:rsidR="00A0036C" w:rsidRPr="0054754A" w:rsidRDefault="00A0036C" w:rsidP="0067498D">
      <w:pPr>
        <w:tabs>
          <w:tab w:val="clear" w:pos="567"/>
        </w:tabs>
        <w:spacing w:line="240" w:lineRule="auto"/>
        <w:rPr>
          <w:szCs w:val="22"/>
        </w:rPr>
      </w:pPr>
      <w:r w:rsidRPr="0054754A">
        <w:rPr>
          <w:szCs w:val="22"/>
        </w:rPr>
        <w:t xml:space="preserve">Jakavi </w:t>
      </w:r>
      <w:r w:rsidR="00F2635D" w:rsidRPr="0054754A">
        <w:rPr>
          <w:szCs w:val="22"/>
        </w:rPr>
        <w:t>20</w:t>
      </w:r>
      <w:r w:rsidRPr="0054754A">
        <w:rPr>
          <w:szCs w:val="22"/>
        </w:rPr>
        <w:t> mg</w:t>
      </w:r>
    </w:p>
    <w:p w14:paraId="4AE6356B" w14:textId="77777777" w:rsidR="00F30017" w:rsidRPr="0054754A" w:rsidRDefault="00F30017" w:rsidP="0067498D">
      <w:pPr>
        <w:spacing w:line="240" w:lineRule="auto"/>
        <w:ind w:left="567" w:hanging="567"/>
        <w:rPr>
          <w:szCs w:val="22"/>
        </w:rPr>
      </w:pPr>
    </w:p>
    <w:p w14:paraId="4AE6356C" w14:textId="77777777" w:rsidR="00F30017" w:rsidRPr="0054754A" w:rsidRDefault="00F30017" w:rsidP="0067498D">
      <w:pPr>
        <w:spacing w:line="240" w:lineRule="auto"/>
        <w:ind w:left="567" w:hanging="567"/>
        <w:rPr>
          <w:szCs w:val="22"/>
        </w:rPr>
      </w:pPr>
    </w:p>
    <w:p w14:paraId="4AE6356D" w14:textId="77777777" w:rsidR="00F30017" w:rsidRPr="0054754A" w:rsidRDefault="00F30017" w:rsidP="0067498D">
      <w:pPr>
        <w:pBdr>
          <w:top w:val="single" w:sz="4" w:space="1" w:color="auto"/>
          <w:left w:val="single" w:sz="4" w:space="4" w:color="auto"/>
          <w:bottom w:val="single" w:sz="4" w:space="1" w:color="auto"/>
          <w:right w:val="single" w:sz="4" w:space="4" w:color="auto"/>
        </w:pBdr>
        <w:spacing w:line="240" w:lineRule="auto"/>
        <w:rPr>
          <w:i/>
          <w:szCs w:val="22"/>
        </w:rPr>
      </w:pPr>
      <w:r w:rsidRPr="0054754A">
        <w:rPr>
          <w:b/>
          <w:szCs w:val="22"/>
        </w:rPr>
        <w:t>17</w:t>
      </w:r>
      <w:r w:rsidRPr="0054754A">
        <w:rPr>
          <w:b/>
          <w:szCs w:val="22"/>
        </w:rPr>
        <w:tab/>
        <w:t>ENTYDIG IDENTIFIKATOR – 2D-STREGKODE</w:t>
      </w:r>
    </w:p>
    <w:p w14:paraId="4AE6356E" w14:textId="77777777" w:rsidR="00F30017" w:rsidRPr="0054754A" w:rsidRDefault="00F30017" w:rsidP="0067498D">
      <w:pPr>
        <w:spacing w:line="240" w:lineRule="auto"/>
        <w:rPr>
          <w:szCs w:val="22"/>
        </w:rPr>
      </w:pPr>
    </w:p>
    <w:p w14:paraId="4AE6356F" w14:textId="77777777" w:rsidR="00F30017" w:rsidRPr="0054754A" w:rsidRDefault="00F30017" w:rsidP="0067498D">
      <w:pPr>
        <w:spacing w:line="240" w:lineRule="auto"/>
        <w:rPr>
          <w:szCs w:val="22"/>
          <w:shd w:val="clear" w:color="auto" w:fill="CCCCCC"/>
        </w:rPr>
      </w:pPr>
      <w:r w:rsidRPr="0054754A">
        <w:rPr>
          <w:szCs w:val="22"/>
          <w:shd w:val="pct15" w:color="auto" w:fill="auto"/>
        </w:rPr>
        <w:t>Der er anført en 2D-stregkode, som indeholder en entydig identifikator.</w:t>
      </w:r>
    </w:p>
    <w:p w14:paraId="4AE63570" w14:textId="77777777" w:rsidR="00F30017" w:rsidRPr="0054754A" w:rsidRDefault="00F30017" w:rsidP="0067498D">
      <w:pPr>
        <w:spacing w:line="240" w:lineRule="auto"/>
        <w:rPr>
          <w:szCs w:val="22"/>
        </w:rPr>
      </w:pPr>
    </w:p>
    <w:p w14:paraId="4AE63571" w14:textId="77777777" w:rsidR="00F30017" w:rsidRPr="0054754A" w:rsidRDefault="00F30017" w:rsidP="0067498D">
      <w:pPr>
        <w:spacing w:line="240" w:lineRule="auto"/>
        <w:rPr>
          <w:szCs w:val="22"/>
        </w:rPr>
      </w:pPr>
    </w:p>
    <w:p w14:paraId="4AE63572" w14:textId="77777777" w:rsidR="00F30017" w:rsidRPr="0054754A" w:rsidRDefault="00F30017" w:rsidP="0067498D">
      <w:pPr>
        <w:pBdr>
          <w:top w:val="single" w:sz="4" w:space="1" w:color="auto"/>
          <w:left w:val="single" w:sz="4" w:space="4" w:color="auto"/>
          <w:bottom w:val="single" w:sz="4" w:space="1" w:color="auto"/>
          <w:right w:val="single" w:sz="4" w:space="4" w:color="auto"/>
        </w:pBdr>
        <w:spacing w:line="240" w:lineRule="auto"/>
        <w:rPr>
          <w:i/>
          <w:szCs w:val="22"/>
        </w:rPr>
      </w:pPr>
      <w:r w:rsidRPr="0054754A">
        <w:rPr>
          <w:b/>
          <w:szCs w:val="22"/>
        </w:rPr>
        <w:t>18.</w:t>
      </w:r>
      <w:r w:rsidRPr="0054754A">
        <w:rPr>
          <w:b/>
          <w:szCs w:val="22"/>
        </w:rPr>
        <w:tab/>
        <w:t>ENTYDIG IDENTIFIKATOR - MENNESKELIGT LÆSBARE DATA</w:t>
      </w:r>
    </w:p>
    <w:p w14:paraId="4AE63573" w14:textId="77777777" w:rsidR="00F30017" w:rsidRPr="0054754A" w:rsidRDefault="00F30017" w:rsidP="0067498D">
      <w:pPr>
        <w:spacing w:line="240" w:lineRule="auto"/>
        <w:rPr>
          <w:szCs w:val="22"/>
        </w:rPr>
      </w:pPr>
    </w:p>
    <w:p w14:paraId="4AE63574" w14:textId="61BF6F3E" w:rsidR="00F30017" w:rsidRPr="0054754A" w:rsidRDefault="00F30017" w:rsidP="0067498D">
      <w:pPr>
        <w:spacing w:line="240" w:lineRule="auto"/>
        <w:rPr>
          <w:szCs w:val="22"/>
        </w:rPr>
      </w:pPr>
      <w:r w:rsidRPr="0054754A">
        <w:rPr>
          <w:szCs w:val="22"/>
        </w:rPr>
        <w:t>PC</w:t>
      </w:r>
    </w:p>
    <w:p w14:paraId="4AE63575" w14:textId="081B7831" w:rsidR="00F30017" w:rsidRPr="0054754A" w:rsidRDefault="00F30017" w:rsidP="0067498D">
      <w:pPr>
        <w:spacing w:line="240" w:lineRule="auto"/>
        <w:rPr>
          <w:szCs w:val="22"/>
        </w:rPr>
      </w:pPr>
      <w:r w:rsidRPr="0054754A">
        <w:rPr>
          <w:szCs w:val="22"/>
        </w:rPr>
        <w:t>SN</w:t>
      </w:r>
    </w:p>
    <w:p w14:paraId="4AE63576" w14:textId="20DE9B09" w:rsidR="00F30017" w:rsidRPr="0054754A" w:rsidRDefault="00F30017" w:rsidP="0067498D">
      <w:pPr>
        <w:spacing w:line="240" w:lineRule="auto"/>
        <w:rPr>
          <w:szCs w:val="22"/>
        </w:rPr>
      </w:pPr>
      <w:r w:rsidRPr="0054754A">
        <w:rPr>
          <w:szCs w:val="22"/>
        </w:rPr>
        <w:t>NN</w:t>
      </w:r>
    </w:p>
    <w:p w14:paraId="4AE63577" w14:textId="77777777" w:rsidR="00F30017" w:rsidRPr="0054754A" w:rsidRDefault="00F30017" w:rsidP="0067498D">
      <w:pPr>
        <w:spacing w:line="240" w:lineRule="auto"/>
        <w:rPr>
          <w:szCs w:val="22"/>
        </w:rPr>
      </w:pPr>
    </w:p>
    <w:p w14:paraId="4AE63578" w14:textId="77777777" w:rsidR="00A0036C" w:rsidRPr="0054754A" w:rsidRDefault="00A0036C" w:rsidP="0067498D">
      <w:pPr>
        <w:spacing w:line="240" w:lineRule="auto"/>
        <w:rPr>
          <w:szCs w:val="22"/>
        </w:rPr>
      </w:pPr>
      <w:r w:rsidRPr="0054754A">
        <w:rPr>
          <w:szCs w:val="22"/>
        </w:rPr>
        <w:br w:type="page"/>
      </w:r>
    </w:p>
    <w:p w14:paraId="4AE63579" w14:textId="77777777" w:rsidR="00DC4B79" w:rsidRPr="0054754A" w:rsidRDefault="00DC4B79" w:rsidP="0067498D">
      <w:pPr>
        <w:suppressLineNumbers/>
        <w:spacing w:line="240" w:lineRule="auto"/>
        <w:rPr>
          <w:bCs/>
          <w:szCs w:val="22"/>
        </w:rPr>
      </w:pPr>
    </w:p>
    <w:p w14:paraId="4AE6357A"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57B"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57C"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YDREKARTON TIL MULTIPAKNING</w:t>
      </w:r>
    </w:p>
    <w:p w14:paraId="4AE6357D" w14:textId="77777777" w:rsidR="00A0036C" w:rsidRPr="0054754A" w:rsidRDefault="00A0036C" w:rsidP="0067498D">
      <w:pPr>
        <w:suppressLineNumbers/>
        <w:spacing w:line="240" w:lineRule="auto"/>
        <w:rPr>
          <w:szCs w:val="22"/>
        </w:rPr>
      </w:pPr>
    </w:p>
    <w:p w14:paraId="4AE6357E" w14:textId="77777777" w:rsidR="00A0036C" w:rsidRPr="0054754A" w:rsidRDefault="00A0036C" w:rsidP="0067498D">
      <w:pPr>
        <w:suppressLineNumbers/>
        <w:spacing w:line="240" w:lineRule="auto"/>
        <w:rPr>
          <w:szCs w:val="22"/>
        </w:rPr>
      </w:pPr>
    </w:p>
    <w:p w14:paraId="4AE6357F"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580" w14:textId="77777777" w:rsidR="00A0036C" w:rsidRPr="0054754A" w:rsidRDefault="00A0036C" w:rsidP="0067498D">
      <w:pPr>
        <w:suppressLineNumbers/>
        <w:spacing w:line="240" w:lineRule="auto"/>
        <w:rPr>
          <w:szCs w:val="22"/>
        </w:rPr>
      </w:pPr>
    </w:p>
    <w:p w14:paraId="4AE63581" w14:textId="77777777" w:rsidR="00A0036C" w:rsidRPr="0054754A" w:rsidRDefault="00A0036C" w:rsidP="0067498D">
      <w:pPr>
        <w:keepNext/>
        <w:tabs>
          <w:tab w:val="clear" w:pos="567"/>
        </w:tabs>
        <w:spacing w:line="240" w:lineRule="auto"/>
        <w:rPr>
          <w:szCs w:val="22"/>
        </w:rPr>
      </w:pPr>
      <w:r w:rsidRPr="0054754A">
        <w:rPr>
          <w:szCs w:val="22"/>
        </w:rPr>
        <w:t xml:space="preserve">Jakavi </w:t>
      </w:r>
      <w:r w:rsidR="00F2635D" w:rsidRPr="0054754A">
        <w:rPr>
          <w:szCs w:val="22"/>
        </w:rPr>
        <w:t>20</w:t>
      </w:r>
      <w:r w:rsidRPr="0054754A">
        <w:rPr>
          <w:szCs w:val="22"/>
        </w:rPr>
        <w:t> mg tabletter</w:t>
      </w:r>
    </w:p>
    <w:p w14:paraId="4AE63582" w14:textId="77777777" w:rsidR="00A0036C" w:rsidRPr="0054754A" w:rsidRDefault="00F30017" w:rsidP="0067498D">
      <w:pPr>
        <w:tabs>
          <w:tab w:val="clear" w:pos="567"/>
        </w:tabs>
        <w:spacing w:line="240" w:lineRule="auto"/>
        <w:rPr>
          <w:szCs w:val="22"/>
        </w:rPr>
      </w:pPr>
      <w:r w:rsidRPr="0054754A">
        <w:rPr>
          <w:szCs w:val="22"/>
        </w:rPr>
        <w:t>r</w:t>
      </w:r>
      <w:r w:rsidR="00A0036C" w:rsidRPr="0054754A">
        <w:rPr>
          <w:szCs w:val="22"/>
        </w:rPr>
        <w:t>uxolitinib</w:t>
      </w:r>
    </w:p>
    <w:p w14:paraId="4AE63583" w14:textId="77777777" w:rsidR="00A0036C" w:rsidRPr="0054754A" w:rsidRDefault="00A0036C" w:rsidP="0067498D">
      <w:pPr>
        <w:spacing w:line="240" w:lineRule="auto"/>
        <w:rPr>
          <w:szCs w:val="22"/>
        </w:rPr>
      </w:pPr>
    </w:p>
    <w:p w14:paraId="4AE63584" w14:textId="77777777" w:rsidR="00A0036C" w:rsidRPr="0054754A" w:rsidRDefault="00A0036C" w:rsidP="0067498D">
      <w:pPr>
        <w:spacing w:line="240" w:lineRule="auto"/>
        <w:rPr>
          <w:szCs w:val="22"/>
        </w:rPr>
      </w:pPr>
    </w:p>
    <w:p w14:paraId="4AE63585"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586" w14:textId="77777777" w:rsidR="00A0036C" w:rsidRPr="0054754A" w:rsidRDefault="00A0036C" w:rsidP="0067498D">
      <w:pPr>
        <w:suppressLineNumbers/>
        <w:spacing w:line="240" w:lineRule="auto"/>
        <w:rPr>
          <w:szCs w:val="22"/>
        </w:rPr>
      </w:pPr>
    </w:p>
    <w:p w14:paraId="4AE63587" w14:textId="77777777" w:rsidR="00A0036C" w:rsidRPr="0054754A" w:rsidRDefault="00A0036C" w:rsidP="0067498D">
      <w:pPr>
        <w:keepNext/>
        <w:tabs>
          <w:tab w:val="clear" w:pos="567"/>
        </w:tabs>
        <w:spacing w:line="240" w:lineRule="auto"/>
        <w:rPr>
          <w:szCs w:val="22"/>
        </w:rPr>
      </w:pPr>
      <w:r w:rsidRPr="0054754A">
        <w:rPr>
          <w:szCs w:val="22"/>
        </w:rPr>
        <w:t xml:space="preserve">Hver tablet indeholder </w:t>
      </w:r>
      <w:r w:rsidR="00F2635D" w:rsidRPr="0054754A">
        <w:rPr>
          <w:szCs w:val="22"/>
        </w:rPr>
        <w:t>20</w:t>
      </w:r>
      <w:r w:rsidRPr="0054754A">
        <w:rPr>
          <w:szCs w:val="22"/>
        </w:rPr>
        <w:t> mg ruxolitinib (som fosfat).</w:t>
      </w:r>
    </w:p>
    <w:p w14:paraId="4AE63588" w14:textId="77777777" w:rsidR="00A0036C" w:rsidRPr="0054754A" w:rsidRDefault="00A0036C" w:rsidP="0067498D">
      <w:pPr>
        <w:spacing w:line="240" w:lineRule="auto"/>
        <w:rPr>
          <w:szCs w:val="22"/>
        </w:rPr>
      </w:pPr>
    </w:p>
    <w:p w14:paraId="4AE63589" w14:textId="77777777" w:rsidR="00A0036C" w:rsidRPr="0054754A" w:rsidRDefault="00A0036C" w:rsidP="0067498D">
      <w:pPr>
        <w:spacing w:line="240" w:lineRule="auto"/>
        <w:rPr>
          <w:szCs w:val="22"/>
        </w:rPr>
      </w:pPr>
    </w:p>
    <w:p w14:paraId="4AE6358A"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58B" w14:textId="77777777" w:rsidR="00A0036C" w:rsidRPr="0054754A" w:rsidRDefault="00A0036C" w:rsidP="0067498D">
      <w:pPr>
        <w:keepNext/>
        <w:tabs>
          <w:tab w:val="clear" w:pos="567"/>
        </w:tabs>
        <w:spacing w:line="240" w:lineRule="auto"/>
        <w:rPr>
          <w:szCs w:val="22"/>
        </w:rPr>
      </w:pPr>
    </w:p>
    <w:p w14:paraId="4AE6358C" w14:textId="77777777" w:rsidR="00A0036C" w:rsidRPr="0054754A" w:rsidRDefault="00A0036C" w:rsidP="0067498D">
      <w:pPr>
        <w:tabs>
          <w:tab w:val="clear" w:pos="567"/>
        </w:tabs>
        <w:spacing w:line="240" w:lineRule="auto"/>
        <w:rPr>
          <w:szCs w:val="22"/>
        </w:rPr>
      </w:pPr>
      <w:r w:rsidRPr="0054754A">
        <w:rPr>
          <w:szCs w:val="22"/>
        </w:rPr>
        <w:t>Indeholder lactose.</w:t>
      </w:r>
    </w:p>
    <w:p w14:paraId="4AE6358D" w14:textId="77777777" w:rsidR="00A0036C" w:rsidRPr="0054754A" w:rsidRDefault="00A0036C" w:rsidP="0067498D">
      <w:pPr>
        <w:tabs>
          <w:tab w:val="clear" w:pos="567"/>
        </w:tabs>
        <w:spacing w:line="240" w:lineRule="auto"/>
        <w:rPr>
          <w:szCs w:val="22"/>
        </w:rPr>
      </w:pPr>
    </w:p>
    <w:p w14:paraId="4AE6358E" w14:textId="77777777" w:rsidR="00A0036C" w:rsidRPr="0054754A" w:rsidRDefault="00A0036C" w:rsidP="0067498D">
      <w:pPr>
        <w:tabs>
          <w:tab w:val="clear" w:pos="567"/>
        </w:tabs>
        <w:spacing w:line="240" w:lineRule="auto"/>
        <w:rPr>
          <w:szCs w:val="22"/>
        </w:rPr>
      </w:pPr>
    </w:p>
    <w:p w14:paraId="4AE6358F" w14:textId="77777777" w:rsidR="004115AF" w:rsidRPr="0054754A" w:rsidRDefault="004115AF"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590" w14:textId="77777777" w:rsidR="00A0036C" w:rsidRPr="0054754A" w:rsidRDefault="00A0036C" w:rsidP="0067498D">
      <w:pPr>
        <w:keepNext/>
        <w:tabs>
          <w:tab w:val="clear" w:pos="567"/>
        </w:tabs>
        <w:spacing w:line="240" w:lineRule="auto"/>
        <w:rPr>
          <w:szCs w:val="22"/>
        </w:rPr>
      </w:pPr>
    </w:p>
    <w:p w14:paraId="4AE63591" w14:textId="77777777" w:rsidR="00A0036C" w:rsidRPr="0054754A" w:rsidRDefault="00A0036C" w:rsidP="0067498D">
      <w:pPr>
        <w:tabs>
          <w:tab w:val="clear" w:pos="567"/>
        </w:tabs>
        <w:spacing w:line="240" w:lineRule="auto"/>
        <w:rPr>
          <w:szCs w:val="22"/>
        </w:rPr>
      </w:pPr>
      <w:r w:rsidRPr="0054754A">
        <w:rPr>
          <w:szCs w:val="22"/>
          <w:shd w:val="pct15" w:color="auto" w:fill="auto"/>
        </w:rPr>
        <w:t>Tabletter</w:t>
      </w:r>
    </w:p>
    <w:p w14:paraId="4AE63592" w14:textId="77777777" w:rsidR="00A0036C" w:rsidRPr="0054754A" w:rsidRDefault="00A0036C" w:rsidP="0067498D">
      <w:pPr>
        <w:tabs>
          <w:tab w:val="clear" w:pos="567"/>
        </w:tabs>
        <w:spacing w:line="240" w:lineRule="auto"/>
        <w:rPr>
          <w:szCs w:val="22"/>
        </w:rPr>
      </w:pPr>
    </w:p>
    <w:p w14:paraId="4AE63593" w14:textId="77777777" w:rsidR="00A0036C" w:rsidRPr="0054754A" w:rsidRDefault="00A0036C" w:rsidP="0067498D">
      <w:pPr>
        <w:tabs>
          <w:tab w:val="clear" w:pos="567"/>
        </w:tabs>
        <w:spacing w:line="240" w:lineRule="auto"/>
        <w:rPr>
          <w:szCs w:val="22"/>
        </w:rPr>
      </w:pPr>
      <w:r w:rsidRPr="0054754A">
        <w:rPr>
          <w:szCs w:val="22"/>
        </w:rPr>
        <w:t>Multipakning: 168 (3 pakninger med 56) tabletter</w:t>
      </w:r>
    </w:p>
    <w:p w14:paraId="4AE63594" w14:textId="77777777" w:rsidR="00A0036C" w:rsidRPr="0054754A" w:rsidRDefault="00A0036C" w:rsidP="0067498D">
      <w:pPr>
        <w:tabs>
          <w:tab w:val="clear" w:pos="567"/>
        </w:tabs>
        <w:spacing w:line="240" w:lineRule="auto"/>
        <w:rPr>
          <w:szCs w:val="22"/>
        </w:rPr>
      </w:pPr>
    </w:p>
    <w:p w14:paraId="4AE63595" w14:textId="77777777" w:rsidR="00A0036C" w:rsidRPr="0054754A" w:rsidRDefault="00A0036C" w:rsidP="0067498D">
      <w:pPr>
        <w:tabs>
          <w:tab w:val="clear" w:pos="567"/>
        </w:tabs>
        <w:spacing w:line="240" w:lineRule="auto"/>
        <w:rPr>
          <w:szCs w:val="22"/>
        </w:rPr>
      </w:pPr>
    </w:p>
    <w:p w14:paraId="4AE63596"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597" w14:textId="77777777" w:rsidR="00A0036C" w:rsidRPr="0054754A" w:rsidRDefault="00A0036C" w:rsidP="0067498D">
      <w:pPr>
        <w:keepNext/>
        <w:tabs>
          <w:tab w:val="clear" w:pos="567"/>
        </w:tabs>
        <w:spacing w:line="240" w:lineRule="auto"/>
        <w:rPr>
          <w:szCs w:val="22"/>
        </w:rPr>
      </w:pPr>
    </w:p>
    <w:p w14:paraId="4AE63598" w14:textId="77777777" w:rsidR="00A0036C" w:rsidRPr="0054754A" w:rsidRDefault="00A0036C" w:rsidP="0067498D">
      <w:pPr>
        <w:keepNext/>
        <w:tabs>
          <w:tab w:val="clear" w:pos="567"/>
        </w:tabs>
        <w:spacing w:line="240" w:lineRule="auto"/>
        <w:rPr>
          <w:szCs w:val="22"/>
        </w:rPr>
      </w:pPr>
      <w:r w:rsidRPr="0054754A">
        <w:rPr>
          <w:szCs w:val="22"/>
        </w:rPr>
        <w:t>Oral anvendelse</w:t>
      </w:r>
    </w:p>
    <w:p w14:paraId="4AE63599" w14:textId="77777777" w:rsidR="00A0036C" w:rsidRPr="0054754A" w:rsidRDefault="00A0036C" w:rsidP="0067498D">
      <w:pPr>
        <w:tabs>
          <w:tab w:val="clear" w:pos="567"/>
        </w:tabs>
        <w:spacing w:line="240" w:lineRule="auto"/>
        <w:rPr>
          <w:szCs w:val="22"/>
        </w:rPr>
      </w:pPr>
      <w:r w:rsidRPr="0054754A">
        <w:rPr>
          <w:szCs w:val="22"/>
        </w:rPr>
        <w:t>Læs indlægssedlen inden brug.</w:t>
      </w:r>
    </w:p>
    <w:p w14:paraId="4AE6359A" w14:textId="77777777" w:rsidR="00A0036C" w:rsidRPr="0054754A" w:rsidRDefault="00A0036C" w:rsidP="0067498D">
      <w:pPr>
        <w:tabs>
          <w:tab w:val="clear" w:pos="567"/>
        </w:tabs>
        <w:spacing w:line="240" w:lineRule="auto"/>
        <w:rPr>
          <w:szCs w:val="22"/>
        </w:rPr>
      </w:pPr>
    </w:p>
    <w:p w14:paraId="4AE6359B" w14:textId="77777777" w:rsidR="00A0036C" w:rsidRPr="0054754A" w:rsidRDefault="00A0036C" w:rsidP="0067498D">
      <w:pPr>
        <w:tabs>
          <w:tab w:val="clear" w:pos="567"/>
        </w:tabs>
        <w:spacing w:line="240" w:lineRule="auto"/>
        <w:rPr>
          <w:szCs w:val="22"/>
        </w:rPr>
      </w:pPr>
    </w:p>
    <w:p w14:paraId="4AE6359C"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59D" w14:textId="77777777" w:rsidR="00A0036C" w:rsidRPr="0054754A" w:rsidRDefault="00A0036C" w:rsidP="0067498D">
      <w:pPr>
        <w:suppressLineNumbers/>
        <w:spacing w:line="240" w:lineRule="auto"/>
        <w:rPr>
          <w:szCs w:val="22"/>
        </w:rPr>
      </w:pPr>
    </w:p>
    <w:p w14:paraId="4AE6359E" w14:textId="77777777" w:rsidR="00A0036C" w:rsidRPr="0054754A" w:rsidRDefault="00A0036C" w:rsidP="0067498D">
      <w:pPr>
        <w:tabs>
          <w:tab w:val="clear" w:pos="567"/>
        </w:tabs>
        <w:spacing w:line="240" w:lineRule="auto"/>
        <w:rPr>
          <w:szCs w:val="22"/>
        </w:rPr>
      </w:pPr>
      <w:r w:rsidRPr="0054754A">
        <w:rPr>
          <w:szCs w:val="22"/>
        </w:rPr>
        <w:t>Opbevares utilgængeligt for børn.</w:t>
      </w:r>
    </w:p>
    <w:p w14:paraId="4AE6359F" w14:textId="77777777" w:rsidR="00A0036C" w:rsidRPr="0054754A" w:rsidRDefault="00A0036C" w:rsidP="0067498D">
      <w:pPr>
        <w:tabs>
          <w:tab w:val="clear" w:pos="567"/>
        </w:tabs>
        <w:spacing w:line="240" w:lineRule="auto"/>
        <w:rPr>
          <w:szCs w:val="22"/>
        </w:rPr>
      </w:pPr>
    </w:p>
    <w:p w14:paraId="4AE635A0" w14:textId="77777777" w:rsidR="00A0036C" w:rsidRPr="0054754A" w:rsidRDefault="00A0036C" w:rsidP="0067498D">
      <w:pPr>
        <w:tabs>
          <w:tab w:val="clear" w:pos="567"/>
        </w:tabs>
        <w:spacing w:line="240" w:lineRule="auto"/>
        <w:rPr>
          <w:szCs w:val="22"/>
        </w:rPr>
      </w:pPr>
    </w:p>
    <w:p w14:paraId="4AE635A1"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5A2" w14:textId="77777777" w:rsidR="00A0036C" w:rsidRPr="0054754A" w:rsidRDefault="00A0036C" w:rsidP="0067498D">
      <w:pPr>
        <w:tabs>
          <w:tab w:val="clear" w:pos="567"/>
        </w:tabs>
        <w:spacing w:line="240" w:lineRule="auto"/>
        <w:rPr>
          <w:szCs w:val="22"/>
        </w:rPr>
      </w:pPr>
    </w:p>
    <w:p w14:paraId="4AE635A3" w14:textId="77777777" w:rsidR="00A0036C" w:rsidRPr="0054754A" w:rsidRDefault="00A0036C" w:rsidP="0067498D">
      <w:pPr>
        <w:tabs>
          <w:tab w:val="clear" w:pos="567"/>
        </w:tabs>
        <w:spacing w:line="240" w:lineRule="auto"/>
        <w:rPr>
          <w:szCs w:val="22"/>
        </w:rPr>
      </w:pPr>
    </w:p>
    <w:p w14:paraId="4AE635A4"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5A5" w14:textId="77777777" w:rsidR="00A0036C" w:rsidRPr="0054754A" w:rsidRDefault="00A0036C" w:rsidP="0067498D">
      <w:pPr>
        <w:suppressLineNumbers/>
        <w:spacing w:line="240" w:lineRule="auto"/>
        <w:rPr>
          <w:szCs w:val="22"/>
        </w:rPr>
      </w:pPr>
    </w:p>
    <w:p w14:paraId="4AE635A6" w14:textId="77777777" w:rsidR="00A0036C" w:rsidRPr="0054754A" w:rsidRDefault="00B5274E" w:rsidP="0067498D">
      <w:pPr>
        <w:tabs>
          <w:tab w:val="clear" w:pos="567"/>
        </w:tabs>
        <w:spacing w:line="240" w:lineRule="auto"/>
        <w:rPr>
          <w:szCs w:val="22"/>
        </w:rPr>
      </w:pPr>
      <w:r w:rsidRPr="0054754A">
        <w:rPr>
          <w:szCs w:val="22"/>
        </w:rPr>
        <w:t>EXP</w:t>
      </w:r>
    </w:p>
    <w:p w14:paraId="4AE635A7" w14:textId="77777777" w:rsidR="00A0036C" w:rsidRPr="0054754A" w:rsidRDefault="00A0036C" w:rsidP="0067498D">
      <w:pPr>
        <w:tabs>
          <w:tab w:val="clear" w:pos="567"/>
        </w:tabs>
        <w:spacing w:line="240" w:lineRule="auto"/>
        <w:rPr>
          <w:szCs w:val="22"/>
        </w:rPr>
      </w:pPr>
    </w:p>
    <w:p w14:paraId="4AE635A8" w14:textId="77777777" w:rsidR="00A0036C" w:rsidRPr="0054754A" w:rsidRDefault="00A0036C" w:rsidP="0067498D">
      <w:pPr>
        <w:tabs>
          <w:tab w:val="clear" w:pos="567"/>
        </w:tabs>
        <w:spacing w:line="240" w:lineRule="auto"/>
        <w:rPr>
          <w:szCs w:val="22"/>
        </w:rPr>
      </w:pPr>
    </w:p>
    <w:p w14:paraId="4AE635A9" w14:textId="77777777" w:rsidR="00A0036C" w:rsidRPr="0054754A" w:rsidRDefault="00A0036C"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5AA" w14:textId="77777777" w:rsidR="00A0036C" w:rsidRPr="0054754A" w:rsidRDefault="00A0036C" w:rsidP="0067498D">
      <w:pPr>
        <w:pStyle w:val="Text"/>
        <w:keepNext/>
        <w:spacing w:before="0"/>
        <w:jc w:val="left"/>
        <w:rPr>
          <w:sz w:val="22"/>
          <w:szCs w:val="22"/>
          <w:lang w:val="da-DK"/>
        </w:rPr>
      </w:pPr>
    </w:p>
    <w:p w14:paraId="4AE635AB" w14:textId="77777777" w:rsidR="00A0036C" w:rsidRPr="0054754A" w:rsidRDefault="00A0036C" w:rsidP="0067498D">
      <w:pPr>
        <w:pStyle w:val="Text"/>
        <w:spacing w:before="0"/>
        <w:jc w:val="left"/>
        <w:rPr>
          <w:sz w:val="22"/>
          <w:szCs w:val="22"/>
          <w:lang w:val="da-DK"/>
        </w:rPr>
      </w:pPr>
      <w:r w:rsidRPr="0054754A">
        <w:rPr>
          <w:sz w:val="22"/>
          <w:szCs w:val="22"/>
          <w:lang w:val="da-DK"/>
        </w:rPr>
        <w:t>Må ikke opbevares ved temperaturer over 30 °C.</w:t>
      </w:r>
    </w:p>
    <w:p w14:paraId="4AE635AC" w14:textId="77777777" w:rsidR="00A0036C" w:rsidRPr="0054754A" w:rsidRDefault="00A0036C" w:rsidP="0067498D">
      <w:pPr>
        <w:tabs>
          <w:tab w:val="clear" w:pos="567"/>
        </w:tabs>
        <w:spacing w:line="240" w:lineRule="auto"/>
        <w:rPr>
          <w:szCs w:val="22"/>
        </w:rPr>
      </w:pPr>
    </w:p>
    <w:p w14:paraId="4AE635AD" w14:textId="77777777" w:rsidR="00A0036C" w:rsidRPr="0054754A" w:rsidRDefault="00A0036C" w:rsidP="0067498D">
      <w:pPr>
        <w:tabs>
          <w:tab w:val="clear" w:pos="567"/>
        </w:tabs>
        <w:spacing w:line="240" w:lineRule="auto"/>
        <w:rPr>
          <w:szCs w:val="22"/>
        </w:rPr>
      </w:pPr>
    </w:p>
    <w:p w14:paraId="4AE635AE"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5AF" w14:textId="77777777" w:rsidR="00A0036C" w:rsidRPr="0054754A" w:rsidRDefault="00A0036C" w:rsidP="0067498D">
      <w:pPr>
        <w:tabs>
          <w:tab w:val="clear" w:pos="567"/>
        </w:tabs>
        <w:spacing w:line="240" w:lineRule="auto"/>
        <w:rPr>
          <w:szCs w:val="22"/>
        </w:rPr>
      </w:pPr>
    </w:p>
    <w:p w14:paraId="4AE635B0" w14:textId="77777777" w:rsidR="00A0036C" w:rsidRPr="0054754A" w:rsidRDefault="00A0036C" w:rsidP="0067498D">
      <w:pPr>
        <w:tabs>
          <w:tab w:val="clear" w:pos="567"/>
        </w:tabs>
        <w:spacing w:line="240" w:lineRule="auto"/>
        <w:rPr>
          <w:szCs w:val="22"/>
        </w:rPr>
      </w:pPr>
    </w:p>
    <w:p w14:paraId="4AE635B1"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5B2" w14:textId="77777777" w:rsidR="00A0036C" w:rsidRPr="0054754A" w:rsidRDefault="00A0036C" w:rsidP="0067498D">
      <w:pPr>
        <w:suppressLineNumbers/>
        <w:spacing w:line="240" w:lineRule="auto"/>
        <w:rPr>
          <w:szCs w:val="22"/>
        </w:rPr>
      </w:pPr>
    </w:p>
    <w:p w14:paraId="4AE635B3" w14:textId="77777777" w:rsidR="00A0036C" w:rsidRPr="00BB23BC" w:rsidRDefault="00A0036C" w:rsidP="0067498D">
      <w:pPr>
        <w:keepNext/>
        <w:tabs>
          <w:tab w:val="clear" w:pos="567"/>
        </w:tabs>
        <w:spacing w:line="240" w:lineRule="auto"/>
        <w:rPr>
          <w:szCs w:val="22"/>
          <w:lang w:val="en-US"/>
        </w:rPr>
      </w:pPr>
      <w:r w:rsidRPr="00BB23BC">
        <w:rPr>
          <w:szCs w:val="22"/>
          <w:lang w:val="en-US"/>
        </w:rPr>
        <w:t>Novartis Europharm Limited</w:t>
      </w:r>
    </w:p>
    <w:p w14:paraId="4AE635B4"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5B5"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5B6" w14:textId="77777777" w:rsidR="00A15E9C" w:rsidRPr="0054754A" w:rsidRDefault="00A15E9C" w:rsidP="0067498D">
      <w:pPr>
        <w:keepNext/>
        <w:spacing w:line="240" w:lineRule="auto"/>
        <w:rPr>
          <w:color w:val="000000"/>
        </w:rPr>
      </w:pPr>
      <w:r w:rsidRPr="0054754A">
        <w:rPr>
          <w:color w:val="000000"/>
        </w:rPr>
        <w:t>Dublin 4</w:t>
      </w:r>
    </w:p>
    <w:p w14:paraId="4AE635B7" w14:textId="77777777" w:rsidR="00A15E9C" w:rsidRPr="0054754A" w:rsidRDefault="00A15E9C" w:rsidP="0067498D">
      <w:pPr>
        <w:spacing w:line="240" w:lineRule="auto"/>
        <w:rPr>
          <w:color w:val="000000"/>
        </w:rPr>
      </w:pPr>
      <w:r w:rsidRPr="0054754A">
        <w:rPr>
          <w:color w:val="000000"/>
        </w:rPr>
        <w:t>Irland</w:t>
      </w:r>
    </w:p>
    <w:p w14:paraId="4AE635B8" w14:textId="77777777" w:rsidR="00A0036C" w:rsidRPr="0054754A" w:rsidRDefault="00A0036C" w:rsidP="0067498D">
      <w:pPr>
        <w:tabs>
          <w:tab w:val="clear" w:pos="567"/>
        </w:tabs>
        <w:spacing w:line="240" w:lineRule="auto"/>
        <w:rPr>
          <w:szCs w:val="22"/>
        </w:rPr>
      </w:pPr>
    </w:p>
    <w:p w14:paraId="4AE635B9" w14:textId="77777777" w:rsidR="00A0036C" w:rsidRPr="0054754A" w:rsidRDefault="00A0036C" w:rsidP="0067498D">
      <w:pPr>
        <w:tabs>
          <w:tab w:val="clear" w:pos="567"/>
        </w:tabs>
        <w:spacing w:line="240" w:lineRule="auto"/>
        <w:rPr>
          <w:szCs w:val="22"/>
        </w:rPr>
      </w:pPr>
    </w:p>
    <w:p w14:paraId="4AE635BA"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5BB" w14:textId="77777777" w:rsidR="00A0036C" w:rsidRPr="0054754A" w:rsidRDefault="00A0036C"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A0036C" w:rsidRPr="0054754A" w14:paraId="4AE635BE" w14:textId="77777777" w:rsidTr="0058136A">
        <w:tc>
          <w:tcPr>
            <w:tcW w:w="2376" w:type="dxa"/>
          </w:tcPr>
          <w:p w14:paraId="4AE635BC" w14:textId="77777777" w:rsidR="00A0036C" w:rsidRPr="0054754A" w:rsidRDefault="00A0036C" w:rsidP="0067498D">
            <w:pPr>
              <w:tabs>
                <w:tab w:val="clear" w:pos="567"/>
                <w:tab w:val="left" w:pos="2268"/>
              </w:tabs>
              <w:spacing w:line="240" w:lineRule="auto"/>
            </w:pPr>
            <w:r w:rsidRPr="0054754A">
              <w:t>EU/1/12/773/0</w:t>
            </w:r>
            <w:r w:rsidR="00F2635D" w:rsidRPr="0054754A">
              <w:t>12</w:t>
            </w:r>
          </w:p>
        </w:tc>
        <w:tc>
          <w:tcPr>
            <w:tcW w:w="6237" w:type="dxa"/>
          </w:tcPr>
          <w:p w14:paraId="4AE635BD" w14:textId="77777777" w:rsidR="00A0036C" w:rsidRPr="0054754A" w:rsidRDefault="00A0036C" w:rsidP="0067498D">
            <w:pPr>
              <w:tabs>
                <w:tab w:val="clear" w:pos="567"/>
                <w:tab w:val="left" w:pos="2268"/>
              </w:tabs>
              <w:spacing w:line="240" w:lineRule="auto"/>
            </w:pPr>
            <w:r w:rsidRPr="0054754A">
              <w:rPr>
                <w:shd w:val="clear" w:color="auto" w:fill="D9D9D9"/>
              </w:rPr>
              <w:t>168 tabletter (3x56)</w:t>
            </w:r>
          </w:p>
        </w:tc>
      </w:tr>
    </w:tbl>
    <w:p w14:paraId="4AE635BF" w14:textId="77777777" w:rsidR="00A0036C" w:rsidRPr="0054754A" w:rsidRDefault="00A0036C" w:rsidP="0067498D">
      <w:pPr>
        <w:tabs>
          <w:tab w:val="clear" w:pos="567"/>
        </w:tabs>
        <w:spacing w:line="240" w:lineRule="auto"/>
        <w:rPr>
          <w:szCs w:val="22"/>
        </w:rPr>
      </w:pPr>
    </w:p>
    <w:p w14:paraId="4AE635C0" w14:textId="77777777" w:rsidR="00A0036C" w:rsidRPr="0054754A" w:rsidRDefault="00A0036C" w:rsidP="0067498D">
      <w:pPr>
        <w:tabs>
          <w:tab w:val="clear" w:pos="567"/>
        </w:tabs>
        <w:spacing w:line="240" w:lineRule="auto"/>
        <w:rPr>
          <w:szCs w:val="22"/>
        </w:rPr>
      </w:pPr>
    </w:p>
    <w:p w14:paraId="4AE635C1" w14:textId="16EE7AB2"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5C2" w14:textId="77777777" w:rsidR="00A0036C" w:rsidRPr="0054754A" w:rsidRDefault="00A0036C" w:rsidP="0067498D">
      <w:pPr>
        <w:suppressLineNumbers/>
        <w:spacing w:line="240" w:lineRule="auto"/>
        <w:rPr>
          <w:i/>
          <w:iCs/>
          <w:szCs w:val="22"/>
        </w:rPr>
      </w:pPr>
    </w:p>
    <w:p w14:paraId="4AE635C3" w14:textId="77777777" w:rsidR="00A0036C" w:rsidRPr="0054754A" w:rsidRDefault="00A0036C" w:rsidP="0067498D">
      <w:pPr>
        <w:tabs>
          <w:tab w:val="clear" w:pos="567"/>
        </w:tabs>
        <w:spacing w:line="240" w:lineRule="auto"/>
        <w:rPr>
          <w:szCs w:val="22"/>
        </w:rPr>
      </w:pPr>
      <w:r w:rsidRPr="0054754A">
        <w:rPr>
          <w:szCs w:val="22"/>
        </w:rPr>
        <w:t>Lot</w:t>
      </w:r>
    </w:p>
    <w:p w14:paraId="4AE635C4" w14:textId="77777777" w:rsidR="00A0036C" w:rsidRPr="0054754A" w:rsidRDefault="00A0036C" w:rsidP="0067498D">
      <w:pPr>
        <w:tabs>
          <w:tab w:val="clear" w:pos="567"/>
        </w:tabs>
        <w:spacing w:line="240" w:lineRule="auto"/>
        <w:rPr>
          <w:szCs w:val="22"/>
        </w:rPr>
      </w:pPr>
    </w:p>
    <w:p w14:paraId="4AE635C5" w14:textId="77777777" w:rsidR="00A0036C" w:rsidRPr="0054754A" w:rsidRDefault="00A0036C" w:rsidP="0067498D">
      <w:pPr>
        <w:tabs>
          <w:tab w:val="clear" w:pos="567"/>
        </w:tabs>
        <w:spacing w:line="240" w:lineRule="auto"/>
        <w:rPr>
          <w:szCs w:val="22"/>
        </w:rPr>
      </w:pPr>
    </w:p>
    <w:p w14:paraId="4AE635C6"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5C7" w14:textId="77777777" w:rsidR="00A0036C" w:rsidRPr="0054754A" w:rsidRDefault="00A0036C" w:rsidP="0067498D">
      <w:pPr>
        <w:tabs>
          <w:tab w:val="clear" w:pos="567"/>
        </w:tabs>
        <w:spacing w:line="240" w:lineRule="auto"/>
        <w:rPr>
          <w:szCs w:val="22"/>
        </w:rPr>
      </w:pPr>
    </w:p>
    <w:p w14:paraId="4AE635C8" w14:textId="77777777" w:rsidR="00A0036C" w:rsidRPr="0054754A" w:rsidRDefault="00A0036C" w:rsidP="0067498D">
      <w:pPr>
        <w:tabs>
          <w:tab w:val="clear" w:pos="567"/>
        </w:tabs>
        <w:spacing w:line="240" w:lineRule="auto"/>
        <w:rPr>
          <w:szCs w:val="22"/>
        </w:rPr>
      </w:pPr>
    </w:p>
    <w:p w14:paraId="4AE635C9" w14:textId="77777777" w:rsidR="00A0036C" w:rsidRPr="0054754A" w:rsidRDefault="00A0036C"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5CA" w14:textId="77777777" w:rsidR="00A0036C" w:rsidRPr="0054754A" w:rsidRDefault="00A0036C" w:rsidP="0067498D">
      <w:pPr>
        <w:tabs>
          <w:tab w:val="clear" w:pos="567"/>
        </w:tabs>
        <w:spacing w:line="240" w:lineRule="auto"/>
        <w:rPr>
          <w:szCs w:val="22"/>
        </w:rPr>
      </w:pPr>
    </w:p>
    <w:p w14:paraId="4AE635CB" w14:textId="77777777" w:rsidR="00A0036C" w:rsidRPr="0054754A" w:rsidRDefault="00A0036C" w:rsidP="0067498D">
      <w:pPr>
        <w:tabs>
          <w:tab w:val="clear" w:pos="567"/>
        </w:tabs>
        <w:spacing w:line="240" w:lineRule="auto"/>
        <w:rPr>
          <w:szCs w:val="22"/>
        </w:rPr>
      </w:pPr>
    </w:p>
    <w:p w14:paraId="4AE635CC" w14:textId="77777777" w:rsidR="00A0036C" w:rsidRPr="0054754A" w:rsidRDefault="00A0036C"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5CD" w14:textId="77777777" w:rsidR="00A0036C" w:rsidRPr="0054754A" w:rsidRDefault="00A0036C" w:rsidP="0067498D">
      <w:pPr>
        <w:suppressLineNumbers/>
        <w:spacing w:line="240" w:lineRule="auto"/>
        <w:rPr>
          <w:szCs w:val="22"/>
        </w:rPr>
      </w:pPr>
    </w:p>
    <w:p w14:paraId="4AE635CE" w14:textId="77777777" w:rsidR="00A0036C" w:rsidRPr="0054754A" w:rsidRDefault="00A0036C" w:rsidP="0067498D">
      <w:pPr>
        <w:tabs>
          <w:tab w:val="clear" w:pos="567"/>
        </w:tabs>
        <w:spacing w:line="240" w:lineRule="auto"/>
        <w:rPr>
          <w:szCs w:val="22"/>
        </w:rPr>
      </w:pPr>
      <w:r w:rsidRPr="0054754A">
        <w:rPr>
          <w:szCs w:val="22"/>
        </w:rPr>
        <w:t xml:space="preserve">Jakavi </w:t>
      </w:r>
      <w:r w:rsidR="00F2635D" w:rsidRPr="0054754A">
        <w:rPr>
          <w:szCs w:val="22"/>
        </w:rPr>
        <w:t>20</w:t>
      </w:r>
      <w:r w:rsidRPr="0054754A">
        <w:rPr>
          <w:szCs w:val="22"/>
        </w:rPr>
        <w:t> mg</w:t>
      </w:r>
    </w:p>
    <w:p w14:paraId="4AE635CF" w14:textId="77777777" w:rsidR="00A0036C" w:rsidRPr="0054754A" w:rsidRDefault="00A0036C" w:rsidP="0067498D">
      <w:pPr>
        <w:spacing w:line="240" w:lineRule="auto"/>
        <w:rPr>
          <w:szCs w:val="22"/>
        </w:rPr>
      </w:pPr>
    </w:p>
    <w:p w14:paraId="4AE635D0" w14:textId="77777777" w:rsidR="00F30017" w:rsidRPr="0054754A" w:rsidRDefault="00F30017" w:rsidP="0067498D">
      <w:pPr>
        <w:ind w:left="567" w:hanging="567"/>
        <w:rPr>
          <w:szCs w:val="22"/>
        </w:rPr>
      </w:pPr>
    </w:p>
    <w:p w14:paraId="4AE635D1" w14:textId="77777777" w:rsidR="00F30017" w:rsidRPr="0054754A" w:rsidRDefault="00F30017" w:rsidP="0067498D">
      <w:pPr>
        <w:pBdr>
          <w:top w:val="single" w:sz="4" w:space="1" w:color="auto"/>
          <w:left w:val="single" w:sz="4" w:space="4" w:color="auto"/>
          <w:bottom w:val="single" w:sz="4" w:space="1" w:color="auto"/>
          <w:right w:val="single" w:sz="4" w:space="4" w:color="auto"/>
        </w:pBdr>
        <w:rPr>
          <w:i/>
          <w:szCs w:val="22"/>
        </w:rPr>
      </w:pPr>
      <w:r w:rsidRPr="0054754A">
        <w:rPr>
          <w:b/>
          <w:szCs w:val="22"/>
        </w:rPr>
        <w:t>17</w:t>
      </w:r>
      <w:r w:rsidRPr="0054754A">
        <w:rPr>
          <w:b/>
          <w:szCs w:val="22"/>
        </w:rPr>
        <w:tab/>
        <w:t>ENTYDIG IDENTIFIKATOR – 2D-STREGKODE</w:t>
      </w:r>
    </w:p>
    <w:p w14:paraId="4AE635D2" w14:textId="77777777" w:rsidR="00F30017" w:rsidRPr="0054754A" w:rsidRDefault="00F30017" w:rsidP="0067498D">
      <w:pPr>
        <w:rPr>
          <w:szCs w:val="22"/>
        </w:rPr>
      </w:pPr>
    </w:p>
    <w:p w14:paraId="4AE635D3" w14:textId="77777777" w:rsidR="00F30017" w:rsidRPr="0054754A" w:rsidRDefault="00F30017" w:rsidP="0067498D">
      <w:pPr>
        <w:rPr>
          <w:szCs w:val="22"/>
          <w:shd w:val="clear" w:color="auto" w:fill="CCCCCC"/>
        </w:rPr>
      </w:pPr>
      <w:r w:rsidRPr="0054754A">
        <w:rPr>
          <w:szCs w:val="22"/>
          <w:shd w:val="pct15" w:color="auto" w:fill="auto"/>
        </w:rPr>
        <w:t>Der er anført en 2D-stregkode, som indeholder en entydig identifikator.</w:t>
      </w:r>
    </w:p>
    <w:p w14:paraId="4AE635D4" w14:textId="77777777" w:rsidR="00F30017" w:rsidRPr="0054754A" w:rsidRDefault="00F30017" w:rsidP="0067498D">
      <w:pPr>
        <w:rPr>
          <w:szCs w:val="22"/>
        </w:rPr>
      </w:pPr>
    </w:p>
    <w:p w14:paraId="4AE635D5" w14:textId="77777777" w:rsidR="00F30017" w:rsidRPr="0054754A" w:rsidRDefault="00F30017" w:rsidP="0067498D">
      <w:pPr>
        <w:rPr>
          <w:szCs w:val="22"/>
        </w:rPr>
      </w:pPr>
    </w:p>
    <w:p w14:paraId="4AE635D6" w14:textId="77777777" w:rsidR="00F30017" w:rsidRPr="0054754A" w:rsidRDefault="00F30017" w:rsidP="0067498D">
      <w:pPr>
        <w:pBdr>
          <w:top w:val="single" w:sz="4" w:space="1" w:color="auto"/>
          <w:left w:val="single" w:sz="4" w:space="4" w:color="auto"/>
          <w:bottom w:val="single" w:sz="4" w:space="1" w:color="auto"/>
          <w:right w:val="single" w:sz="4" w:space="4" w:color="auto"/>
        </w:pBdr>
        <w:rPr>
          <w:i/>
          <w:szCs w:val="22"/>
        </w:rPr>
      </w:pPr>
      <w:r w:rsidRPr="0054754A">
        <w:rPr>
          <w:b/>
          <w:szCs w:val="22"/>
        </w:rPr>
        <w:t>18.</w:t>
      </w:r>
      <w:r w:rsidRPr="0054754A">
        <w:rPr>
          <w:b/>
          <w:szCs w:val="22"/>
        </w:rPr>
        <w:tab/>
        <w:t>ENTYDIG IDENTIFIKATOR - MENNESKELIGT LÆSBARE DATA</w:t>
      </w:r>
    </w:p>
    <w:p w14:paraId="4AE635D7" w14:textId="77777777" w:rsidR="00F30017" w:rsidRPr="0054754A" w:rsidRDefault="00F30017" w:rsidP="0067498D">
      <w:pPr>
        <w:rPr>
          <w:szCs w:val="22"/>
        </w:rPr>
      </w:pPr>
    </w:p>
    <w:p w14:paraId="4AE635D8" w14:textId="55E5AAA5" w:rsidR="00F30017" w:rsidRPr="0054754A" w:rsidRDefault="00F30017" w:rsidP="0067498D">
      <w:pPr>
        <w:rPr>
          <w:szCs w:val="22"/>
        </w:rPr>
      </w:pPr>
      <w:r w:rsidRPr="0054754A">
        <w:rPr>
          <w:szCs w:val="22"/>
        </w:rPr>
        <w:t>PC</w:t>
      </w:r>
    </w:p>
    <w:p w14:paraId="4AE635D9" w14:textId="66D06DAE" w:rsidR="00F30017" w:rsidRPr="0054754A" w:rsidRDefault="00F30017" w:rsidP="0067498D">
      <w:pPr>
        <w:rPr>
          <w:szCs w:val="22"/>
        </w:rPr>
      </w:pPr>
      <w:r w:rsidRPr="0054754A">
        <w:rPr>
          <w:szCs w:val="22"/>
        </w:rPr>
        <w:t>SN</w:t>
      </w:r>
    </w:p>
    <w:p w14:paraId="4AE635DA" w14:textId="650CA212" w:rsidR="00F30017" w:rsidRPr="0054754A" w:rsidRDefault="00F30017" w:rsidP="0067498D">
      <w:pPr>
        <w:spacing w:line="240" w:lineRule="auto"/>
        <w:rPr>
          <w:szCs w:val="22"/>
        </w:rPr>
      </w:pPr>
      <w:r w:rsidRPr="0054754A">
        <w:rPr>
          <w:szCs w:val="22"/>
        </w:rPr>
        <w:t>NN</w:t>
      </w:r>
    </w:p>
    <w:p w14:paraId="4AE635DB" w14:textId="77777777" w:rsidR="00F30017" w:rsidRPr="0054754A" w:rsidRDefault="00F30017" w:rsidP="0067498D">
      <w:pPr>
        <w:spacing w:line="240" w:lineRule="auto"/>
        <w:rPr>
          <w:szCs w:val="22"/>
        </w:rPr>
      </w:pPr>
    </w:p>
    <w:p w14:paraId="4AE635DC" w14:textId="77777777" w:rsidR="00A0036C" w:rsidRPr="0054754A" w:rsidRDefault="00A0036C" w:rsidP="0067498D">
      <w:pPr>
        <w:spacing w:line="240" w:lineRule="auto"/>
        <w:rPr>
          <w:szCs w:val="22"/>
        </w:rPr>
      </w:pPr>
      <w:r w:rsidRPr="0054754A">
        <w:rPr>
          <w:szCs w:val="22"/>
        </w:rPr>
        <w:br w:type="page"/>
      </w:r>
    </w:p>
    <w:p w14:paraId="4AE635DD" w14:textId="77777777" w:rsidR="00DC4B79" w:rsidRPr="0054754A" w:rsidRDefault="00DC4B79" w:rsidP="0067498D">
      <w:pPr>
        <w:suppressLineNumbers/>
        <w:spacing w:line="240" w:lineRule="auto"/>
        <w:rPr>
          <w:bCs/>
          <w:szCs w:val="22"/>
        </w:rPr>
      </w:pPr>
    </w:p>
    <w:p w14:paraId="4AE635DE"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4AE635DF"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AE635E0"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DELPAKNING TIL MULTIPAKNING</w:t>
      </w:r>
    </w:p>
    <w:p w14:paraId="4AE635E1" w14:textId="77777777" w:rsidR="00A0036C" w:rsidRPr="0054754A" w:rsidRDefault="00A0036C" w:rsidP="0067498D">
      <w:pPr>
        <w:suppressLineNumbers/>
        <w:spacing w:line="240" w:lineRule="auto"/>
        <w:rPr>
          <w:szCs w:val="22"/>
        </w:rPr>
      </w:pPr>
    </w:p>
    <w:p w14:paraId="4AE635E2" w14:textId="77777777" w:rsidR="00A0036C" w:rsidRPr="0054754A" w:rsidRDefault="00A0036C" w:rsidP="0067498D">
      <w:pPr>
        <w:suppressLineNumbers/>
        <w:spacing w:line="240" w:lineRule="auto"/>
        <w:rPr>
          <w:szCs w:val="22"/>
        </w:rPr>
      </w:pPr>
    </w:p>
    <w:p w14:paraId="4AE635E3"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AE635E4" w14:textId="77777777" w:rsidR="00A0036C" w:rsidRPr="0054754A" w:rsidRDefault="00A0036C" w:rsidP="0067498D">
      <w:pPr>
        <w:suppressLineNumbers/>
        <w:spacing w:line="240" w:lineRule="auto"/>
        <w:rPr>
          <w:szCs w:val="22"/>
        </w:rPr>
      </w:pPr>
    </w:p>
    <w:p w14:paraId="4AE635E5" w14:textId="77777777" w:rsidR="00A0036C" w:rsidRPr="0054754A" w:rsidRDefault="00A0036C" w:rsidP="0067498D">
      <w:pPr>
        <w:keepNext/>
        <w:tabs>
          <w:tab w:val="clear" w:pos="567"/>
        </w:tabs>
        <w:spacing w:line="240" w:lineRule="auto"/>
        <w:rPr>
          <w:szCs w:val="22"/>
        </w:rPr>
      </w:pPr>
      <w:r w:rsidRPr="0054754A">
        <w:rPr>
          <w:szCs w:val="22"/>
        </w:rPr>
        <w:t xml:space="preserve">Jakavi </w:t>
      </w:r>
      <w:r w:rsidR="00F2635D" w:rsidRPr="0054754A">
        <w:rPr>
          <w:szCs w:val="22"/>
        </w:rPr>
        <w:t>20</w:t>
      </w:r>
      <w:r w:rsidRPr="0054754A">
        <w:rPr>
          <w:szCs w:val="22"/>
        </w:rPr>
        <w:t> mg tabletter</w:t>
      </w:r>
    </w:p>
    <w:p w14:paraId="4AE635E6" w14:textId="77777777" w:rsidR="00A0036C" w:rsidRPr="0054754A" w:rsidRDefault="00F30017" w:rsidP="0067498D">
      <w:pPr>
        <w:tabs>
          <w:tab w:val="clear" w:pos="567"/>
        </w:tabs>
        <w:spacing w:line="240" w:lineRule="auto"/>
        <w:rPr>
          <w:szCs w:val="22"/>
        </w:rPr>
      </w:pPr>
      <w:r w:rsidRPr="0054754A">
        <w:rPr>
          <w:szCs w:val="22"/>
        </w:rPr>
        <w:t>r</w:t>
      </w:r>
      <w:r w:rsidR="00A0036C" w:rsidRPr="0054754A">
        <w:rPr>
          <w:szCs w:val="22"/>
        </w:rPr>
        <w:t>uxolitinib</w:t>
      </w:r>
    </w:p>
    <w:p w14:paraId="4AE635E7" w14:textId="77777777" w:rsidR="00A0036C" w:rsidRPr="0054754A" w:rsidRDefault="00A0036C" w:rsidP="0067498D">
      <w:pPr>
        <w:spacing w:line="240" w:lineRule="auto"/>
        <w:rPr>
          <w:szCs w:val="22"/>
        </w:rPr>
      </w:pPr>
    </w:p>
    <w:p w14:paraId="4AE635E8" w14:textId="77777777" w:rsidR="00A0036C" w:rsidRPr="0054754A" w:rsidRDefault="00A0036C" w:rsidP="0067498D">
      <w:pPr>
        <w:spacing w:line="240" w:lineRule="auto"/>
        <w:rPr>
          <w:szCs w:val="22"/>
        </w:rPr>
      </w:pPr>
    </w:p>
    <w:p w14:paraId="4AE635E9"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AE635EA" w14:textId="77777777" w:rsidR="00A0036C" w:rsidRPr="0054754A" w:rsidRDefault="00A0036C" w:rsidP="0067498D">
      <w:pPr>
        <w:suppressLineNumbers/>
        <w:spacing w:line="240" w:lineRule="auto"/>
        <w:rPr>
          <w:szCs w:val="22"/>
        </w:rPr>
      </w:pPr>
    </w:p>
    <w:p w14:paraId="4AE635EB" w14:textId="77777777" w:rsidR="00A0036C" w:rsidRPr="0054754A" w:rsidRDefault="00A0036C" w:rsidP="0067498D">
      <w:pPr>
        <w:keepNext/>
        <w:tabs>
          <w:tab w:val="clear" w:pos="567"/>
        </w:tabs>
        <w:spacing w:line="240" w:lineRule="auto"/>
        <w:rPr>
          <w:szCs w:val="22"/>
        </w:rPr>
      </w:pPr>
      <w:r w:rsidRPr="0054754A">
        <w:rPr>
          <w:szCs w:val="22"/>
        </w:rPr>
        <w:t xml:space="preserve">Hver tablet indeholder </w:t>
      </w:r>
      <w:r w:rsidR="00F2635D" w:rsidRPr="0054754A">
        <w:rPr>
          <w:szCs w:val="22"/>
        </w:rPr>
        <w:t>20</w:t>
      </w:r>
      <w:r w:rsidRPr="0054754A">
        <w:rPr>
          <w:szCs w:val="22"/>
        </w:rPr>
        <w:t> mg ruxolitinib (som fosfat).</w:t>
      </w:r>
    </w:p>
    <w:p w14:paraId="4AE635EC" w14:textId="77777777" w:rsidR="00A0036C" w:rsidRPr="0054754A" w:rsidRDefault="00A0036C" w:rsidP="0067498D">
      <w:pPr>
        <w:spacing w:line="240" w:lineRule="auto"/>
        <w:rPr>
          <w:szCs w:val="22"/>
        </w:rPr>
      </w:pPr>
    </w:p>
    <w:p w14:paraId="4AE635ED" w14:textId="77777777" w:rsidR="00A0036C" w:rsidRPr="0054754A" w:rsidRDefault="00A0036C" w:rsidP="0067498D">
      <w:pPr>
        <w:spacing w:line="240" w:lineRule="auto"/>
        <w:rPr>
          <w:szCs w:val="22"/>
        </w:rPr>
      </w:pPr>
    </w:p>
    <w:p w14:paraId="4AE635EE"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4AE635EF" w14:textId="77777777" w:rsidR="00A0036C" w:rsidRPr="0054754A" w:rsidRDefault="00A0036C" w:rsidP="0067498D">
      <w:pPr>
        <w:keepNext/>
        <w:tabs>
          <w:tab w:val="clear" w:pos="567"/>
        </w:tabs>
        <w:spacing w:line="240" w:lineRule="auto"/>
        <w:rPr>
          <w:szCs w:val="22"/>
        </w:rPr>
      </w:pPr>
    </w:p>
    <w:p w14:paraId="4AE635F0" w14:textId="77777777" w:rsidR="00A0036C" w:rsidRPr="0054754A" w:rsidRDefault="00A0036C" w:rsidP="0067498D">
      <w:pPr>
        <w:tabs>
          <w:tab w:val="clear" w:pos="567"/>
        </w:tabs>
        <w:spacing w:line="240" w:lineRule="auto"/>
        <w:rPr>
          <w:szCs w:val="22"/>
        </w:rPr>
      </w:pPr>
      <w:r w:rsidRPr="0054754A">
        <w:rPr>
          <w:szCs w:val="22"/>
        </w:rPr>
        <w:t>Indeholder lactose.</w:t>
      </w:r>
    </w:p>
    <w:p w14:paraId="4AE635F1" w14:textId="77777777" w:rsidR="00A0036C" w:rsidRPr="0054754A" w:rsidRDefault="00A0036C" w:rsidP="0067498D">
      <w:pPr>
        <w:tabs>
          <w:tab w:val="clear" w:pos="567"/>
        </w:tabs>
        <w:spacing w:line="240" w:lineRule="auto"/>
        <w:rPr>
          <w:szCs w:val="22"/>
        </w:rPr>
      </w:pPr>
    </w:p>
    <w:p w14:paraId="4AE635F2" w14:textId="77777777" w:rsidR="00A0036C" w:rsidRPr="0054754A" w:rsidRDefault="00A0036C" w:rsidP="0067498D">
      <w:pPr>
        <w:tabs>
          <w:tab w:val="clear" w:pos="567"/>
        </w:tabs>
        <w:spacing w:line="240" w:lineRule="auto"/>
        <w:rPr>
          <w:szCs w:val="22"/>
        </w:rPr>
      </w:pPr>
    </w:p>
    <w:p w14:paraId="4AE635F3" w14:textId="77777777" w:rsidR="004115AF" w:rsidRPr="0054754A" w:rsidRDefault="004115AF"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AE635F4" w14:textId="77777777" w:rsidR="00A0036C" w:rsidRPr="0054754A" w:rsidRDefault="00A0036C" w:rsidP="0067498D">
      <w:pPr>
        <w:keepNext/>
        <w:tabs>
          <w:tab w:val="clear" w:pos="567"/>
        </w:tabs>
        <w:spacing w:line="240" w:lineRule="auto"/>
        <w:rPr>
          <w:szCs w:val="22"/>
        </w:rPr>
      </w:pPr>
    </w:p>
    <w:p w14:paraId="4AE635F5" w14:textId="77777777" w:rsidR="00A0036C" w:rsidRPr="0054754A" w:rsidRDefault="00A0036C" w:rsidP="0067498D">
      <w:pPr>
        <w:tabs>
          <w:tab w:val="clear" w:pos="567"/>
        </w:tabs>
        <w:spacing w:line="240" w:lineRule="auto"/>
        <w:rPr>
          <w:szCs w:val="22"/>
        </w:rPr>
      </w:pPr>
      <w:r w:rsidRPr="0054754A">
        <w:rPr>
          <w:szCs w:val="22"/>
          <w:shd w:val="pct15" w:color="auto" w:fill="auto"/>
        </w:rPr>
        <w:t>Tabletter</w:t>
      </w:r>
    </w:p>
    <w:p w14:paraId="4AE635F6" w14:textId="77777777" w:rsidR="00A0036C" w:rsidRPr="0054754A" w:rsidRDefault="00A0036C" w:rsidP="0067498D">
      <w:pPr>
        <w:tabs>
          <w:tab w:val="clear" w:pos="567"/>
        </w:tabs>
        <w:spacing w:line="240" w:lineRule="auto"/>
        <w:rPr>
          <w:szCs w:val="22"/>
        </w:rPr>
      </w:pPr>
    </w:p>
    <w:p w14:paraId="4AE635F7" w14:textId="77777777" w:rsidR="00A0036C" w:rsidRPr="0054754A" w:rsidRDefault="00A0036C" w:rsidP="0067498D">
      <w:pPr>
        <w:tabs>
          <w:tab w:val="clear" w:pos="567"/>
        </w:tabs>
        <w:spacing w:line="240" w:lineRule="auto"/>
        <w:rPr>
          <w:szCs w:val="22"/>
        </w:rPr>
      </w:pPr>
      <w:r w:rsidRPr="0054754A">
        <w:rPr>
          <w:szCs w:val="22"/>
        </w:rPr>
        <w:t xml:space="preserve">56 tabletter. Delpakning til multipakning. Må ikke sælges enkeltvis. </w:t>
      </w:r>
    </w:p>
    <w:p w14:paraId="4AE635F8" w14:textId="77777777" w:rsidR="00A0036C" w:rsidRPr="0054754A" w:rsidRDefault="00A0036C" w:rsidP="0067498D">
      <w:pPr>
        <w:tabs>
          <w:tab w:val="clear" w:pos="567"/>
        </w:tabs>
        <w:spacing w:line="240" w:lineRule="auto"/>
        <w:rPr>
          <w:szCs w:val="22"/>
        </w:rPr>
      </w:pPr>
    </w:p>
    <w:p w14:paraId="4AE635F9" w14:textId="77777777" w:rsidR="00A0036C" w:rsidRPr="0054754A" w:rsidRDefault="00A0036C" w:rsidP="0067498D">
      <w:pPr>
        <w:tabs>
          <w:tab w:val="clear" w:pos="567"/>
        </w:tabs>
        <w:spacing w:line="240" w:lineRule="auto"/>
        <w:rPr>
          <w:szCs w:val="22"/>
        </w:rPr>
      </w:pPr>
    </w:p>
    <w:p w14:paraId="4AE635FA"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AE635FB" w14:textId="77777777" w:rsidR="00A0036C" w:rsidRPr="0054754A" w:rsidRDefault="00A0036C" w:rsidP="0067498D">
      <w:pPr>
        <w:keepNext/>
        <w:tabs>
          <w:tab w:val="clear" w:pos="567"/>
        </w:tabs>
        <w:spacing w:line="240" w:lineRule="auto"/>
        <w:rPr>
          <w:szCs w:val="22"/>
        </w:rPr>
      </w:pPr>
    </w:p>
    <w:p w14:paraId="4AE635FC" w14:textId="77777777" w:rsidR="00A0036C" w:rsidRPr="0054754A" w:rsidRDefault="00A0036C" w:rsidP="0067498D">
      <w:pPr>
        <w:keepNext/>
        <w:tabs>
          <w:tab w:val="clear" w:pos="567"/>
        </w:tabs>
        <w:spacing w:line="240" w:lineRule="auto"/>
        <w:rPr>
          <w:szCs w:val="22"/>
        </w:rPr>
      </w:pPr>
      <w:r w:rsidRPr="0054754A">
        <w:rPr>
          <w:szCs w:val="22"/>
        </w:rPr>
        <w:t>Oral anvendelse</w:t>
      </w:r>
    </w:p>
    <w:p w14:paraId="4AE635FD" w14:textId="77777777" w:rsidR="00A0036C" w:rsidRPr="0054754A" w:rsidRDefault="00A0036C" w:rsidP="0067498D">
      <w:pPr>
        <w:tabs>
          <w:tab w:val="clear" w:pos="567"/>
        </w:tabs>
        <w:spacing w:line="240" w:lineRule="auto"/>
        <w:rPr>
          <w:szCs w:val="22"/>
        </w:rPr>
      </w:pPr>
      <w:r w:rsidRPr="0054754A">
        <w:rPr>
          <w:szCs w:val="22"/>
        </w:rPr>
        <w:t>Læs indlægssedlen inden brug.</w:t>
      </w:r>
    </w:p>
    <w:p w14:paraId="4AE635FE" w14:textId="77777777" w:rsidR="00A0036C" w:rsidRPr="0054754A" w:rsidRDefault="00A0036C" w:rsidP="0067498D">
      <w:pPr>
        <w:tabs>
          <w:tab w:val="clear" w:pos="567"/>
        </w:tabs>
        <w:spacing w:line="240" w:lineRule="auto"/>
        <w:rPr>
          <w:szCs w:val="22"/>
        </w:rPr>
      </w:pPr>
    </w:p>
    <w:p w14:paraId="4AE635FF" w14:textId="77777777" w:rsidR="00A0036C" w:rsidRPr="0054754A" w:rsidRDefault="00A0036C" w:rsidP="0067498D">
      <w:pPr>
        <w:tabs>
          <w:tab w:val="clear" w:pos="567"/>
        </w:tabs>
        <w:spacing w:line="240" w:lineRule="auto"/>
        <w:rPr>
          <w:szCs w:val="22"/>
        </w:rPr>
      </w:pPr>
    </w:p>
    <w:p w14:paraId="4AE63600"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AE63601" w14:textId="77777777" w:rsidR="00A0036C" w:rsidRPr="0054754A" w:rsidRDefault="00A0036C" w:rsidP="0067498D">
      <w:pPr>
        <w:suppressLineNumbers/>
        <w:spacing w:line="240" w:lineRule="auto"/>
        <w:rPr>
          <w:szCs w:val="22"/>
        </w:rPr>
      </w:pPr>
    </w:p>
    <w:p w14:paraId="4AE63602" w14:textId="77777777" w:rsidR="00A0036C" w:rsidRPr="0054754A" w:rsidRDefault="00A0036C" w:rsidP="0067498D">
      <w:pPr>
        <w:tabs>
          <w:tab w:val="clear" w:pos="567"/>
        </w:tabs>
        <w:spacing w:line="240" w:lineRule="auto"/>
        <w:rPr>
          <w:szCs w:val="22"/>
        </w:rPr>
      </w:pPr>
      <w:r w:rsidRPr="0054754A">
        <w:rPr>
          <w:szCs w:val="22"/>
        </w:rPr>
        <w:t>Opbevares utilgængeligt for børn.</w:t>
      </w:r>
    </w:p>
    <w:p w14:paraId="4AE63603" w14:textId="77777777" w:rsidR="00A0036C" w:rsidRPr="0054754A" w:rsidRDefault="00A0036C" w:rsidP="0067498D">
      <w:pPr>
        <w:tabs>
          <w:tab w:val="clear" w:pos="567"/>
        </w:tabs>
        <w:spacing w:line="240" w:lineRule="auto"/>
        <w:rPr>
          <w:szCs w:val="22"/>
        </w:rPr>
      </w:pPr>
    </w:p>
    <w:p w14:paraId="4AE63604" w14:textId="77777777" w:rsidR="00A0036C" w:rsidRPr="0054754A" w:rsidRDefault="00A0036C" w:rsidP="0067498D">
      <w:pPr>
        <w:tabs>
          <w:tab w:val="clear" w:pos="567"/>
        </w:tabs>
        <w:spacing w:line="240" w:lineRule="auto"/>
        <w:rPr>
          <w:szCs w:val="22"/>
        </w:rPr>
      </w:pPr>
    </w:p>
    <w:p w14:paraId="4AE63605"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4AE63606" w14:textId="77777777" w:rsidR="00A0036C" w:rsidRPr="0054754A" w:rsidRDefault="00A0036C" w:rsidP="0067498D">
      <w:pPr>
        <w:tabs>
          <w:tab w:val="clear" w:pos="567"/>
        </w:tabs>
        <w:spacing w:line="240" w:lineRule="auto"/>
        <w:rPr>
          <w:szCs w:val="22"/>
        </w:rPr>
      </w:pPr>
    </w:p>
    <w:p w14:paraId="4AE63607" w14:textId="77777777" w:rsidR="00A0036C" w:rsidRPr="0054754A" w:rsidRDefault="00A0036C" w:rsidP="0067498D">
      <w:pPr>
        <w:tabs>
          <w:tab w:val="clear" w:pos="567"/>
        </w:tabs>
        <w:spacing w:line="240" w:lineRule="auto"/>
        <w:rPr>
          <w:szCs w:val="22"/>
        </w:rPr>
      </w:pPr>
    </w:p>
    <w:p w14:paraId="4AE63608"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AE63609" w14:textId="77777777" w:rsidR="00A0036C" w:rsidRPr="0054754A" w:rsidRDefault="00A0036C" w:rsidP="0067498D">
      <w:pPr>
        <w:suppressLineNumbers/>
        <w:spacing w:line="240" w:lineRule="auto"/>
        <w:rPr>
          <w:szCs w:val="22"/>
        </w:rPr>
      </w:pPr>
    </w:p>
    <w:p w14:paraId="4AE6360A" w14:textId="77777777" w:rsidR="00A0036C" w:rsidRPr="0054754A" w:rsidRDefault="00B5274E" w:rsidP="0067498D">
      <w:pPr>
        <w:tabs>
          <w:tab w:val="clear" w:pos="567"/>
        </w:tabs>
        <w:spacing w:line="240" w:lineRule="auto"/>
        <w:rPr>
          <w:szCs w:val="22"/>
        </w:rPr>
      </w:pPr>
      <w:r w:rsidRPr="0054754A">
        <w:rPr>
          <w:szCs w:val="22"/>
        </w:rPr>
        <w:t>EXP</w:t>
      </w:r>
    </w:p>
    <w:p w14:paraId="4AE6360B" w14:textId="77777777" w:rsidR="00A0036C" w:rsidRPr="0054754A" w:rsidRDefault="00A0036C" w:rsidP="0067498D">
      <w:pPr>
        <w:tabs>
          <w:tab w:val="clear" w:pos="567"/>
        </w:tabs>
        <w:spacing w:line="240" w:lineRule="auto"/>
        <w:rPr>
          <w:szCs w:val="22"/>
        </w:rPr>
      </w:pPr>
    </w:p>
    <w:p w14:paraId="4AE6360C" w14:textId="77777777" w:rsidR="00A0036C" w:rsidRPr="0054754A" w:rsidRDefault="00A0036C" w:rsidP="0067498D">
      <w:pPr>
        <w:tabs>
          <w:tab w:val="clear" w:pos="567"/>
        </w:tabs>
        <w:spacing w:line="240" w:lineRule="auto"/>
        <w:rPr>
          <w:szCs w:val="22"/>
        </w:rPr>
      </w:pPr>
    </w:p>
    <w:p w14:paraId="4AE6360D" w14:textId="77777777" w:rsidR="00A0036C" w:rsidRPr="0054754A" w:rsidRDefault="00A0036C"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4AE6360E" w14:textId="77777777" w:rsidR="00A0036C" w:rsidRPr="0054754A" w:rsidRDefault="00A0036C" w:rsidP="0067498D">
      <w:pPr>
        <w:pStyle w:val="Text"/>
        <w:keepNext/>
        <w:spacing w:before="0"/>
        <w:jc w:val="left"/>
        <w:rPr>
          <w:sz w:val="22"/>
          <w:szCs w:val="22"/>
          <w:lang w:val="da-DK"/>
        </w:rPr>
      </w:pPr>
    </w:p>
    <w:p w14:paraId="4AE6360F" w14:textId="77777777" w:rsidR="00A0036C" w:rsidRPr="0054754A" w:rsidRDefault="00A0036C" w:rsidP="0067498D">
      <w:pPr>
        <w:pStyle w:val="Text"/>
        <w:spacing w:before="0"/>
        <w:jc w:val="left"/>
        <w:rPr>
          <w:sz w:val="22"/>
          <w:szCs w:val="22"/>
          <w:lang w:val="da-DK"/>
        </w:rPr>
      </w:pPr>
      <w:r w:rsidRPr="0054754A">
        <w:rPr>
          <w:sz w:val="22"/>
          <w:szCs w:val="22"/>
          <w:lang w:val="da-DK"/>
        </w:rPr>
        <w:t>Må ikke opbevares ved temperaturer over 30 °C.</w:t>
      </w:r>
    </w:p>
    <w:p w14:paraId="4AE63610" w14:textId="77777777" w:rsidR="00A0036C" w:rsidRPr="0054754A" w:rsidRDefault="00A0036C" w:rsidP="0067498D">
      <w:pPr>
        <w:tabs>
          <w:tab w:val="clear" w:pos="567"/>
        </w:tabs>
        <w:spacing w:line="240" w:lineRule="auto"/>
        <w:rPr>
          <w:szCs w:val="22"/>
        </w:rPr>
      </w:pPr>
    </w:p>
    <w:p w14:paraId="4AE63611" w14:textId="77777777" w:rsidR="00A0036C" w:rsidRPr="0054754A" w:rsidRDefault="00A0036C" w:rsidP="0067498D">
      <w:pPr>
        <w:tabs>
          <w:tab w:val="clear" w:pos="567"/>
        </w:tabs>
        <w:spacing w:line="240" w:lineRule="auto"/>
        <w:rPr>
          <w:szCs w:val="22"/>
        </w:rPr>
      </w:pPr>
    </w:p>
    <w:p w14:paraId="4AE63612"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AE63613" w14:textId="77777777" w:rsidR="00A0036C" w:rsidRPr="0054754A" w:rsidRDefault="00A0036C" w:rsidP="0067498D">
      <w:pPr>
        <w:tabs>
          <w:tab w:val="clear" w:pos="567"/>
        </w:tabs>
        <w:spacing w:line="240" w:lineRule="auto"/>
        <w:rPr>
          <w:szCs w:val="22"/>
        </w:rPr>
      </w:pPr>
    </w:p>
    <w:p w14:paraId="4AE63614" w14:textId="77777777" w:rsidR="00A0036C" w:rsidRPr="0054754A" w:rsidRDefault="00A0036C" w:rsidP="0067498D">
      <w:pPr>
        <w:tabs>
          <w:tab w:val="clear" w:pos="567"/>
        </w:tabs>
        <w:spacing w:line="240" w:lineRule="auto"/>
        <w:rPr>
          <w:szCs w:val="22"/>
        </w:rPr>
      </w:pPr>
    </w:p>
    <w:p w14:paraId="4AE63615"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4AE63616" w14:textId="77777777" w:rsidR="00A0036C" w:rsidRPr="0054754A" w:rsidRDefault="00A0036C" w:rsidP="0067498D">
      <w:pPr>
        <w:suppressLineNumbers/>
        <w:spacing w:line="240" w:lineRule="auto"/>
        <w:rPr>
          <w:szCs w:val="22"/>
        </w:rPr>
      </w:pPr>
    </w:p>
    <w:p w14:paraId="4AE63617" w14:textId="77777777" w:rsidR="00A0036C" w:rsidRPr="00BB23BC" w:rsidRDefault="00A0036C" w:rsidP="0067498D">
      <w:pPr>
        <w:keepNext/>
        <w:tabs>
          <w:tab w:val="clear" w:pos="567"/>
        </w:tabs>
        <w:spacing w:line="240" w:lineRule="auto"/>
        <w:rPr>
          <w:szCs w:val="22"/>
          <w:lang w:val="en-US"/>
        </w:rPr>
      </w:pPr>
      <w:r w:rsidRPr="00BB23BC">
        <w:rPr>
          <w:szCs w:val="22"/>
          <w:lang w:val="en-US"/>
        </w:rPr>
        <w:t>Novartis Europharm Limited</w:t>
      </w:r>
    </w:p>
    <w:p w14:paraId="4AE63618" w14:textId="77777777" w:rsidR="00A15E9C" w:rsidRPr="00BB23BC" w:rsidRDefault="00A15E9C" w:rsidP="0067498D">
      <w:pPr>
        <w:keepNext/>
        <w:spacing w:line="240" w:lineRule="auto"/>
        <w:rPr>
          <w:color w:val="000000"/>
          <w:lang w:val="en-US"/>
        </w:rPr>
      </w:pPr>
      <w:r w:rsidRPr="00BB23BC">
        <w:rPr>
          <w:color w:val="000000"/>
          <w:lang w:val="en-US"/>
        </w:rPr>
        <w:t>Vista Building</w:t>
      </w:r>
    </w:p>
    <w:p w14:paraId="4AE63619" w14:textId="77777777" w:rsidR="00A15E9C" w:rsidRPr="00BB23BC" w:rsidRDefault="00A15E9C" w:rsidP="0067498D">
      <w:pPr>
        <w:keepNext/>
        <w:spacing w:line="240" w:lineRule="auto"/>
        <w:rPr>
          <w:color w:val="000000"/>
          <w:lang w:val="en-US"/>
        </w:rPr>
      </w:pPr>
      <w:r w:rsidRPr="00BB23BC">
        <w:rPr>
          <w:color w:val="000000"/>
          <w:lang w:val="en-US"/>
        </w:rPr>
        <w:t>Elm Park, Merrion Road</w:t>
      </w:r>
    </w:p>
    <w:p w14:paraId="4AE6361A" w14:textId="77777777" w:rsidR="00A15E9C" w:rsidRPr="0054754A" w:rsidRDefault="00A15E9C" w:rsidP="0067498D">
      <w:pPr>
        <w:keepNext/>
        <w:spacing w:line="240" w:lineRule="auto"/>
        <w:rPr>
          <w:color w:val="000000"/>
        </w:rPr>
      </w:pPr>
      <w:r w:rsidRPr="0054754A">
        <w:rPr>
          <w:color w:val="000000"/>
        </w:rPr>
        <w:t>Dublin 4</w:t>
      </w:r>
    </w:p>
    <w:p w14:paraId="4AE6361B" w14:textId="77777777" w:rsidR="00A15E9C" w:rsidRPr="0054754A" w:rsidRDefault="00A15E9C" w:rsidP="0067498D">
      <w:pPr>
        <w:spacing w:line="240" w:lineRule="auto"/>
        <w:rPr>
          <w:color w:val="000000"/>
        </w:rPr>
      </w:pPr>
      <w:r w:rsidRPr="0054754A">
        <w:rPr>
          <w:color w:val="000000"/>
        </w:rPr>
        <w:t>Irland</w:t>
      </w:r>
    </w:p>
    <w:p w14:paraId="4AE6361C" w14:textId="77777777" w:rsidR="00A0036C" w:rsidRPr="0054754A" w:rsidRDefault="00A0036C" w:rsidP="0067498D">
      <w:pPr>
        <w:tabs>
          <w:tab w:val="clear" w:pos="567"/>
        </w:tabs>
        <w:spacing w:line="240" w:lineRule="auto"/>
        <w:rPr>
          <w:szCs w:val="22"/>
        </w:rPr>
      </w:pPr>
    </w:p>
    <w:p w14:paraId="4AE6361D" w14:textId="77777777" w:rsidR="00A0036C" w:rsidRPr="0054754A" w:rsidRDefault="00A0036C" w:rsidP="0067498D">
      <w:pPr>
        <w:tabs>
          <w:tab w:val="clear" w:pos="567"/>
        </w:tabs>
        <w:spacing w:line="240" w:lineRule="auto"/>
        <w:rPr>
          <w:szCs w:val="22"/>
        </w:rPr>
      </w:pPr>
    </w:p>
    <w:p w14:paraId="4AE6361E"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AE6361F" w14:textId="77777777" w:rsidR="00A0036C" w:rsidRPr="0054754A" w:rsidRDefault="00A0036C"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A0036C" w:rsidRPr="0054754A" w14:paraId="4AE63622" w14:textId="77777777" w:rsidTr="0058136A">
        <w:tc>
          <w:tcPr>
            <w:tcW w:w="2376" w:type="dxa"/>
          </w:tcPr>
          <w:p w14:paraId="4AE63620" w14:textId="77777777" w:rsidR="00A0036C" w:rsidRPr="0054754A" w:rsidRDefault="00A0036C" w:rsidP="0067498D">
            <w:pPr>
              <w:tabs>
                <w:tab w:val="clear" w:pos="567"/>
                <w:tab w:val="left" w:pos="2268"/>
              </w:tabs>
              <w:spacing w:line="240" w:lineRule="auto"/>
            </w:pPr>
            <w:r w:rsidRPr="0054754A">
              <w:t>EU/1/12/773/0</w:t>
            </w:r>
            <w:r w:rsidR="00F2635D" w:rsidRPr="0054754A">
              <w:t>12</w:t>
            </w:r>
          </w:p>
        </w:tc>
        <w:tc>
          <w:tcPr>
            <w:tcW w:w="6237" w:type="dxa"/>
          </w:tcPr>
          <w:p w14:paraId="4AE63621" w14:textId="77777777" w:rsidR="00A0036C" w:rsidRPr="0054754A" w:rsidRDefault="00A0036C" w:rsidP="0067498D">
            <w:pPr>
              <w:tabs>
                <w:tab w:val="clear" w:pos="567"/>
                <w:tab w:val="left" w:pos="2268"/>
              </w:tabs>
              <w:spacing w:line="240" w:lineRule="auto"/>
            </w:pPr>
            <w:r w:rsidRPr="0054754A">
              <w:rPr>
                <w:shd w:val="clear" w:color="auto" w:fill="D9D9D9"/>
              </w:rPr>
              <w:t>168 tabletter (3x56)</w:t>
            </w:r>
          </w:p>
        </w:tc>
      </w:tr>
    </w:tbl>
    <w:p w14:paraId="4AE63623" w14:textId="77777777" w:rsidR="00A0036C" w:rsidRPr="0054754A" w:rsidRDefault="00A0036C" w:rsidP="0067498D">
      <w:pPr>
        <w:tabs>
          <w:tab w:val="clear" w:pos="567"/>
        </w:tabs>
        <w:spacing w:line="240" w:lineRule="auto"/>
        <w:rPr>
          <w:szCs w:val="22"/>
        </w:rPr>
      </w:pPr>
    </w:p>
    <w:p w14:paraId="4AE63624" w14:textId="77777777" w:rsidR="00A0036C" w:rsidRPr="0054754A" w:rsidRDefault="00A0036C" w:rsidP="0067498D">
      <w:pPr>
        <w:tabs>
          <w:tab w:val="clear" w:pos="567"/>
        </w:tabs>
        <w:spacing w:line="240" w:lineRule="auto"/>
        <w:rPr>
          <w:szCs w:val="22"/>
        </w:rPr>
      </w:pPr>
    </w:p>
    <w:p w14:paraId="4AE63625" w14:textId="30B2820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4AE63626" w14:textId="77777777" w:rsidR="00A0036C" w:rsidRPr="0054754A" w:rsidRDefault="00A0036C" w:rsidP="0067498D">
      <w:pPr>
        <w:suppressLineNumbers/>
        <w:spacing w:line="240" w:lineRule="auto"/>
        <w:rPr>
          <w:i/>
          <w:iCs/>
          <w:szCs w:val="22"/>
        </w:rPr>
      </w:pPr>
    </w:p>
    <w:p w14:paraId="4AE63627" w14:textId="77777777" w:rsidR="00A0036C" w:rsidRPr="0054754A" w:rsidRDefault="00A0036C" w:rsidP="0067498D">
      <w:pPr>
        <w:tabs>
          <w:tab w:val="clear" w:pos="567"/>
        </w:tabs>
        <w:spacing w:line="240" w:lineRule="auto"/>
        <w:rPr>
          <w:szCs w:val="22"/>
        </w:rPr>
      </w:pPr>
      <w:r w:rsidRPr="0054754A">
        <w:rPr>
          <w:szCs w:val="22"/>
        </w:rPr>
        <w:t>Lot</w:t>
      </w:r>
    </w:p>
    <w:p w14:paraId="4AE63628" w14:textId="77777777" w:rsidR="00A0036C" w:rsidRPr="0054754A" w:rsidRDefault="00A0036C" w:rsidP="0067498D">
      <w:pPr>
        <w:tabs>
          <w:tab w:val="clear" w:pos="567"/>
        </w:tabs>
        <w:spacing w:line="240" w:lineRule="auto"/>
        <w:rPr>
          <w:szCs w:val="22"/>
        </w:rPr>
      </w:pPr>
    </w:p>
    <w:p w14:paraId="4AE63629" w14:textId="77777777" w:rsidR="00A0036C" w:rsidRPr="0054754A" w:rsidRDefault="00A0036C" w:rsidP="0067498D">
      <w:pPr>
        <w:tabs>
          <w:tab w:val="clear" w:pos="567"/>
        </w:tabs>
        <w:spacing w:line="240" w:lineRule="auto"/>
        <w:rPr>
          <w:szCs w:val="22"/>
        </w:rPr>
      </w:pPr>
    </w:p>
    <w:p w14:paraId="4AE6362A" w14:textId="77777777" w:rsidR="00A0036C" w:rsidRPr="0054754A" w:rsidRDefault="00A0036C"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AE6362B" w14:textId="77777777" w:rsidR="00A0036C" w:rsidRPr="0054754A" w:rsidRDefault="00A0036C" w:rsidP="0067498D">
      <w:pPr>
        <w:tabs>
          <w:tab w:val="clear" w:pos="567"/>
        </w:tabs>
        <w:spacing w:line="240" w:lineRule="auto"/>
        <w:rPr>
          <w:szCs w:val="22"/>
        </w:rPr>
      </w:pPr>
    </w:p>
    <w:p w14:paraId="4AE6362C" w14:textId="77777777" w:rsidR="00A0036C" w:rsidRPr="0054754A" w:rsidRDefault="00A0036C" w:rsidP="0067498D">
      <w:pPr>
        <w:tabs>
          <w:tab w:val="clear" w:pos="567"/>
        </w:tabs>
        <w:spacing w:line="240" w:lineRule="auto"/>
        <w:rPr>
          <w:szCs w:val="22"/>
        </w:rPr>
      </w:pPr>
    </w:p>
    <w:p w14:paraId="4AE6362D" w14:textId="77777777" w:rsidR="00A0036C" w:rsidRPr="0054754A" w:rsidRDefault="00A0036C"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AE6362E" w14:textId="77777777" w:rsidR="00A0036C" w:rsidRPr="0054754A" w:rsidRDefault="00A0036C" w:rsidP="0067498D">
      <w:pPr>
        <w:tabs>
          <w:tab w:val="clear" w:pos="567"/>
        </w:tabs>
        <w:spacing w:line="240" w:lineRule="auto"/>
        <w:rPr>
          <w:szCs w:val="22"/>
        </w:rPr>
      </w:pPr>
    </w:p>
    <w:p w14:paraId="4AE6362F" w14:textId="77777777" w:rsidR="00A0036C" w:rsidRPr="0054754A" w:rsidRDefault="00A0036C" w:rsidP="0067498D">
      <w:pPr>
        <w:tabs>
          <w:tab w:val="clear" w:pos="567"/>
        </w:tabs>
        <w:spacing w:line="240" w:lineRule="auto"/>
        <w:rPr>
          <w:szCs w:val="22"/>
        </w:rPr>
      </w:pPr>
    </w:p>
    <w:p w14:paraId="4AE63630" w14:textId="77777777" w:rsidR="00A0036C" w:rsidRPr="0054754A" w:rsidRDefault="00A0036C"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AE63631" w14:textId="77777777" w:rsidR="00A0036C" w:rsidRPr="0054754A" w:rsidRDefault="00A0036C" w:rsidP="0067498D">
      <w:pPr>
        <w:suppressLineNumbers/>
        <w:spacing w:line="240" w:lineRule="auto"/>
        <w:rPr>
          <w:szCs w:val="22"/>
        </w:rPr>
      </w:pPr>
    </w:p>
    <w:p w14:paraId="4AE63632" w14:textId="77777777" w:rsidR="00A0036C" w:rsidRPr="0054754A" w:rsidRDefault="00A0036C" w:rsidP="0067498D">
      <w:pPr>
        <w:keepNext/>
        <w:tabs>
          <w:tab w:val="clear" w:pos="567"/>
        </w:tabs>
        <w:spacing w:line="240" w:lineRule="auto"/>
        <w:rPr>
          <w:szCs w:val="22"/>
        </w:rPr>
      </w:pPr>
      <w:r w:rsidRPr="0054754A">
        <w:rPr>
          <w:szCs w:val="22"/>
        </w:rPr>
        <w:t xml:space="preserve">Jakavi </w:t>
      </w:r>
      <w:r w:rsidR="00F2635D" w:rsidRPr="0054754A">
        <w:rPr>
          <w:szCs w:val="22"/>
        </w:rPr>
        <w:t>20</w:t>
      </w:r>
      <w:r w:rsidRPr="0054754A">
        <w:rPr>
          <w:szCs w:val="22"/>
        </w:rPr>
        <w:t> mg</w:t>
      </w:r>
    </w:p>
    <w:p w14:paraId="72E1F49B" w14:textId="1083C7F9" w:rsidR="00181B73" w:rsidRPr="0054754A" w:rsidRDefault="00181B73" w:rsidP="0067498D">
      <w:pPr>
        <w:ind w:left="567" w:hanging="567"/>
        <w:rPr>
          <w:szCs w:val="22"/>
        </w:rPr>
      </w:pPr>
    </w:p>
    <w:p w14:paraId="2A9B5D19" w14:textId="77777777" w:rsidR="00181B73" w:rsidRPr="0054754A" w:rsidRDefault="00181B73" w:rsidP="0067498D">
      <w:pPr>
        <w:ind w:left="567" w:hanging="567"/>
        <w:rPr>
          <w:szCs w:val="22"/>
        </w:rPr>
      </w:pPr>
    </w:p>
    <w:p w14:paraId="1467AE76" w14:textId="77777777" w:rsidR="00181B73" w:rsidRPr="0054754A" w:rsidRDefault="00181B73" w:rsidP="0067498D">
      <w:pPr>
        <w:pBdr>
          <w:top w:val="single" w:sz="4" w:space="1" w:color="auto"/>
          <w:left w:val="single" w:sz="4" w:space="4" w:color="auto"/>
          <w:bottom w:val="single" w:sz="4" w:space="1" w:color="auto"/>
          <w:right w:val="single" w:sz="4" w:space="4" w:color="auto"/>
        </w:pBdr>
        <w:rPr>
          <w:i/>
          <w:szCs w:val="22"/>
        </w:rPr>
      </w:pPr>
      <w:r w:rsidRPr="0054754A">
        <w:rPr>
          <w:b/>
          <w:szCs w:val="22"/>
        </w:rPr>
        <w:t>17</w:t>
      </w:r>
      <w:r w:rsidRPr="0054754A">
        <w:rPr>
          <w:b/>
          <w:szCs w:val="22"/>
        </w:rPr>
        <w:tab/>
        <w:t>ENTYDIG IDENTIFIKATOR – 2D-STREGKODE</w:t>
      </w:r>
    </w:p>
    <w:p w14:paraId="689CB2CA" w14:textId="77777777" w:rsidR="00181B73" w:rsidRPr="0054754A" w:rsidRDefault="00181B73" w:rsidP="0067498D">
      <w:pPr>
        <w:rPr>
          <w:szCs w:val="22"/>
        </w:rPr>
      </w:pPr>
    </w:p>
    <w:p w14:paraId="75038CE4" w14:textId="77777777" w:rsidR="00181B73" w:rsidRPr="0054754A" w:rsidRDefault="00181B73" w:rsidP="0067498D">
      <w:pPr>
        <w:rPr>
          <w:szCs w:val="22"/>
        </w:rPr>
      </w:pPr>
    </w:p>
    <w:p w14:paraId="24410FCD" w14:textId="77777777" w:rsidR="00181B73" w:rsidRPr="0054754A" w:rsidRDefault="00181B73" w:rsidP="0067498D">
      <w:pPr>
        <w:pBdr>
          <w:top w:val="single" w:sz="4" w:space="1" w:color="auto"/>
          <w:left w:val="single" w:sz="4" w:space="4" w:color="auto"/>
          <w:bottom w:val="single" w:sz="4" w:space="1" w:color="auto"/>
          <w:right w:val="single" w:sz="4" w:space="4" w:color="auto"/>
        </w:pBdr>
        <w:rPr>
          <w:i/>
          <w:szCs w:val="22"/>
        </w:rPr>
      </w:pPr>
      <w:r w:rsidRPr="0054754A">
        <w:rPr>
          <w:b/>
          <w:szCs w:val="22"/>
        </w:rPr>
        <w:t>18.</w:t>
      </w:r>
      <w:r w:rsidRPr="0054754A">
        <w:rPr>
          <w:b/>
          <w:szCs w:val="22"/>
        </w:rPr>
        <w:tab/>
        <w:t>ENTYDIG IDENTIFIKATOR - MENNESKELIGT LÆSBARE DATA</w:t>
      </w:r>
    </w:p>
    <w:p w14:paraId="4AE63633" w14:textId="4486651D" w:rsidR="00A0036C" w:rsidRPr="0054754A" w:rsidRDefault="00A0036C" w:rsidP="0067498D">
      <w:pPr>
        <w:ind w:left="567" w:hanging="567"/>
        <w:rPr>
          <w:b/>
        </w:rPr>
      </w:pPr>
      <w:r w:rsidRPr="0054754A">
        <w:rPr>
          <w:szCs w:val="22"/>
        </w:rPr>
        <w:br w:type="page"/>
      </w:r>
    </w:p>
    <w:p w14:paraId="4AE63634" w14:textId="77777777" w:rsidR="00DC4B79" w:rsidRPr="0054754A" w:rsidRDefault="00DC4B79" w:rsidP="0067498D">
      <w:pPr>
        <w:rPr>
          <w:szCs w:val="24"/>
        </w:rPr>
      </w:pPr>
    </w:p>
    <w:p w14:paraId="4AE63635" w14:textId="77777777" w:rsidR="00DC4B79" w:rsidRPr="0054754A" w:rsidRDefault="00DC4B79" w:rsidP="0067498D">
      <w:pPr>
        <w:pBdr>
          <w:top w:val="single" w:sz="4" w:space="1" w:color="auto"/>
          <w:left w:val="single" w:sz="4" w:space="4" w:color="auto"/>
          <w:bottom w:val="single" w:sz="4" w:space="1" w:color="auto"/>
          <w:right w:val="single" w:sz="4" w:space="4" w:color="auto"/>
        </w:pBdr>
        <w:rPr>
          <w:b/>
          <w:szCs w:val="24"/>
        </w:rPr>
      </w:pPr>
      <w:r w:rsidRPr="0054754A">
        <w:rPr>
          <w:b/>
          <w:szCs w:val="24"/>
        </w:rPr>
        <w:t>MINDSTEKRAV TIL MÆRKNING PÅ BLISTER ELLER STRIP</w:t>
      </w:r>
    </w:p>
    <w:p w14:paraId="4AE63636" w14:textId="77777777" w:rsidR="00DC4B79" w:rsidRPr="0054754A" w:rsidRDefault="00DC4B79" w:rsidP="0067498D">
      <w:pPr>
        <w:pBdr>
          <w:top w:val="single" w:sz="4" w:space="1" w:color="auto"/>
          <w:left w:val="single" w:sz="4" w:space="4" w:color="auto"/>
          <w:bottom w:val="single" w:sz="4" w:space="1" w:color="auto"/>
          <w:right w:val="single" w:sz="4" w:space="4" w:color="auto"/>
        </w:pBdr>
      </w:pPr>
    </w:p>
    <w:p w14:paraId="4AE63637" w14:textId="77777777" w:rsidR="00DC4B79" w:rsidRPr="0054754A" w:rsidRDefault="00DC4B79" w:rsidP="0067498D">
      <w:pPr>
        <w:pBdr>
          <w:top w:val="single" w:sz="4" w:space="1" w:color="auto"/>
          <w:left w:val="single" w:sz="4" w:space="4" w:color="auto"/>
          <w:bottom w:val="single" w:sz="4" w:space="1" w:color="auto"/>
          <w:right w:val="single" w:sz="4" w:space="4" w:color="auto"/>
        </w:pBdr>
        <w:rPr>
          <w:b/>
          <w:szCs w:val="24"/>
        </w:rPr>
      </w:pPr>
      <w:r w:rsidRPr="0054754A">
        <w:rPr>
          <w:b/>
          <w:szCs w:val="24"/>
        </w:rPr>
        <w:t>BLISTER</w:t>
      </w:r>
    </w:p>
    <w:p w14:paraId="4AE63638" w14:textId="77777777" w:rsidR="00A0036C" w:rsidRPr="0054754A" w:rsidRDefault="00A0036C" w:rsidP="0067498D">
      <w:pPr>
        <w:rPr>
          <w:szCs w:val="24"/>
        </w:rPr>
      </w:pPr>
    </w:p>
    <w:p w14:paraId="4AE63639" w14:textId="77777777" w:rsidR="00A0036C" w:rsidRPr="0054754A" w:rsidRDefault="00A0036C" w:rsidP="0067498D">
      <w:pPr>
        <w:rPr>
          <w:szCs w:val="24"/>
        </w:rPr>
      </w:pPr>
    </w:p>
    <w:p w14:paraId="4AE6363A"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1.</w:t>
      </w:r>
      <w:r w:rsidRPr="0054754A">
        <w:rPr>
          <w:b/>
          <w:szCs w:val="24"/>
        </w:rPr>
        <w:tab/>
        <w:t>LÆGEMIDLETS NAVN</w:t>
      </w:r>
    </w:p>
    <w:p w14:paraId="4AE6363B" w14:textId="77777777" w:rsidR="00A0036C" w:rsidRPr="0054754A" w:rsidRDefault="00A0036C" w:rsidP="0067498D">
      <w:pPr>
        <w:suppressAutoHyphens/>
        <w:rPr>
          <w:szCs w:val="24"/>
        </w:rPr>
      </w:pPr>
    </w:p>
    <w:p w14:paraId="4AE6363C" w14:textId="77777777" w:rsidR="00A0036C" w:rsidRPr="0054754A" w:rsidRDefault="00A0036C" w:rsidP="0067498D">
      <w:pPr>
        <w:keepNext/>
        <w:tabs>
          <w:tab w:val="clear" w:pos="567"/>
        </w:tabs>
        <w:spacing w:line="240" w:lineRule="auto"/>
        <w:rPr>
          <w:szCs w:val="22"/>
        </w:rPr>
      </w:pPr>
      <w:r w:rsidRPr="0054754A">
        <w:rPr>
          <w:szCs w:val="22"/>
        </w:rPr>
        <w:t xml:space="preserve">Jakavi </w:t>
      </w:r>
      <w:r w:rsidR="00F2635D" w:rsidRPr="0054754A">
        <w:rPr>
          <w:szCs w:val="22"/>
        </w:rPr>
        <w:t>20</w:t>
      </w:r>
      <w:r w:rsidRPr="0054754A">
        <w:rPr>
          <w:szCs w:val="22"/>
        </w:rPr>
        <w:t> mg tabletter</w:t>
      </w:r>
    </w:p>
    <w:p w14:paraId="4AE6363D" w14:textId="77777777" w:rsidR="00A0036C" w:rsidRPr="0054754A" w:rsidRDefault="00F30017" w:rsidP="0067498D">
      <w:pPr>
        <w:tabs>
          <w:tab w:val="clear" w:pos="567"/>
        </w:tabs>
        <w:spacing w:line="240" w:lineRule="auto"/>
        <w:rPr>
          <w:szCs w:val="22"/>
        </w:rPr>
      </w:pPr>
      <w:r w:rsidRPr="0054754A">
        <w:rPr>
          <w:szCs w:val="22"/>
        </w:rPr>
        <w:t>r</w:t>
      </w:r>
      <w:r w:rsidR="00A0036C" w:rsidRPr="0054754A">
        <w:rPr>
          <w:szCs w:val="22"/>
        </w:rPr>
        <w:t>uxolitinib</w:t>
      </w:r>
    </w:p>
    <w:p w14:paraId="4AE6363E" w14:textId="77777777" w:rsidR="00A0036C" w:rsidRPr="0054754A" w:rsidRDefault="00A0036C" w:rsidP="0067498D">
      <w:pPr>
        <w:suppressAutoHyphens/>
        <w:rPr>
          <w:szCs w:val="24"/>
        </w:rPr>
      </w:pPr>
    </w:p>
    <w:p w14:paraId="4AE6363F" w14:textId="77777777" w:rsidR="00A0036C" w:rsidRPr="0054754A" w:rsidRDefault="00A0036C" w:rsidP="0067498D">
      <w:pPr>
        <w:suppressAutoHyphens/>
        <w:rPr>
          <w:szCs w:val="24"/>
        </w:rPr>
      </w:pPr>
    </w:p>
    <w:p w14:paraId="4AE63640"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2.</w:t>
      </w:r>
      <w:r w:rsidRPr="0054754A">
        <w:rPr>
          <w:b/>
          <w:szCs w:val="24"/>
        </w:rPr>
        <w:tab/>
        <w:t>NAVN PÅ INDEHAVEREN AF MARKEDSFØRINGSTILLADELSEN</w:t>
      </w:r>
    </w:p>
    <w:p w14:paraId="4AE63641" w14:textId="77777777" w:rsidR="00A0036C" w:rsidRPr="0054754A" w:rsidRDefault="00A0036C" w:rsidP="0067498D">
      <w:pPr>
        <w:suppressAutoHyphens/>
        <w:rPr>
          <w:szCs w:val="24"/>
        </w:rPr>
      </w:pPr>
    </w:p>
    <w:p w14:paraId="4AE63642" w14:textId="77777777" w:rsidR="00A0036C" w:rsidRPr="00BB23BC" w:rsidRDefault="00A0036C" w:rsidP="0067498D">
      <w:pPr>
        <w:keepNext/>
        <w:tabs>
          <w:tab w:val="clear" w:pos="567"/>
        </w:tabs>
        <w:spacing w:line="240" w:lineRule="auto"/>
        <w:rPr>
          <w:szCs w:val="22"/>
          <w:lang w:val="en-US"/>
        </w:rPr>
      </w:pPr>
      <w:r w:rsidRPr="00BB23BC">
        <w:rPr>
          <w:szCs w:val="22"/>
          <w:lang w:val="en-US"/>
        </w:rPr>
        <w:t>Novartis Europharm Limited</w:t>
      </w:r>
    </w:p>
    <w:p w14:paraId="4AE63643" w14:textId="77777777" w:rsidR="00A0036C" w:rsidRPr="00BB23BC" w:rsidRDefault="00A0036C" w:rsidP="0067498D">
      <w:pPr>
        <w:suppressAutoHyphens/>
        <w:rPr>
          <w:szCs w:val="24"/>
          <w:lang w:val="en-US"/>
        </w:rPr>
      </w:pPr>
    </w:p>
    <w:p w14:paraId="4AE63644" w14:textId="77777777" w:rsidR="00A0036C" w:rsidRPr="00BB23BC" w:rsidRDefault="00A0036C" w:rsidP="0067498D">
      <w:pPr>
        <w:suppressAutoHyphens/>
        <w:rPr>
          <w:szCs w:val="24"/>
          <w:lang w:val="en-US"/>
        </w:rPr>
      </w:pPr>
    </w:p>
    <w:p w14:paraId="4AE63645" w14:textId="77777777" w:rsidR="00DC4B79" w:rsidRPr="00BB23BC" w:rsidRDefault="00DC4B79" w:rsidP="0067498D">
      <w:pPr>
        <w:pBdr>
          <w:top w:val="single" w:sz="4" w:space="1" w:color="auto"/>
          <w:left w:val="single" w:sz="4" w:space="4" w:color="auto"/>
          <w:bottom w:val="single" w:sz="4" w:space="1" w:color="auto"/>
          <w:right w:val="single" w:sz="4" w:space="4" w:color="auto"/>
        </w:pBdr>
        <w:ind w:left="567" w:hanging="567"/>
        <w:rPr>
          <w:b/>
          <w:szCs w:val="24"/>
          <w:lang w:val="en-US"/>
        </w:rPr>
      </w:pPr>
      <w:r w:rsidRPr="00BB23BC">
        <w:rPr>
          <w:b/>
          <w:szCs w:val="24"/>
          <w:lang w:val="en-US"/>
        </w:rPr>
        <w:t>3.</w:t>
      </w:r>
      <w:r w:rsidRPr="00BB23BC">
        <w:rPr>
          <w:b/>
          <w:szCs w:val="24"/>
          <w:lang w:val="en-US"/>
        </w:rPr>
        <w:tab/>
        <w:t>UDLØBSDATO</w:t>
      </w:r>
    </w:p>
    <w:p w14:paraId="4AE63646" w14:textId="77777777" w:rsidR="00A0036C" w:rsidRPr="00BB23BC" w:rsidRDefault="00A0036C" w:rsidP="0067498D">
      <w:pPr>
        <w:suppressAutoHyphens/>
        <w:jc w:val="both"/>
        <w:rPr>
          <w:szCs w:val="24"/>
          <w:lang w:val="en-US"/>
        </w:rPr>
      </w:pPr>
    </w:p>
    <w:p w14:paraId="4AE63647" w14:textId="77777777" w:rsidR="00A0036C" w:rsidRPr="00BB23BC" w:rsidRDefault="00A0036C" w:rsidP="0067498D">
      <w:pPr>
        <w:suppressAutoHyphens/>
        <w:jc w:val="both"/>
        <w:rPr>
          <w:szCs w:val="24"/>
          <w:lang w:val="en-US"/>
        </w:rPr>
      </w:pPr>
      <w:r w:rsidRPr="00BB23BC">
        <w:rPr>
          <w:szCs w:val="24"/>
          <w:lang w:val="en-US"/>
        </w:rPr>
        <w:t>EXP</w:t>
      </w:r>
    </w:p>
    <w:p w14:paraId="4AE63648" w14:textId="77777777" w:rsidR="00A0036C" w:rsidRPr="00BB23BC" w:rsidRDefault="00A0036C" w:rsidP="0067498D">
      <w:pPr>
        <w:suppressAutoHyphens/>
        <w:jc w:val="both"/>
        <w:rPr>
          <w:szCs w:val="24"/>
          <w:lang w:val="en-US"/>
        </w:rPr>
      </w:pPr>
    </w:p>
    <w:p w14:paraId="4AE63649" w14:textId="77777777" w:rsidR="00A0036C" w:rsidRPr="00BB23BC" w:rsidRDefault="00A0036C" w:rsidP="0067498D">
      <w:pPr>
        <w:suppressAutoHyphens/>
        <w:jc w:val="both"/>
        <w:rPr>
          <w:szCs w:val="24"/>
          <w:lang w:val="en-US"/>
        </w:rPr>
      </w:pPr>
    </w:p>
    <w:p w14:paraId="4AE6364A" w14:textId="77777777" w:rsidR="00DC4B79" w:rsidRPr="00BB23BC" w:rsidRDefault="00DC4B79" w:rsidP="0067498D">
      <w:pPr>
        <w:pBdr>
          <w:top w:val="single" w:sz="4" w:space="1" w:color="auto"/>
          <w:left w:val="single" w:sz="4" w:space="4" w:color="auto"/>
          <w:bottom w:val="single" w:sz="4" w:space="1" w:color="auto"/>
          <w:right w:val="single" w:sz="4" w:space="4" w:color="auto"/>
        </w:pBdr>
        <w:ind w:left="567" w:hanging="567"/>
        <w:rPr>
          <w:b/>
          <w:szCs w:val="24"/>
          <w:lang w:val="en-US"/>
        </w:rPr>
      </w:pPr>
      <w:r w:rsidRPr="00BB23BC">
        <w:rPr>
          <w:b/>
          <w:szCs w:val="24"/>
          <w:lang w:val="en-US"/>
        </w:rPr>
        <w:t>4.</w:t>
      </w:r>
      <w:r w:rsidRPr="00BB23BC">
        <w:rPr>
          <w:b/>
          <w:szCs w:val="24"/>
          <w:lang w:val="en-US"/>
        </w:rPr>
        <w:tab/>
        <w:t>BATCHNUMMER</w:t>
      </w:r>
    </w:p>
    <w:p w14:paraId="4AE6364B" w14:textId="77777777" w:rsidR="00A0036C" w:rsidRPr="00BB23BC" w:rsidRDefault="00A0036C" w:rsidP="0067498D">
      <w:pPr>
        <w:suppressAutoHyphens/>
        <w:jc w:val="both"/>
        <w:rPr>
          <w:szCs w:val="24"/>
          <w:lang w:val="en-US"/>
        </w:rPr>
      </w:pPr>
    </w:p>
    <w:p w14:paraId="4AE6364C" w14:textId="77777777" w:rsidR="00A0036C" w:rsidRPr="0054754A" w:rsidRDefault="00A0036C" w:rsidP="0067498D">
      <w:pPr>
        <w:suppressAutoHyphens/>
        <w:jc w:val="both"/>
        <w:rPr>
          <w:szCs w:val="24"/>
        </w:rPr>
      </w:pPr>
      <w:r w:rsidRPr="0054754A">
        <w:rPr>
          <w:szCs w:val="24"/>
        </w:rPr>
        <w:t>Lot</w:t>
      </w:r>
    </w:p>
    <w:p w14:paraId="4AE6364D" w14:textId="77777777" w:rsidR="00A0036C" w:rsidRPr="0054754A" w:rsidRDefault="00A0036C" w:rsidP="0067498D">
      <w:pPr>
        <w:suppressAutoHyphens/>
        <w:jc w:val="both"/>
        <w:rPr>
          <w:szCs w:val="24"/>
        </w:rPr>
      </w:pPr>
    </w:p>
    <w:p w14:paraId="4AE6364E" w14:textId="77777777" w:rsidR="00A0036C" w:rsidRPr="0054754A" w:rsidRDefault="00A0036C" w:rsidP="0067498D">
      <w:pPr>
        <w:suppressAutoHyphens/>
        <w:jc w:val="both"/>
        <w:rPr>
          <w:szCs w:val="24"/>
        </w:rPr>
      </w:pPr>
    </w:p>
    <w:p w14:paraId="4AE6364F" w14:textId="77777777" w:rsidR="00DC4B79" w:rsidRPr="0054754A" w:rsidRDefault="00DC4B79" w:rsidP="0067498D">
      <w:pPr>
        <w:pBdr>
          <w:top w:val="single" w:sz="4" w:space="1" w:color="auto"/>
          <w:left w:val="single" w:sz="4" w:space="4" w:color="auto"/>
          <w:bottom w:val="single" w:sz="4" w:space="1" w:color="auto"/>
          <w:right w:val="single" w:sz="4" w:space="4" w:color="auto"/>
        </w:pBdr>
        <w:ind w:left="567" w:hanging="567"/>
        <w:rPr>
          <w:b/>
          <w:szCs w:val="24"/>
        </w:rPr>
      </w:pPr>
      <w:r w:rsidRPr="0054754A">
        <w:rPr>
          <w:b/>
          <w:szCs w:val="24"/>
        </w:rPr>
        <w:t>5.</w:t>
      </w:r>
      <w:r w:rsidRPr="0054754A">
        <w:rPr>
          <w:b/>
          <w:szCs w:val="24"/>
        </w:rPr>
        <w:tab/>
        <w:t>ANDET</w:t>
      </w:r>
    </w:p>
    <w:p w14:paraId="4AE63650" w14:textId="77777777" w:rsidR="00A0036C" w:rsidRPr="0054754A" w:rsidRDefault="00A0036C" w:rsidP="0067498D">
      <w:pPr>
        <w:suppressAutoHyphens/>
        <w:rPr>
          <w:szCs w:val="24"/>
        </w:rPr>
      </w:pPr>
    </w:p>
    <w:p w14:paraId="4AE63651" w14:textId="77777777" w:rsidR="00A0036C" w:rsidRPr="0054754A" w:rsidRDefault="00A0036C" w:rsidP="0067498D">
      <w:pPr>
        <w:spacing w:line="240" w:lineRule="auto"/>
        <w:rPr>
          <w:szCs w:val="22"/>
        </w:rPr>
      </w:pPr>
      <w:r w:rsidRPr="0054754A">
        <w:rPr>
          <w:szCs w:val="22"/>
        </w:rPr>
        <w:t>Mandag</w:t>
      </w:r>
    </w:p>
    <w:p w14:paraId="4AE63652" w14:textId="77777777" w:rsidR="00A0036C" w:rsidRPr="0054754A" w:rsidRDefault="00A0036C" w:rsidP="0067498D">
      <w:pPr>
        <w:spacing w:line="240" w:lineRule="auto"/>
        <w:rPr>
          <w:szCs w:val="22"/>
        </w:rPr>
      </w:pPr>
      <w:r w:rsidRPr="0054754A">
        <w:rPr>
          <w:szCs w:val="22"/>
        </w:rPr>
        <w:t>Tirsdag</w:t>
      </w:r>
    </w:p>
    <w:p w14:paraId="4AE63653" w14:textId="77777777" w:rsidR="00A0036C" w:rsidRPr="0054754A" w:rsidRDefault="00A0036C" w:rsidP="0067498D">
      <w:pPr>
        <w:spacing w:line="240" w:lineRule="auto"/>
        <w:rPr>
          <w:szCs w:val="22"/>
        </w:rPr>
      </w:pPr>
      <w:r w:rsidRPr="0054754A">
        <w:rPr>
          <w:szCs w:val="22"/>
        </w:rPr>
        <w:t>Onsdag</w:t>
      </w:r>
    </w:p>
    <w:p w14:paraId="4AE63654" w14:textId="77777777" w:rsidR="00A0036C" w:rsidRPr="0054754A" w:rsidRDefault="00A0036C" w:rsidP="0067498D">
      <w:pPr>
        <w:spacing w:line="240" w:lineRule="auto"/>
        <w:rPr>
          <w:szCs w:val="22"/>
        </w:rPr>
      </w:pPr>
      <w:r w:rsidRPr="0054754A">
        <w:rPr>
          <w:szCs w:val="22"/>
        </w:rPr>
        <w:t>Torsdag</w:t>
      </w:r>
    </w:p>
    <w:p w14:paraId="4AE63655" w14:textId="77777777" w:rsidR="00A0036C" w:rsidRPr="0054754A" w:rsidRDefault="00A0036C" w:rsidP="0067498D">
      <w:pPr>
        <w:spacing w:line="240" w:lineRule="auto"/>
        <w:rPr>
          <w:szCs w:val="22"/>
        </w:rPr>
      </w:pPr>
      <w:r w:rsidRPr="0054754A">
        <w:rPr>
          <w:szCs w:val="22"/>
        </w:rPr>
        <w:t>Fredag</w:t>
      </w:r>
    </w:p>
    <w:p w14:paraId="4AE63656" w14:textId="77777777" w:rsidR="00A0036C" w:rsidRPr="0054754A" w:rsidRDefault="00A0036C" w:rsidP="0067498D">
      <w:pPr>
        <w:spacing w:line="240" w:lineRule="auto"/>
        <w:rPr>
          <w:szCs w:val="22"/>
        </w:rPr>
      </w:pPr>
      <w:r w:rsidRPr="0054754A">
        <w:rPr>
          <w:szCs w:val="22"/>
        </w:rPr>
        <w:t>Lørdag</w:t>
      </w:r>
    </w:p>
    <w:p w14:paraId="4AE63657" w14:textId="77777777" w:rsidR="00A0036C" w:rsidRPr="0054754A" w:rsidRDefault="00A0036C" w:rsidP="0067498D">
      <w:pPr>
        <w:spacing w:line="240" w:lineRule="auto"/>
        <w:rPr>
          <w:szCs w:val="22"/>
        </w:rPr>
      </w:pPr>
      <w:r w:rsidRPr="0054754A">
        <w:rPr>
          <w:szCs w:val="22"/>
        </w:rPr>
        <w:t>Søndag</w:t>
      </w:r>
    </w:p>
    <w:p w14:paraId="4AE63658" w14:textId="77777777" w:rsidR="00A0036C" w:rsidRPr="0054754A" w:rsidRDefault="00A0036C" w:rsidP="0067498D">
      <w:pPr>
        <w:tabs>
          <w:tab w:val="clear" w:pos="567"/>
        </w:tabs>
        <w:spacing w:line="240" w:lineRule="auto"/>
        <w:rPr>
          <w:szCs w:val="22"/>
        </w:rPr>
      </w:pPr>
    </w:p>
    <w:p w14:paraId="4AE63659" w14:textId="77777777" w:rsidR="00F30017" w:rsidRPr="0054754A" w:rsidRDefault="00047005" w:rsidP="0067498D">
      <w:pPr>
        <w:tabs>
          <w:tab w:val="clear" w:pos="567"/>
        </w:tabs>
        <w:spacing w:line="240" w:lineRule="auto"/>
      </w:pPr>
      <w:r w:rsidRPr="0054754A">
        <w:rPr>
          <w:noProof/>
        </w:rPr>
        <w:drawing>
          <wp:inline distT="0" distB="0" distL="0" distR="0" wp14:anchorId="4AE637EF" wp14:editId="4AE637F0">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4AE6365A" w14:textId="77777777" w:rsidR="00F30017" w:rsidRPr="0054754A" w:rsidRDefault="00047005" w:rsidP="0067498D">
      <w:pPr>
        <w:tabs>
          <w:tab w:val="clear" w:pos="567"/>
        </w:tabs>
        <w:spacing w:line="240" w:lineRule="auto"/>
        <w:rPr>
          <w:szCs w:val="22"/>
        </w:rPr>
      </w:pPr>
      <w:r w:rsidRPr="0054754A">
        <w:rPr>
          <w:noProof/>
        </w:rPr>
        <w:drawing>
          <wp:inline distT="0" distB="0" distL="0" distR="0" wp14:anchorId="4AE637F1" wp14:editId="4AE637F2">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4AE6365B" w14:textId="77777777" w:rsidR="00F30017" w:rsidRPr="0054754A" w:rsidRDefault="00F30017" w:rsidP="0067498D">
      <w:pPr>
        <w:tabs>
          <w:tab w:val="clear" w:pos="567"/>
        </w:tabs>
        <w:spacing w:line="240" w:lineRule="auto"/>
        <w:rPr>
          <w:szCs w:val="22"/>
        </w:rPr>
      </w:pPr>
    </w:p>
    <w:p w14:paraId="122CE09F" w14:textId="77777777" w:rsidR="00C842EF" w:rsidRPr="0054754A" w:rsidRDefault="00DF3195" w:rsidP="0067498D">
      <w:pPr>
        <w:suppressLineNumbers/>
        <w:spacing w:line="240" w:lineRule="auto"/>
        <w:rPr>
          <w:bCs/>
          <w:szCs w:val="22"/>
        </w:rPr>
      </w:pPr>
      <w:r w:rsidRPr="0054754A">
        <w:rPr>
          <w:szCs w:val="22"/>
        </w:rPr>
        <w:br w:type="page"/>
      </w:r>
    </w:p>
    <w:p w14:paraId="103A0D3B" w14:textId="77777777" w:rsidR="00BB23BC" w:rsidRPr="00BB23BC" w:rsidRDefault="00BB23BC" w:rsidP="0067498D">
      <w:pPr>
        <w:spacing w:line="240" w:lineRule="auto"/>
        <w:rPr>
          <w:szCs w:val="22"/>
        </w:rPr>
      </w:pPr>
    </w:p>
    <w:p w14:paraId="5EB1EE94" w14:textId="7BE80CA5"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YDRE EMBALLAGE</w:t>
      </w:r>
    </w:p>
    <w:p w14:paraId="6B1A9428"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5B2AE0D" w14:textId="6660C9BE"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sidRPr="0054754A">
        <w:rPr>
          <w:b/>
          <w:bCs/>
          <w:szCs w:val="22"/>
        </w:rPr>
        <w:t>KARTON</w:t>
      </w:r>
    </w:p>
    <w:p w14:paraId="62CC1BBC" w14:textId="77777777" w:rsidR="00C842EF" w:rsidRPr="0054754A" w:rsidRDefault="00C842EF" w:rsidP="0067498D">
      <w:pPr>
        <w:suppressLineNumbers/>
        <w:spacing w:line="240" w:lineRule="auto"/>
        <w:rPr>
          <w:szCs w:val="22"/>
        </w:rPr>
      </w:pPr>
    </w:p>
    <w:p w14:paraId="4B50F49B" w14:textId="77777777" w:rsidR="00C842EF" w:rsidRPr="0054754A" w:rsidRDefault="00C842EF" w:rsidP="0067498D">
      <w:pPr>
        <w:suppressLineNumbers/>
        <w:spacing w:line="240" w:lineRule="auto"/>
        <w:rPr>
          <w:szCs w:val="22"/>
        </w:rPr>
      </w:pPr>
    </w:p>
    <w:p w14:paraId="7BC4BB11"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4549766F" w14:textId="77777777" w:rsidR="00C842EF" w:rsidRPr="0054754A" w:rsidRDefault="00C842EF" w:rsidP="0067498D">
      <w:pPr>
        <w:suppressLineNumbers/>
        <w:spacing w:line="240" w:lineRule="auto"/>
        <w:rPr>
          <w:szCs w:val="22"/>
        </w:rPr>
      </w:pPr>
    </w:p>
    <w:p w14:paraId="2E515286" w14:textId="10CCB3A3" w:rsidR="00C842EF" w:rsidRPr="0054754A" w:rsidRDefault="00C842EF" w:rsidP="0067498D">
      <w:pPr>
        <w:keepNext/>
        <w:tabs>
          <w:tab w:val="clear" w:pos="567"/>
        </w:tabs>
        <w:spacing w:line="240" w:lineRule="auto"/>
        <w:rPr>
          <w:szCs w:val="22"/>
        </w:rPr>
      </w:pPr>
      <w:r w:rsidRPr="0054754A">
        <w:rPr>
          <w:szCs w:val="22"/>
        </w:rPr>
        <w:t>Jakavi 5 mg</w:t>
      </w:r>
      <w:r w:rsidR="00E06D33">
        <w:rPr>
          <w:szCs w:val="22"/>
        </w:rPr>
        <w:t>/ml</w:t>
      </w:r>
      <w:r w:rsidRPr="0054754A">
        <w:rPr>
          <w:szCs w:val="22"/>
        </w:rPr>
        <w:t xml:space="preserve"> oral opløsning</w:t>
      </w:r>
    </w:p>
    <w:p w14:paraId="00D79C20" w14:textId="77777777" w:rsidR="00C842EF" w:rsidRPr="0054754A" w:rsidRDefault="00C842EF" w:rsidP="0067498D">
      <w:pPr>
        <w:tabs>
          <w:tab w:val="clear" w:pos="567"/>
        </w:tabs>
        <w:spacing w:line="240" w:lineRule="auto"/>
        <w:rPr>
          <w:szCs w:val="22"/>
        </w:rPr>
      </w:pPr>
      <w:r w:rsidRPr="0054754A">
        <w:rPr>
          <w:szCs w:val="22"/>
        </w:rPr>
        <w:t>ruxolitinib</w:t>
      </w:r>
    </w:p>
    <w:p w14:paraId="6A8D2900" w14:textId="77777777" w:rsidR="00C842EF" w:rsidRPr="0054754A" w:rsidRDefault="00C842EF" w:rsidP="0067498D">
      <w:pPr>
        <w:spacing w:line="240" w:lineRule="auto"/>
        <w:rPr>
          <w:szCs w:val="22"/>
        </w:rPr>
      </w:pPr>
    </w:p>
    <w:p w14:paraId="446AD9BD" w14:textId="77777777" w:rsidR="00C842EF" w:rsidRPr="0054754A" w:rsidRDefault="00C842EF" w:rsidP="0067498D">
      <w:pPr>
        <w:spacing w:line="240" w:lineRule="auto"/>
        <w:rPr>
          <w:szCs w:val="22"/>
        </w:rPr>
      </w:pPr>
    </w:p>
    <w:p w14:paraId="52300CD0"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186869A5" w14:textId="77777777" w:rsidR="00C842EF" w:rsidRPr="0054754A" w:rsidRDefault="00C842EF" w:rsidP="0067498D">
      <w:pPr>
        <w:suppressLineNumbers/>
        <w:spacing w:line="240" w:lineRule="auto"/>
        <w:rPr>
          <w:szCs w:val="22"/>
        </w:rPr>
      </w:pPr>
    </w:p>
    <w:p w14:paraId="78A9AFDC" w14:textId="459DF639" w:rsidR="00C842EF" w:rsidRPr="0054754A" w:rsidRDefault="00C842EF" w:rsidP="0067498D">
      <w:pPr>
        <w:keepNext/>
        <w:tabs>
          <w:tab w:val="clear" w:pos="567"/>
        </w:tabs>
        <w:spacing w:line="240" w:lineRule="auto"/>
        <w:rPr>
          <w:szCs w:val="22"/>
        </w:rPr>
      </w:pPr>
      <w:r w:rsidRPr="0054754A">
        <w:rPr>
          <w:szCs w:val="22"/>
        </w:rPr>
        <w:t>Hver ml opløsning indeholder 5 mg ruxolitinib (som fosfat).</w:t>
      </w:r>
    </w:p>
    <w:p w14:paraId="20CC91B8" w14:textId="77777777" w:rsidR="00C842EF" w:rsidRPr="0054754A" w:rsidRDefault="00C842EF" w:rsidP="0067498D">
      <w:pPr>
        <w:spacing w:line="240" w:lineRule="auto"/>
        <w:rPr>
          <w:szCs w:val="22"/>
        </w:rPr>
      </w:pPr>
    </w:p>
    <w:p w14:paraId="62FF10FD" w14:textId="77777777" w:rsidR="00C842EF" w:rsidRPr="0054754A" w:rsidRDefault="00C842EF" w:rsidP="0067498D">
      <w:pPr>
        <w:spacing w:line="240" w:lineRule="auto"/>
        <w:rPr>
          <w:szCs w:val="22"/>
        </w:rPr>
      </w:pPr>
    </w:p>
    <w:p w14:paraId="6E3BAF3F"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02BEEEF7" w14:textId="77777777" w:rsidR="00C842EF" w:rsidRPr="0054754A" w:rsidRDefault="00C842EF" w:rsidP="0067498D">
      <w:pPr>
        <w:keepNext/>
        <w:tabs>
          <w:tab w:val="clear" w:pos="567"/>
        </w:tabs>
        <w:spacing w:line="240" w:lineRule="auto"/>
        <w:rPr>
          <w:szCs w:val="22"/>
        </w:rPr>
      </w:pPr>
    </w:p>
    <w:p w14:paraId="71E21C92" w14:textId="0DB9E838" w:rsidR="00C842EF" w:rsidRPr="0054754A" w:rsidRDefault="00C842EF" w:rsidP="0067498D">
      <w:pPr>
        <w:tabs>
          <w:tab w:val="clear" w:pos="567"/>
        </w:tabs>
        <w:spacing w:line="240" w:lineRule="auto"/>
        <w:rPr>
          <w:szCs w:val="22"/>
        </w:rPr>
      </w:pPr>
      <w:r w:rsidRPr="0054754A">
        <w:rPr>
          <w:szCs w:val="22"/>
        </w:rPr>
        <w:t>Indeholder propylenglycol, E 216 og E 218.</w:t>
      </w:r>
    </w:p>
    <w:p w14:paraId="0A6EF8A4" w14:textId="77777777" w:rsidR="00C842EF" w:rsidRPr="0054754A" w:rsidRDefault="00C842EF" w:rsidP="0067498D">
      <w:pPr>
        <w:tabs>
          <w:tab w:val="clear" w:pos="567"/>
        </w:tabs>
        <w:spacing w:line="240" w:lineRule="auto"/>
        <w:rPr>
          <w:szCs w:val="22"/>
        </w:rPr>
      </w:pPr>
    </w:p>
    <w:p w14:paraId="5E456FD6" w14:textId="77777777" w:rsidR="00C842EF" w:rsidRPr="0054754A" w:rsidRDefault="00C842EF" w:rsidP="0067498D">
      <w:pPr>
        <w:tabs>
          <w:tab w:val="clear" w:pos="567"/>
        </w:tabs>
        <w:spacing w:line="240" w:lineRule="auto"/>
        <w:rPr>
          <w:szCs w:val="22"/>
        </w:rPr>
      </w:pPr>
    </w:p>
    <w:p w14:paraId="28E050CA" w14:textId="77777777" w:rsidR="00C842EF" w:rsidRPr="0054754A" w:rsidRDefault="00C842EF"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40882C60" w14:textId="77777777" w:rsidR="00C842EF" w:rsidRPr="0054754A" w:rsidRDefault="00C842EF" w:rsidP="0067498D">
      <w:pPr>
        <w:keepNext/>
        <w:tabs>
          <w:tab w:val="clear" w:pos="567"/>
        </w:tabs>
        <w:spacing w:line="240" w:lineRule="auto"/>
        <w:rPr>
          <w:szCs w:val="22"/>
        </w:rPr>
      </w:pPr>
    </w:p>
    <w:p w14:paraId="431B344B" w14:textId="4AB34237" w:rsidR="00C842EF" w:rsidRPr="0054754A" w:rsidRDefault="00C842EF" w:rsidP="0067498D">
      <w:pPr>
        <w:tabs>
          <w:tab w:val="clear" w:pos="567"/>
        </w:tabs>
        <w:spacing w:line="240" w:lineRule="auto"/>
        <w:rPr>
          <w:szCs w:val="22"/>
        </w:rPr>
      </w:pPr>
      <w:r w:rsidRPr="0054754A">
        <w:rPr>
          <w:szCs w:val="22"/>
          <w:shd w:val="pct15" w:color="auto" w:fill="auto"/>
        </w:rPr>
        <w:t>Oral opløsning</w:t>
      </w:r>
    </w:p>
    <w:p w14:paraId="05B1FDC9" w14:textId="77777777" w:rsidR="00C842EF" w:rsidRPr="0054754A" w:rsidRDefault="00C842EF" w:rsidP="0067498D">
      <w:pPr>
        <w:tabs>
          <w:tab w:val="clear" w:pos="567"/>
        </w:tabs>
        <w:spacing w:line="240" w:lineRule="auto"/>
        <w:rPr>
          <w:szCs w:val="22"/>
        </w:rPr>
      </w:pPr>
    </w:p>
    <w:p w14:paraId="1861C803" w14:textId="61249811" w:rsidR="00C842EF" w:rsidRPr="0054754A" w:rsidRDefault="00C842EF" w:rsidP="0067498D">
      <w:pPr>
        <w:tabs>
          <w:tab w:val="clear" w:pos="567"/>
        </w:tabs>
        <w:spacing w:line="240" w:lineRule="auto"/>
        <w:rPr>
          <w:szCs w:val="22"/>
        </w:rPr>
      </w:pPr>
      <w:r w:rsidRPr="0054754A">
        <w:rPr>
          <w:szCs w:val="22"/>
        </w:rPr>
        <w:t>1 flaske med 60 ml + 2 orale sprøjter + flaskeadapter</w:t>
      </w:r>
    </w:p>
    <w:p w14:paraId="7A42D335" w14:textId="77777777" w:rsidR="00C842EF" w:rsidRPr="0054754A" w:rsidRDefault="00C842EF" w:rsidP="0067498D">
      <w:pPr>
        <w:tabs>
          <w:tab w:val="clear" w:pos="567"/>
        </w:tabs>
        <w:spacing w:line="240" w:lineRule="auto"/>
        <w:rPr>
          <w:szCs w:val="22"/>
        </w:rPr>
      </w:pPr>
    </w:p>
    <w:p w14:paraId="70AD9A54" w14:textId="77777777" w:rsidR="00C842EF" w:rsidRPr="0054754A" w:rsidRDefault="00C842EF" w:rsidP="0067498D">
      <w:pPr>
        <w:tabs>
          <w:tab w:val="clear" w:pos="567"/>
        </w:tabs>
        <w:spacing w:line="240" w:lineRule="auto"/>
        <w:rPr>
          <w:szCs w:val="22"/>
        </w:rPr>
      </w:pPr>
    </w:p>
    <w:p w14:paraId="4F066EF1"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44DAF914" w14:textId="77777777" w:rsidR="00C842EF" w:rsidRPr="0054754A" w:rsidRDefault="00C842EF" w:rsidP="0067498D">
      <w:pPr>
        <w:keepNext/>
        <w:tabs>
          <w:tab w:val="clear" w:pos="567"/>
        </w:tabs>
        <w:spacing w:line="240" w:lineRule="auto"/>
        <w:rPr>
          <w:szCs w:val="22"/>
        </w:rPr>
      </w:pPr>
    </w:p>
    <w:p w14:paraId="1F9252D4" w14:textId="77777777" w:rsidR="00C842EF" w:rsidRPr="0054754A" w:rsidRDefault="00C842EF" w:rsidP="0067498D">
      <w:pPr>
        <w:keepNext/>
        <w:tabs>
          <w:tab w:val="clear" w:pos="567"/>
        </w:tabs>
        <w:spacing w:line="240" w:lineRule="auto"/>
        <w:rPr>
          <w:szCs w:val="22"/>
        </w:rPr>
      </w:pPr>
      <w:r w:rsidRPr="0054754A">
        <w:rPr>
          <w:szCs w:val="22"/>
        </w:rPr>
        <w:t>Oral anvendelse</w:t>
      </w:r>
    </w:p>
    <w:p w14:paraId="4B804B55" w14:textId="77777777" w:rsidR="00C842EF" w:rsidRPr="0054754A" w:rsidRDefault="00C842EF" w:rsidP="0067498D">
      <w:pPr>
        <w:tabs>
          <w:tab w:val="clear" w:pos="567"/>
        </w:tabs>
        <w:spacing w:line="240" w:lineRule="auto"/>
        <w:rPr>
          <w:szCs w:val="22"/>
        </w:rPr>
      </w:pPr>
      <w:r w:rsidRPr="0054754A">
        <w:rPr>
          <w:szCs w:val="22"/>
        </w:rPr>
        <w:t>Læs indlægssedlen inden brug.</w:t>
      </w:r>
    </w:p>
    <w:p w14:paraId="13D6DE30" w14:textId="77777777" w:rsidR="00C842EF" w:rsidRPr="0054754A" w:rsidRDefault="00C842EF" w:rsidP="0067498D">
      <w:pPr>
        <w:tabs>
          <w:tab w:val="clear" w:pos="567"/>
        </w:tabs>
        <w:spacing w:line="240" w:lineRule="auto"/>
        <w:rPr>
          <w:szCs w:val="22"/>
        </w:rPr>
      </w:pPr>
    </w:p>
    <w:p w14:paraId="351696E7" w14:textId="77777777" w:rsidR="00C842EF" w:rsidRPr="0054754A" w:rsidRDefault="00C842EF" w:rsidP="0067498D">
      <w:pPr>
        <w:tabs>
          <w:tab w:val="clear" w:pos="567"/>
        </w:tabs>
        <w:spacing w:line="240" w:lineRule="auto"/>
        <w:rPr>
          <w:szCs w:val="22"/>
        </w:rPr>
      </w:pPr>
    </w:p>
    <w:p w14:paraId="3EA7EFFD"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4BAE8F1B" w14:textId="77777777" w:rsidR="00C842EF" w:rsidRPr="0054754A" w:rsidRDefault="00C842EF" w:rsidP="0067498D">
      <w:pPr>
        <w:suppressLineNumbers/>
        <w:spacing w:line="240" w:lineRule="auto"/>
        <w:rPr>
          <w:szCs w:val="22"/>
        </w:rPr>
      </w:pPr>
    </w:p>
    <w:p w14:paraId="02B4E29E" w14:textId="77777777" w:rsidR="00C842EF" w:rsidRPr="0054754A" w:rsidRDefault="00C842EF" w:rsidP="0067498D">
      <w:pPr>
        <w:tabs>
          <w:tab w:val="clear" w:pos="567"/>
        </w:tabs>
        <w:spacing w:line="240" w:lineRule="auto"/>
        <w:rPr>
          <w:szCs w:val="22"/>
        </w:rPr>
      </w:pPr>
      <w:r w:rsidRPr="0054754A">
        <w:rPr>
          <w:szCs w:val="22"/>
        </w:rPr>
        <w:t>Opbevares utilgængeligt for børn.</w:t>
      </w:r>
    </w:p>
    <w:p w14:paraId="706678C6" w14:textId="77777777" w:rsidR="00C842EF" w:rsidRPr="0054754A" w:rsidRDefault="00C842EF" w:rsidP="0067498D">
      <w:pPr>
        <w:tabs>
          <w:tab w:val="clear" w:pos="567"/>
        </w:tabs>
        <w:spacing w:line="240" w:lineRule="auto"/>
        <w:rPr>
          <w:szCs w:val="22"/>
        </w:rPr>
      </w:pPr>
    </w:p>
    <w:p w14:paraId="263438AC" w14:textId="77777777" w:rsidR="00C842EF" w:rsidRPr="0054754A" w:rsidRDefault="00C842EF" w:rsidP="0067498D">
      <w:pPr>
        <w:tabs>
          <w:tab w:val="clear" w:pos="567"/>
        </w:tabs>
        <w:spacing w:line="240" w:lineRule="auto"/>
        <w:rPr>
          <w:szCs w:val="22"/>
        </w:rPr>
      </w:pPr>
    </w:p>
    <w:p w14:paraId="3C6EE8E4"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05E93478" w14:textId="77777777" w:rsidR="00C842EF" w:rsidRPr="0054754A" w:rsidRDefault="00C842EF" w:rsidP="0067498D">
      <w:pPr>
        <w:tabs>
          <w:tab w:val="clear" w:pos="567"/>
        </w:tabs>
        <w:spacing w:line="240" w:lineRule="auto"/>
        <w:rPr>
          <w:szCs w:val="22"/>
        </w:rPr>
      </w:pPr>
    </w:p>
    <w:p w14:paraId="5E8E9790" w14:textId="77777777" w:rsidR="00C842EF" w:rsidRPr="0054754A" w:rsidRDefault="00C842EF" w:rsidP="0067498D">
      <w:pPr>
        <w:tabs>
          <w:tab w:val="clear" w:pos="567"/>
        </w:tabs>
        <w:spacing w:line="240" w:lineRule="auto"/>
        <w:rPr>
          <w:szCs w:val="22"/>
        </w:rPr>
      </w:pPr>
    </w:p>
    <w:p w14:paraId="1F596374"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43492172" w14:textId="77777777" w:rsidR="00C842EF" w:rsidRPr="0054754A" w:rsidRDefault="00C842EF" w:rsidP="0067498D">
      <w:pPr>
        <w:suppressLineNumbers/>
        <w:spacing w:line="240" w:lineRule="auto"/>
        <w:rPr>
          <w:szCs w:val="22"/>
        </w:rPr>
      </w:pPr>
    </w:p>
    <w:p w14:paraId="6794F71E" w14:textId="77777777" w:rsidR="00C842EF" w:rsidRPr="0054754A" w:rsidRDefault="00C842EF" w:rsidP="0067498D">
      <w:pPr>
        <w:tabs>
          <w:tab w:val="clear" w:pos="567"/>
        </w:tabs>
        <w:spacing w:line="240" w:lineRule="auto"/>
        <w:rPr>
          <w:szCs w:val="22"/>
        </w:rPr>
      </w:pPr>
      <w:r w:rsidRPr="0054754A">
        <w:rPr>
          <w:szCs w:val="22"/>
        </w:rPr>
        <w:t>EXP</w:t>
      </w:r>
    </w:p>
    <w:p w14:paraId="58D91888" w14:textId="6F2210D4" w:rsidR="00C842EF" w:rsidRPr="0054754A" w:rsidRDefault="00C842EF" w:rsidP="0067498D">
      <w:pPr>
        <w:tabs>
          <w:tab w:val="clear" w:pos="567"/>
        </w:tabs>
        <w:spacing w:line="240" w:lineRule="auto"/>
        <w:rPr>
          <w:szCs w:val="22"/>
        </w:rPr>
      </w:pPr>
      <w:r w:rsidRPr="0054754A">
        <w:rPr>
          <w:szCs w:val="22"/>
        </w:rPr>
        <w:t xml:space="preserve">Anvendes </w:t>
      </w:r>
      <w:r w:rsidR="002F38FE">
        <w:rPr>
          <w:szCs w:val="22"/>
        </w:rPr>
        <w:t>inden for</w:t>
      </w:r>
      <w:r w:rsidRPr="0054754A">
        <w:rPr>
          <w:szCs w:val="22"/>
        </w:rPr>
        <w:t xml:space="preserve"> 60 dage efter åbning.</w:t>
      </w:r>
    </w:p>
    <w:p w14:paraId="1B8F030F" w14:textId="77777777" w:rsidR="00C842EF" w:rsidRDefault="00C842EF" w:rsidP="0067498D">
      <w:pPr>
        <w:tabs>
          <w:tab w:val="clear" w:pos="567"/>
        </w:tabs>
        <w:spacing w:line="240" w:lineRule="auto"/>
        <w:rPr>
          <w:szCs w:val="22"/>
        </w:rPr>
      </w:pPr>
    </w:p>
    <w:p w14:paraId="725CDCA7" w14:textId="77777777" w:rsidR="00921297" w:rsidRPr="0054754A" w:rsidRDefault="00921297" w:rsidP="0067498D">
      <w:pPr>
        <w:tabs>
          <w:tab w:val="clear" w:pos="567"/>
        </w:tabs>
        <w:spacing w:line="240" w:lineRule="auto"/>
        <w:rPr>
          <w:szCs w:val="22"/>
        </w:rPr>
      </w:pPr>
    </w:p>
    <w:p w14:paraId="58750E45" w14:textId="77777777" w:rsidR="00C842EF" w:rsidRPr="0054754A" w:rsidRDefault="00C842EF"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1DB15345" w14:textId="77777777" w:rsidR="00C842EF" w:rsidRPr="0054754A" w:rsidRDefault="00C842EF" w:rsidP="0067498D">
      <w:pPr>
        <w:pStyle w:val="Text"/>
        <w:keepNext/>
        <w:spacing w:before="0"/>
        <w:jc w:val="left"/>
        <w:rPr>
          <w:sz w:val="22"/>
          <w:szCs w:val="22"/>
          <w:lang w:val="da-DK"/>
        </w:rPr>
      </w:pPr>
    </w:p>
    <w:p w14:paraId="36D44E9D" w14:textId="77777777" w:rsidR="00C842EF" w:rsidRPr="0054754A" w:rsidRDefault="00C842EF" w:rsidP="0067498D">
      <w:pPr>
        <w:pStyle w:val="Text"/>
        <w:spacing w:before="0"/>
        <w:jc w:val="left"/>
        <w:rPr>
          <w:sz w:val="22"/>
          <w:szCs w:val="22"/>
          <w:lang w:val="da-DK"/>
        </w:rPr>
      </w:pPr>
      <w:r w:rsidRPr="0054754A">
        <w:rPr>
          <w:sz w:val="22"/>
          <w:szCs w:val="22"/>
          <w:lang w:val="da-DK"/>
        </w:rPr>
        <w:t>Må ikke opbevares ved temperaturer over 30 °C.</w:t>
      </w:r>
    </w:p>
    <w:p w14:paraId="09D8C0FE" w14:textId="77777777" w:rsidR="00C842EF" w:rsidRPr="0054754A" w:rsidRDefault="00C842EF" w:rsidP="0067498D">
      <w:pPr>
        <w:tabs>
          <w:tab w:val="clear" w:pos="567"/>
        </w:tabs>
        <w:spacing w:line="240" w:lineRule="auto"/>
        <w:rPr>
          <w:szCs w:val="22"/>
        </w:rPr>
      </w:pPr>
    </w:p>
    <w:p w14:paraId="5B708F96" w14:textId="77777777" w:rsidR="00C842EF" w:rsidRPr="0054754A" w:rsidRDefault="00C842EF" w:rsidP="0067498D">
      <w:pPr>
        <w:tabs>
          <w:tab w:val="clear" w:pos="567"/>
        </w:tabs>
        <w:spacing w:line="240" w:lineRule="auto"/>
        <w:rPr>
          <w:szCs w:val="22"/>
        </w:rPr>
      </w:pPr>
    </w:p>
    <w:p w14:paraId="084159FE"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lastRenderedPageBreak/>
        <w:t>10.</w:t>
      </w:r>
      <w:r w:rsidRPr="0054754A">
        <w:rPr>
          <w:b/>
          <w:bCs/>
          <w:szCs w:val="22"/>
        </w:rPr>
        <w:tab/>
        <w:t>EVENTUELLE SÆRLIGE FORHOLDSREGLER VED BORTSKAFFELSE AF IKKE ANVENDT LÆGEMIDDEL SAMT AFFALD HERAF</w:t>
      </w:r>
    </w:p>
    <w:p w14:paraId="4E261959" w14:textId="77777777" w:rsidR="00C842EF" w:rsidRPr="0054754A" w:rsidRDefault="00C842EF" w:rsidP="0067498D">
      <w:pPr>
        <w:tabs>
          <w:tab w:val="clear" w:pos="567"/>
        </w:tabs>
        <w:spacing w:line="240" w:lineRule="auto"/>
        <w:rPr>
          <w:szCs w:val="22"/>
        </w:rPr>
      </w:pPr>
    </w:p>
    <w:p w14:paraId="26A74E64" w14:textId="77777777" w:rsidR="00C842EF" w:rsidRPr="0054754A" w:rsidRDefault="00C842EF" w:rsidP="0067498D">
      <w:pPr>
        <w:tabs>
          <w:tab w:val="clear" w:pos="567"/>
        </w:tabs>
        <w:spacing w:line="240" w:lineRule="auto"/>
        <w:rPr>
          <w:szCs w:val="22"/>
        </w:rPr>
      </w:pPr>
    </w:p>
    <w:p w14:paraId="7B770ABF"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20E438F9" w14:textId="77777777" w:rsidR="00C842EF" w:rsidRPr="0054754A" w:rsidRDefault="00C842EF" w:rsidP="0067498D">
      <w:pPr>
        <w:suppressLineNumbers/>
        <w:spacing w:line="240" w:lineRule="auto"/>
        <w:rPr>
          <w:szCs w:val="22"/>
        </w:rPr>
      </w:pPr>
    </w:p>
    <w:p w14:paraId="6E6A7E66" w14:textId="77777777" w:rsidR="00C842EF" w:rsidRPr="009B094E" w:rsidRDefault="00C842EF" w:rsidP="0067498D">
      <w:pPr>
        <w:keepNext/>
        <w:tabs>
          <w:tab w:val="clear" w:pos="567"/>
        </w:tabs>
        <w:spacing w:line="240" w:lineRule="auto"/>
        <w:rPr>
          <w:szCs w:val="22"/>
          <w:lang w:val="en-US"/>
        </w:rPr>
      </w:pPr>
      <w:r w:rsidRPr="009B094E">
        <w:rPr>
          <w:szCs w:val="22"/>
          <w:lang w:val="en-US"/>
        </w:rPr>
        <w:t>Novartis Europharm Limited</w:t>
      </w:r>
    </w:p>
    <w:p w14:paraId="067FF603" w14:textId="77777777" w:rsidR="00C842EF" w:rsidRPr="009B094E" w:rsidRDefault="00C842EF" w:rsidP="0067498D">
      <w:pPr>
        <w:keepNext/>
        <w:spacing w:line="240" w:lineRule="auto"/>
        <w:rPr>
          <w:color w:val="000000"/>
          <w:lang w:val="en-US"/>
        </w:rPr>
      </w:pPr>
      <w:r w:rsidRPr="009B094E">
        <w:rPr>
          <w:color w:val="000000"/>
          <w:lang w:val="en-US"/>
        </w:rPr>
        <w:t>Vista Building</w:t>
      </w:r>
    </w:p>
    <w:p w14:paraId="760D7461" w14:textId="77777777" w:rsidR="00C842EF" w:rsidRPr="009B094E" w:rsidRDefault="00C842EF" w:rsidP="0067498D">
      <w:pPr>
        <w:keepNext/>
        <w:spacing w:line="240" w:lineRule="auto"/>
        <w:rPr>
          <w:color w:val="000000"/>
          <w:lang w:val="en-US"/>
        </w:rPr>
      </w:pPr>
      <w:r w:rsidRPr="009B094E">
        <w:rPr>
          <w:color w:val="000000"/>
          <w:lang w:val="en-US"/>
        </w:rPr>
        <w:t>Elm Park, Merrion Road</w:t>
      </w:r>
    </w:p>
    <w:p w14:paraId="7D369C47" w14:textId="77777777" w:rsidR="00C842EF" w:rsidRPr="0054754A" w:rsidRDefault="00C842EF" w:rsidP="0067498D">
      <w:pPr>
        <w:keepNext/>
        <w:spacing w:line="240" w:lineRule="auto"/>
        <w:rPr>
          <w:color w:val="000000"/>
        </w:rPr>
      </w:pPr>
      <w:r w:rsidRPr="0054754A">
        <w:rPr>
          <w:color w:val="000000"/>
        </w:rPr>
        <w:t>Dublin 4</w:t>
      </w:r>
    </w:p>
    <w:p w14:paraId="3316577D" w14:textId="77777777" w:rsidR="00C842EF" w:rsidRPr="0054754A" w:rsidRDefault="00C842EF" w:rsidP="0067498D">
      <w:pPr>
        <w:spacing w:line="240" w:lineRule="auto"/>
        <w:rPr>
          <w:color w:val="000000"/>
        </w:rPr>
      </w:pPr>
      <w:r w:rsidRPr="0054754A">
        <w:rPr>
          <w:color w:val="000000"/>
        </w:rPr>
        <w:t>Irland</w:t>
      </w:r>
    </w:p>
    <w:p w14:paraId="7B272E73" w14:textId="77777777" w:rsidR="00C842EF" w:rsidRPr="0054754A" w:rsidRDefault="00C842EF" w:rsidP="0067498D">
      <w:pPr>
        <w:tabs>
          <w:tab w:val="clear" w:pos="567"/>
        </w:tabs>
        <w:spacing w:line="240" w:lineRule="auto"/>
        <w:rPr>
          <w:szCs w:val="22"/>
        </w:rPr>
      </w:pPr>
    </w:p>
    <w:p w14:paraId="292DDC07" w14:textId="77777777" w:rsidR="00C842EF" w:rsidRPr="0054754A" w:rsidRDefault="00C842EF" w:rsidP="0067498D">
      <w:pPr>
        <w:tabs>
          <w:tab w:val="clear" w:pos="567"/>
        </w:tabs>
        <w:spacing w:line="240" w:lineRule="auto"/>
        <w:rPr>
          <w:szCs w:val="22"/>
        </w:rPr>
      </w:pPr>
    </w:p>
    <w:p w14:paraId="5F5EC1E5"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514167B9" w14:textId="77777777" w:rsidR="00C842EF" w:rsidRPr="0054754A" w:rsidRDefault="00C842EF"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C842EF" w:rsidRPr="0054754A" w14:paraId="1E6A6987" w14:textId="77777777" w:rsidTr="00D41E62">
        <w:tc>
          <w:tcPr>
            <w:tcW w:w="2376" w:type="dxa"/>
          </w:tcPr>
          <w:p w14:paraId="553515DF" w14:textId="230BC6ED" w:rsidR="00C842EF" w:rsidRPr="0054754A" w:rsidRDefault="00C842EF" w:rsidP="0067498D">
            <w:pPr>
              <w:tabs>
                <w:tab w:val="clear" w:pos="567"/>
                <w:tab w:val="left" w:pos="2268"/>
              </w:tabs>
              <w:spacing w:line="240" w:lineRule="auto"/>
            </w:pPr>
            <w:r w:rsidRPr="0054754A">
              <w:t>EU/1/12/773/</w:t>
            </w:r>
            <w:r w:rsidR="004B638E">
              <w:t>017</w:t>
            </w:r>
          </w:p>
        </w:tc>
        <w:tc>
          <w:tcPr>
            <w:tcW w:w="6237" w:type="dxa"/>
          </w:tcPr>
          <w:p w14:paraId="7094FAE7" w14:textId="3FDA1A1C" w:rsidR="00C842EF" w:rsidRPr="0054754A" w:rsidRDefault="00C842EF" w:rsidP="0067498D">
            <w:pPr>
              <w:tabs>
                <w:tab w:val="clear" w:pos="567"/>
                <w:tab w:val="left" w:pos="2268"/>
              </w:tabs>
              <w:spacing w:line="240" w:lineRule="auto"/>
            </w:pPr>
            <w:r w:rsidRPr="0054754A">
              <w:rPr>
                <w:shd w:val="clear" w:color="auto" w:fill="D9D9D9"/>
              </w:rPr>
              <w:t>1 flaske + 2 orale sprøjter + flaskeadapter</w:t>
            </w:r>
          </w:p>
        </w:tc>
      </w:tr>
    </w:tbl>
    <w:p w14:paraId="735F3263" w14:textId="77777777" w:rsidR="00C842EF" w:rsidRPr="0054754A" w:rsidRDefault="00C842EF" w:rsidP="0067498D">
      <w:pPr>
        <w:tabs>
          <w:tab w:val="clear" w:pos="567"/>
        </w:tabs>
        <w:spacing w:line="240" w:lineRule="auto"/>
        <w:rPr>
          <w:szCs w:val="22"/>
        </w:rPr>
      </w:pPr>
    </w:p>
    <w:p w14:paraId="261CF1B5" w14:textId="77777777" w:rsidR="00C842EF" w:rsidRPr="0054754A" w:rsidRDefault="00C842EF" w:rsidP="0067498D">
      <w:pPr>
        <w:tabs>
          <w:tab w:val="clear" w:pos="567"/>
        </w:tabs>
        <w:spacing w:line="240" w:lineRule="auto"/>
        <w:rPr>
          <w:szCs w:val="22"/>
        </w:rPr>
      </w:pPr>
    </w:p>
    <w:p w14:paraId="3F717C67"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7FBE587A" w14:textId="77777777" w:rsidR="00C842EF" w:rsidRPr="0054754A" w:rsidRDefault="00C842EF" w:rsidP="0067498D">
      <w:pPr>
        <w:suppressLineNumbers/>
        <w:spacing w:line="240" w:lineRule="auto"/>
        <w:rPr>
          <w:i/>
          <w:iCs/>
          <w:szCs w:val="22"/>
        </w:rPr>
      </w:pPr>
    </w:p>
    <w:p w14:paraId="44553116" w14:textId="77777777" w:rsidR="00C842EF" w:rsidRPr="0054754A" w:rsidRDefault="00C842EF" w:rsidP="0067498D">
      <w:pPr>
        <w:tabs>
          <w:tab w:val="clear" w:pos="567"/>
        </w:tabs>
        <w:spacing w:line="240" w:lineRule="auto"/>
        <w:rPr>
          <w:szCs w:val="22"/>
        </w:rPr>
      </w:pPr>
      <w:r w:rsidRPr="0054754A">
        <w:rPr>
          <w:szCs w:val="22"/>
        </w:rPr>
        <w:t>Lot</w:t>
      </w:r>
    </w:p>
    <w:p w14:paraId="13490112" w14:textId="77777777" w:rsidR="00C842EF" w:rsidRPr="0054754A" w:rsidRDefault="00C842EF" w:rsidP="0067498D">
      <w:pPr>
        <w:tabs>
          <w:tab w:val="clear" w:pos="567"/>
        </w:tabs>
        <w:spacing w:line="240" w:lineRule="auto"/>
        <w:rPr>
          <w:szCs w:val="22"/>
        </w:rPr>
      </w:pPr>
    </w:p>
    <w:p w14:paraId="72BACE7A" w14:textId="77777777" w:rsidR="00C842EF" w:rsidRPr="0054754A" w:rsidRDefault="00C842EF" w:rsidP="0067498D">
      <w:pPr>
        <w:tabs>
          <w:tab w:val="clear" w:pos="567"/>
        </w:tabs>
        <w:spacing w:line="240" w:lineRule="auto"/>
        <w:rPr>
          <w:szCs w:val="22"/>
        </w:rPr>
      </w:pPr>
    </w:p>
    <w:p w14:paraId="03900E58"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4882E85C" w14:textId="77777777" w:rsidR="00C842EF" w:rsidRPr="0054754A" w:rsidRDefault="00C842EF" w:rsidP="0067498D">
      <w:pPr>
        <w:tabs>
          <w:tab w:val="clear" w:pos="567"/>
        </w:tabs>
        <w:spacing w:line="240" w:lineRule="auto"/>
        <w:rPr>
          <w:szCs w:val="22"/>
        </w:rPr>
      </w:pPr>
    </w:p>
    <w:p w14:paraId="6118F992" w14:textId="77777777" w:rsidR="00C842EF" w:rsidRPr="0054754A" w:rsidRDefault="00C842EF" w:rsidP="0067498D">
      <w:pPr>
        <w:tabs>
          <w:tab w:val="clear" w:pos="567"/>
        </w:tabs>
        <w:spacing w:line="240" w:lineRule="auto"/>
        <w:rPr>
          <w:szCs w:val="22"/>
        </w:rPr>
      </w:pPr>
    </w:p>
    <w:p w14:paraId="162B4250" w14:textId="77777777" w:rsidR="00C842EF" w:rsidRPr="0054754A" w:rsidRDefault="00C842EF"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149BBC99" w14:textId="77777777" w:rsidR="00C842EF" w:rsidRPr="0054754A" w:rsidRDefault="00C842EF" w:rsidP="0067498D">
      <w:pPr>
        <w:tabs>
          <w:tab w:val="clear" w:pos="567"/>
        </w:tabs>
        <w:spacing w:line="240" w:lineRule="auto"/>
        <w:rPr>
          <w:szCs w:val="22"/>
        </w:rPr>
      </w:pPr>
    </w:p>
    <w:p w14:paraId="359F02A3" w14:textId="77777777" w:rsidR="00C842EF" w:rsidRPr="0054754A" w:rsidRDefault="00C842EF" w:rsidP="0067498D">
      <w:pPr>
        <w:tabs>
          <w:tab w:val="clear" w:pos="567"/>
        </w:tabs>
        <w:spacing w:line="240" w:lineRule="auto"/>
        <w:rPr>
          <w:szCs w:val="22"/>
        </w:rPr>
      </w:pPr>
    </w:p>
    <w:p w14:paraId="303504E0" w14:textId="77777777" w:rsidR="00C842EF" w:rsidRPr="0054754A" w:rsidRDefault="00C842EF"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7D08E129" w14:textId="77777777" w:rsidR="00C842EF" w:rsidRPr="0054754A" w:rsidRDefault="00C842EF" w:rsidP="0067498D">
      <w:pPr>
        <w:suppressLineNumbers/>
        <w:spacing w:line="240" w:lineRule="auto"/>
        <w:rPr>
          <w:szCs w:val="22"/>
        </w:rPr>
      </w:pPr>
    </w:p>
    <w:p w14:paraId="58B2CF4A" w14:textId="28F0F183" w:rsidR="00C842EF" w:rsidRPr="0054754A" w:rsidRDefault="00C842EF" w:rsidP="0067498D">
      <w:pPr>
        <w:keepNext/>
        <w:tabs>
          <w:tab w:val="clear" w:pos="567"/>
        </w:tabs>
        <w:spacing w:line="240" w:lineRule="auto"/>
        <w:rPr>
          <w:szCs w:val="22"/>
        </w:rPr>
      </w:pPr>
      <w:r w:rsidRPr="0054754A">
        <w:rPr>
          <w:szCs w:val="22"/>
        </w:rPr>
        <w:t>Jakavi 5 mg/ml</w:t>
      </w:r>
    </w:p>
    <w:p w14:paraId="5EC72B37" w14:textId="77777777" w:rsidR="00C842EF" w:rsidRPr="0054754A" w:rsidRDefault="00C842EF" w:rsidP="0067498D">
      <w:pPr>
        <w:ind w:left="567" w:hanging="567"/>
        <w:rPr>
          <w:szCs w:val="22"/>
        </w:rPr>
      </w:pPr>
    </w:p>
    <w:p w14:paraId="19D1B4F3" w14:textId="77777777" w:rsidR="00C842EF" w:rsidRPr="0054754A" w:rsidRDefault="00C842EF" w:rsidP="0067498D">
      <w:pPr>
        <w:ind w:left="567" w:hanging="567"/>
        <w:rPr>
          <w:szCs w:val="22"/>
        </w:rPr>
      </w:pPr>
    </w:p>
    <w:p w14:paraId="1D178B32" w14:textId="15B01B75" w:rsidR="00C842EF" w:rsidRPr="0054754A" w:rsidRDefault="00C842EF" w:rsidP="0067498D">
      <w:pPr>
        <w:pBdr>
          <w:top w:val="single" w:sz="4" w:space="1" w:color="auto"/>
          <w:left w:val="single" w:sz="4" w:space="4" w:color="auto"/>
          <w:bottom w:val="single" w:sz="4" w:space="1" w:color="auto"/>
          <w:right w:val="single" w:sz="4" w:space="4" w:color="auto"/>
        </w:pBdr>
        <w:rPr>
          <w:i/>
          <w:szCs w:val="22"/>
        </w:rPr>
      </w:pPr>
      <w:r w:rsidRPr="0054754A">
        <w:rPr>
          <w:b/>
          <w:szCs w:val="22"/>
        </w:rPr>
        <w:t>17.</w:t>
      </w:r>
      <w:r w:rsidRPr="0054754A">
        <w:rPr>
          <w:b/>
          <w:szCs w:val="22"/>
        </w:rPr>
        <w:tab/>
        <w:t>ENTYDIG IDENTIFIKATOR – 2D-STREGKODE</w:t>
      </w:r>
    </w:p>
    <w:p w14:paraId="2B43CA7E" w14:textId="77777777" w:rsidR="00C842EF" w:rsidRPr="0054754A" w:rsidRDefault="00C842EF" w:rsidP="0067498D">
      <w:pPr>
        <w:rPr>
          <w:szCs w:val="22"/>
        </w:rPr>
      </w:pPr>
    </w:p>
    <w:p w14:paraId="590C0454" w14:textId="77777777" w:rsidR="00C842EF" w:rsidRPr="0054754A" w:rsidRDefault="00C842EF" w:rsidP="0067498D">
      <w:pPr>
        <w:rPr>
          <w:szCs w:val="22"/>
          <w:shd w:val="clear" w:color="auto" w:fill="CCCCCC"/>
        </w:rPr>
      </w:pPr>
      <w:r w:rsidRPr="0054754A">
        <w:rPr>
          <w:szCs w:val="22"/>
          <w:shd w:val="pct15" w:color="auto" w:fill="auto"/>
        </w:rPr>
        <w:t>Der er anført en 2D-stregkode, som indeholder en entydig identifikator.</w:t>
      </w:r>
    </w:p>
    <w:p w14:paraId="62BC08A1" w14:textId="77777777" w:rsidR="00C842EF" w:rsidRPr="0054754A" w:rsidRDefault="00C842EF" w:rsidP="0067498D">
      <w:pPr>
        <w:rPr>
          <w:szCs w:val="22"/>
        </w:rPr>
      </w:pPr>
    </w:p>
    <w:p w14:paraId="1A7A892F" w14:textId="77777777" w:rsidR="00C842EF" w:rsidRPr="0054754A" w:rsidRDefault="00C842EF" w:rsidP="0067498D">
      <w:pPr>
        <w:rPr>
          <w:szCs w:val="22"/>
        </w:rPr>
      </w:pPr>
    </w:p>
    <w:p w14:paraId="62A405EB" w14:textId="77777777" w:rsidR="00C842EF" w:rsidRPr="0054754A" w:rsidRDefault="00C842EF" w:rsidP="0067498D">
      <w:pPr>
        <w:pBdr>
          <w:top w:val="single" w:sz="4" w:space="1" w:color="auto"/>
          <w:left w:val="single" w:sz="4" w:space="4" w:color="auto"/>
          <w:bottom w:val="single" w:sz="4" w:space="1" w:color="auto"/>
          <w:right w:val="single" w:sz="4" w:space="4" w:color="auto"/>
        </w:pBdr>
        <w:rPr>
          <w:i/>
          <w:szCs w:val="22"/>
        </w:rPr>
      </w:pPr>
      <w:r w:rsidRPr="0054754A">
        <w:rPr>
          <w:b/>
          <w:szCs w:val="22"/>
        </w:rPr>
        <w:t>18.</w:t>
      </w:r>
      <w:r w:rsidRPr="0054754A">
        <w:rPr>
          <w:b/>
          <w:szCs w:val="22"/>
        </w:rPr>
        <w:tab/>
        <w:t>ENTYDIG IDENTIFIKATOR - MENNESKELIGT LÆSBARE DATA</w:t>
      </w:r>
    </w:p>
    <w:p w14:paraId="7DDEBB87" w14:textId="77777777" w:rsidR="00C842EF" w:rsidRPr="0054754A" w:rsidRDefault="00C842EF" w:rsidP="0067498D">
      <w:pPr>
        <w:ind w:left="567" w:hanging="567"/>
        <w:rPr>
          <w:szCs w:val="22"/>
        </w:rPr>
      </w:pPr>
    </w:p>
    <w:p w14:paraId="1121B9FB" w14:textId="4ACBE3F0" w:rsidR="00C842EF" w:rsidRPr="0054754A" w:rsidRDefault="00C842EF" w:rsidP="0067498D">
      <w:pPr>
        <w:ind w:left="567" w:hanging="567"/>
        <w:rPr>
          <w:szCs w:val="22"/>
        </w:rPr>
      </w:pPr>
      <w:r w:rsidRPr="0054754A">
        <w:rPr>
          <w:szCs w:val="22"/>
        </w:rPr>
        <w:t>PC</w:t>
      </w:r>
    </w:p>
    <w:p w14:paraId="39EA97A2" w14:textId="4E552401" w:rsidR="00C842EF" w:rsidRPr="0054754A" w:rsidRDefault="00C842EF" w:rsidP="0067498D">
      <w:pPr>
        <w:ind w:left="567" w:hanging="567"/>
        <w:rPr>
          <w:szCs w:val="22"/>
        </w:rPr>
      </w:pPr>
      <w:r w:rsidRPr="0054754A">
        <w:rPr>
          <w:szCs w:val="22"/>
        </w:rPr>
        <w:t>SN</w:t>
      </w:r>
    </w:p>
    <w:p w14:paraId="72C5B4B7" w14:textId="7632515A" w:rsidR="00C842EF" w:rsidRPr="0054754A" w:rsidRDefault="00C842EF" w:rsidP="0067498D">
      <w:pPr>
        <w:ind w:left="567" w:hanging="567"/>
        <w:rPr>
          <w:szCs w:val="22"/>
        </w:rPr>
      </w:pPr>
      <w:r w:rsidRPr="0054754A">
        <w:rPr>
          <w:szCs w:val="22"/>
        </w:rPr>
        <w:t>NN</w:t>
      </w:r>
    </w:p>
    <w:p w14:paraId="17415A27" w14:textId="77777777" w:rsidR="00C842EF" w:rsidRPr="0054754A" w:rsidRDefault="00C842EF" w:rsidP="0067498D">
      <w:pPr>
        <w:suppressLineNumbers/>
        <w:spacing w:line="240" w:lineRule="auto"/>
        <w:rPr>
          <w:bCs/>
          <w:szCs w:val="22"/>
        </w:rPr>
      </w:pPr>
      <w:r w:rsidRPr="0054754A">
        <w:rPr>
          <w:szCs w:val="22"/>
        </w:rPr>
        <w:br w:type="page"/>
      </w:r>
    </w:p>
    <w:p w14:paraId="437B58A9" w14:textId="77777777" w:rsidR="009B094E" w:rsidRPr="009B094E" w:rsidRDefault="009B094E" w:rsidP="0067498D">
      <w:pPr>
        <w:suppressLineNumbers/>
        <w:spacing w:line="240" w:lineRule="auto"/>
        <w:rPr>
          <w:szCs w:val="22"/>
        </w:rPr>
      </w:pPr>
    </w:p>
    <w:p w14:paraId="412C4ECE" w14:textId="397B1FAF"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rPr>
          <w:b/>
          <w:bCs/>
          <w:szCs w:val="22"/>
        </w:rPr>
      </w:pPr>
      <w:r w:rsidRPr="0054754A">
        <w:rPr>
          <w:b/>
          <w:bCs/>
          <w:szCs w:val="22"/>
        </w:rPr>
        <w:t>MÆRKNING, DER SKAL ANFØRES PÅ DEN INDRE EMBALLAGE</w:t>
      </w:r>
    </w:p>
    <w:p w14:paraId="5BD8027F"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08E4B993" w14:textId="514E3605" w:rsidR="00C842EF" w:rsidRPr="0054754A" w:rsidRDefault="00E06D33" w:rsidP="0067498D">
      <w:pPr>
        <w:suppressLineNumbers/>
        <w:pBdr>
          <w:top w:val="single" w:sz="4" w:space="1" w:color="auto"/>
          <w:left w:val="single" w:sz="4" w:space="4" w:color="auto"/>
          <w:bottom w:val="single" w:sz="4" w:space="1" w:color="auto"/>
          <w:right w:val="single" w:sz="4" w:space="4" w:color="auto"/>
        </w:pBdr>
        <w:spacing w:line="240" w:lineRule="auto"/>
        <w:rPr>
          <w:szCs w:val="22"/>
        </w:rPr>
      </w:pPr>
      <w:r>
        <w:rPr>
          <w:b/>
          <w:bCs/>
          <w:szCs w:val="22"/>
        </w:rPr>
        <w:t>FLASKEETIKET</w:t>
      </w:r>
    </w:p>
    <w:p w14:paraId="49B00468" w14:textId="77777777" w:rsidR="00C842EF" w:rsidRPr="0054754A" w:rsidRDefault="00C842EF" w:rsidP="0067498D">
      <w:pPr>
        <w:suppressLineNumbers/>
        <w:spacing w:line="240" w:lineRule="auto"/>
        <w:rPr>
          <w:szCs w:val="22"/>
        </w:rPr>
      </w:pPr>
    </w:p>
    <w:p w14:paraId="00A5F8FB" w14:textId="77777777" w:rsidR="00C842EF" w:rsidRPr="0054754A" w:rsidRDefault="00C842EF" w:rsidP="0067498D">
      <w:pPr>
        <w:suppressLineNumbers/>
        <w:spacing w:line="240" w:lineRule="auto"/>
        <w:rPr>
          <w:szCs w:val="22"/>
        </w:rPr>
      </w:pPr>
    </w:p>
    <w:p w14:paraId="7A4D5793"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w:t>
      </w:r>
      <w:r w:rsidRPr="0054754A">
        <w:rPr>
          <w:b/>
          <w:bCs/>
          <w:szCs w:val="22"/>
        </w:rPr>
        <w:tab/>
        <w:t>LÆGEMIDLETS NAVN</w:t>
      </w:r>
    </w:p>
    <w:p w14:paraId="04258A8F" w14:textId="77777777" w:rsidR="00C842EF" w:rsidRPr="0054754A" w:rsidRDefault="00C842EF" w:rsidP="0067498D">
      <w:pPr>
        <w:suppressLineNumbers/>
        <w:spacing w:line="240" w:lineRule="auto"/>
        <w:rPr>
          <w:szCs w:val="22"/>
        </w:rPr>
      </w:pPr>
    </w:p>
    <w:p w14:paraId="2F413B09" w14:textId="5F0D84F2" w:rsidR="00C842EF" w:rsidRPr="0054754A" w:rsidRDefault="00C842EF" w:rsidP="0067498D">
      <w:pPr>
        <w:keepNext/>
        <w:tabs>
          <w:tab w:val="clear" w:pos="567"/>
        </w:tabs>
        <w:spacing w:line="240" w:lineRule="auto"/>
        <w:rPr>
          <w:szCs w:val="22"/>
        </w:rPr>
      </w:pPr>
      <w:r w:rsidRPr="0054754A">
        <w:rPr>
          <w:szCs w:val="22"/>
        </w:rPr>
        <w:t>Jakavi 5 mg</w:t>
      </w:r>
      <w:r w:rsidR="00E06D33">
        <w:rPr>
          <w:szCs w:val="22"/>
        </w:rPr>
        <w:t>/ml</w:t>
      </w:r>
      <w:r w:rsidRPr="0054754A">
        <w:rPr>
          <w:szCs w:val="22"/>
        </w:rPr>
        <w:t xml:space="preserve"> oral opløsning</w:t>
      </w:r>
    </w:p>
    <w:p w14:paraId="74828CC0" w14:textId="77777777" w:rsidR="00C842EF" w:rsidRPr="0054754A" w:rsidRDefault="00C842EF" w:rsidP="0067498D">
      <w:pPr>
        <w:tabs>
          <w:tab w:val="clear" w:pos="567"/>
        </w:tabs>
        <w:spacing w:line="240" w:lineRule="auto"/>
        <w:rPr>
          <w:szCs w:val="22"/>
        </w:rPr>
      </w:pPr>
      <w:r w:rsidRPr="0054754A">
        <w:rPr>
          <w:szCs w:val="22"/>
        </w:rPr>
        <w:t>ruxolitinib</w:t>
      </w:r>
    </w:p>
    <w:p w14:paraId="4F5EA2B3" w14:textId="77777777" w:rsidR="00C842EF" w:rsidRPr="0054754A" w:rsidRDefault="00C842EF" w:rsidP="0067498D">
      <w:pPr>
        <w:spacing w:line="240" w:lineRule="auto"/>
        <w:rPr>
          <w:szCs w:val="22"/>
        </w:rPr>
      </w:pPr>
    </w:p>
    <w:p w14:paraId="7C949E17" w14:textId="77777777" w:rsidR="00C842EF" w:rsidRPr="0054754A" w:rsidRDefault="00C842EF" w:rsidP="0067498D">
      <w:pPr>
        <w:spacing w:line="240" w:lineRule="auto"/>
        <w:rPr>
          <w:szCs w:val="22"/>
        </w:rPr>
      </w:pPr>
    </w:p>
    <w:p w14:paraId="6C81DC3A"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2.</w:t>
      </w:r>
      <w:r w:rsidRPr="0054754A">
        <w:rPr>
          <w:b/>
          <w:bCs/>
          <w:szCs w:val="22"/>
        </w:rPr>
        <w:tab/>
        <w:t>ANGIVELSE AF AKTIVT STOF/AKTIVE STOFFER</w:t>
      </w:r>
    </w:p>
    <w:p w14:paraId="4CEA9149" w14:textId="77777777" w:rsidR="00C842EF" w:rsidRPr="0054754A" w:rsidRDefault="00C842EF" w:rsidP="0067498D">
      <w:pPr>
        <w:suppressLineNumbers/>
        <w:spacing w:line="240" w:lineRule="auto"/>
        <w:rPr>
          <w:szCs w:val="22"/>
        </w:rPr>
      </w:pPr>
    </w:p>
    <w:p w14:paraId="5DD46CDE" w14:textId="77777777" w:rsidR="00C842EF" w:rsidRPr="0054754A" w:rsidRDefault="00C842EF" w:rsidP="0067498D">
      <w:pPr>
        <w:keepNext/>
        <w:tabs>
          <w:tab w:val="clear" w:pos="567"/>
        </w:tabs>
        <w:spacing w:line="240" w:lineRule="auto"/>
        <w:rPr>
          <w:szCs w:val="22"/>
        </w:rPr>
      </w:pPr>
      <w:r w:rsidRPr="0054754A">
        <w:rPr>
          <w:szCs w:val="22"/>
        </w:rPr>
        <w:t>Hver ml opløsning indeholder 5 mg ruxolitinib (som fosfat).</w:t>
      </w:r>
    </w:p>
    <w:p w14:paraId="39616833" w14:textId="77777777" w:rsidR="00C842EF" w:rsidRPr="0054754A" w:rsidRDefault="00C842EF" w:rsidP="0067498D">
      <w:pPr>
        <w:spacing w:line="240" w:lineRule="auto"/>
        <w:rPr>
          <w:szCs w:val="22"/>
        </w:rPr>
      </w:pPr>
    </w:p>
    <w:p w14:paraId="68E7476A" w14:textId="77777777" w:rsidR="00C842EF" w:rsidRPr="0054754A" w:rsidRDefault="00C842EF" w:rsidP="0067498D">
      <w:pPr>
        <w:spacing w:line="240" w:lineRule="auto"/>
        <w:rPr>
          <w:szCs w:val="22"/>
        </w:rPr>
      </w:pPr>
    </w:p>
    <w:p w14:paraId="0BAB9403"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3.</w:t>
      </w:r>
      <w:r w:rsidRPr="0054754A">
        <w:rPr>
          <w:b/>
          <w:bCs/>
          <w:szCs w:val="22"/>
        </w:rPr>
        <w:tab/>
        <w:t>LISTE OVER HJÆLPESTOFFER</w:t>
      </w:r>
    </w:p>
    <w:p w14:paraId="5059FD26" w14:textId="77777777" w:rsidR="00C842EF" w:rsidRPr="0054754A" w:rsidRDefault="00C842EF" w:rsidP="0067498D">
      <w:pPr>
        <w:keepNext/>
        <w:tabs>
          <w:tab w:val="clear" w:pos="567"/>
        </w:tabs>
        <w:spacing w:line="240" w:lineRule="auto"/>
        <w:rPr>
          <w:szCs w:val="22"/>
        </w:rPr>
      </w:pPr>
    </w:p>
    <w:p w14:paraId="27516E47" w14:textId="6BB669FC" w:rsidR="00C842EF" w:rsidRPr="0054754A" w:rsidRDefault="00C842EF" w:rsidP="0067498D">
      <w:pPr>
        <w:tabs>
          <w:tab w:val="clear" w:pos="567"/>
        </w:tabs>
        <w:spacing w:line="240" w:lineRule="auto"/>
        <w:rPr>
          <w:szCs w:val="22"/>
        </w:rPr>
      </w:pPr>
      <w:r w:rsidRPr="0054754A">
        <w:rPr>
          <w:szCs w:val="22"/>
        </w:rPr>
        <w:t>Indeholder propylenglycol, E 216 og E 218.</w:t>
      </w:r>
    </w:p>
    <w:p w14:paraId="7A005A9A" w14:textId="77777777" w:rsidR="00C842EF" w:rsidRPr="0054754A" w:rsidRDefault="00C842EF" w:rsidP="0067498D">
      <w:pPr>
        <w:tabs>
          <w:tab w:val="clear" w:pos="567"/>
        </w:tabs>
        <w:spacing w:line="240" w:lineRule="auto"/>
        <w:rPr>
          <w:szCs w:val="22"/>
        </w:rPr>
      </w:pPr>
    </w:p>
    <w:p w14:paraId="7AA0CAB7" w14:textId="77777777" w:rsidR="00C842EF" w:rsidRPr="0054754A" w:rsidRDefault="00C842EF" w:rsidP="0067498D">
      <w:pPr>
        <w:tabs>
          <w:tab w:val="clear" w:pos="567"/>
        </w:tabs>
        <w:spacing w:line="240" w:lineRule="auto"/>
        <w:rPr>
          <w:szCs w:val="22"/>
        </w:rPr>
      </w:pPr>
    </w:p>
    <w:p w14:paraId="058DC997" w14:textId="77777777" w:rsidR="00C842EF" w:rsidRPr="0054754A" w:rsidRDefault="00C842EF" w:rsidP="0067498D">
      <w:pPr>
        <w:pBdr>
          <w:top w:val="single" w:sz="4" w:space="1" w:color="auto"/>
          <w:left w:val="single" w:sz="4" w:space="4" w:color="auto"/>
          <w:bottom w:val="single" w:sz="4" w:space="1" w:color="auto"/>
          <w:right w:val="single" w:sz="4" w:space="4" w:color="auto"/>
        </w:pBdr>
        <w:ind w:left="567" w:hanging="567"/>
        <w:rPr>
          <w:b/>
        </w:rPr>
      </w:pPr>
      <w:r w:rsidRPr="0054754A">
        <w:rPr>
          <w:b/>
        </w:rPr>
        <w:t>4.</w:t>
      </w:r>
      <w:r w:rsidRPr="0054754A">
        <w:rPr>
          <w:b/>
        </w:rPr>
        <w:tab/>
        <w:t>LÆGEMIDDELFORM OG INDHOLD (PAKNINGSSTØRRELSE)</w:t>
      </w:r>
    </w:p>
    <w:p w14:paraId="2B7B6A1E" w14:textId="77777777" w:rsidR="00C842EF" w:rsidRPr="0054754A" w:rsidRDefault="00C842EF" w:rsidP="0067498D">
      <w:pPr>
        <w:keepNext/>
        <w:tabs>
          <w:tab w:val="clear" w:pos="567"/>
        </w:tabs>
        <w:spacing w:line="240" w:lineRule="auto"/>
        <w:rPr>
          <w:szCs w:val="22"/>
        </w:rPr>
      </w:pPr>
    </w:p>
    <w:p w14:paraId="38A2C695" w14:textId="77777777" w:rsidR="00C842EF" w:rsidRPr="0054754A" w:rsidRDefault="00C842EF" w:rsidP="0067498D">
      <w:pPr>
        <w:tabs>
          <w:tab w:val="clear" w:pos="567"/>
        </w:tabs>
        <w:spacing w:line="240" w:lineRule="auto"/>
        <w:rPr>
          <w:szCs w:val="22"/>
        </w:rPr>
      </w:pPr>
      <w:r w:rsidRPr="0054754A">
        <w:rPr>
          <w:szCs w:val="22"/>
          <w:shd w:val="pct15" w:color="auto" w:fill="auto"/>
        </w:rPr>
        <w:t>Oral opløsning</w:t>
      </w:r>
    </w:p>
    <w:p w14:paraId="57A9191F" w14:textId="77777777" w:rsidR="00C842EF" w:rsidRPr="0054754A" w:rsidRDefault="00C842EF" w:rsidP="0067498D">
      <w:pPr>
        <w:tabs>
          <w:tab w:val="clear" w:pos="567"/>
        </w:tabs>
        <w:spacing w:line="240" w:lineRule="auto"/>
        <w:rPr>
          <w:szCs w:val="22"/>
        </w:rPr>
      </w:pPr>
    </w:p>
    <w:p w14:paraId="0D358FAF" w14:textId="4D75092B" w:rsidR="00C842EF" w:rsidRPr="0054754A" w:rsidRDefault="00C842EF" w:rsidP="0067498D">
      <w:pPr>
        <w:tabs>
          <w:tab w:val="clear" w:pos="567"/>
        </w:tabs>
        <w:spacing w:line="240" w:lineRule="auto"/>
        <w:rPr>
          <w:szCs w:val="22"/>
        </w:rPr>
      </w:pPr>
      <w:r w:rsidRPr="0054754A">
        <w:rPr>
          <w:szCs w:val="22"/>
        </w:rPr>
        <w:t>60 ml</w:t>
      </w:r>
    </w:p>
    <w:p w14:paraId="5AD5E2BF" w14:textId="77777777" w:rsidR="00C842EF" w:rsidRPr="0054754A" w:rsidRDefault="00C842EF" w:rsidP="0067498D">
      <w:pPr>
        <w:tabs>
          <w:tab w:val="clear" w:pos="567"/>
        </w:tabs>
        <w:spacing w:line="240" w:lineRule="auto"/>
        <w:rPr>
          <w:szCs w:val="22"/>
        </w:rPr>
      </w:pPr>
    </w:p>
    <w:p w14:paraId="5A689FBD" w14:textId="77777777" w:rsidR="00C842EF" w:rsidRPr="0054754A" w:rsidRDefault="00C842EF" w:rsidP="0067498D">
      <w:pPr>
        <w:tabs>
          <w:tab w:val="clear" w:pos="567"/>
        </w:tabs>
        <w:spacing w:line="240" w:lineRule="auto"/>
        <w:rPr>
          <w:szCs w:val="22"/>
        </w:rPr>
      </w:pPr>
    </w:p>
    <w:p w14:paraId="7AC4F424"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5.</w:t>
      </w:r>
      <w:r w:rsidRPr="0054754A">
        <w:rPr>
          <w:b/>
          <w:bCs/>
          <w:szCs w:val="22"/>
        </w:rPr>
        <w:tab/>
        <w:t>ANVENDELSESMÅDE OG ADMINISTRATIONSVEJ(E)</w:t>
      </w:r>
    </w:p>
    <w:p w14:paraId="70D70B27" w14:textId="77777777" w:rsidR="00C842EF" w:rsidRPr="0054754A" w:rsidRDefault="00C842EF" w:rsidP="0067498D">
      <w:pPr>
        <w:keepNext/>
        <w:tabs>
          <w:tab w:val="clear" w:pos="567"/>
        </w:tabs>
        <w:spacing w:line="240" w:lineRule="auto"/>
        <w:rPr>
          <w:szCs w:val="22"/>
        </w:rPr>
      </w:pPr>
    </w:p>
    <w:p w14:paraId="04D3BD99" w14:textId="77777777" w:rsidR="00C842EF" w:rsidRPr="0054754A" w:rsidRDefault="00C842EF" w:rsidP="0067498D">
      <w:pPr>
        <w:keepNext/>
        <w:tabs>
          <w:tab w:val="clear" w:pos="567"/>
        </w:tabs>
        <w:spacing w:line="240" w:lineRule="auto"/>
        <w:rPr>
          <w:szCs w:val="22"/>
        </w:rPr>
      </w:pPr>
      <w:r w:rsidRPr="0054754A">
        <w:rPr>
          <w:szCs w:val="22"/>
        </w:rPr>
        <w:t>Oral anvendelse</w:t>
      </w:r>
    </w:p>
    <w:p w14:paraId="4A1D55BF" w14:textId="77777777" w:rsidR="00C842EF" w:rsidRPr="0054754A" w:rsidRDefault="00C842EF" w:rsidP="0067498D">
      <w:pPr>
        <w:tabs>
          <w:tab w:val="clear" w:pos="567"/>
        </w:tabs>
        <w:spacing w:line="240" w:lineRule="auto"/>
        <w:rPr>
          <w:szCs w:val="22"/>
        </w:rPr>
      </w:pPr>
      <w:r w:rsidRPr="0054754A">
        <w:rPr>
          <w:szCs w:val="22"/>
        </w:rPr>
        <w:t>Læs indlægssedlen inden brug.</w:t>
      </w:r>
    </w:p>
    <w:p w14:paraId="626F5EF2" w14:textId="77777777" w:rsidR="00C842EF" w:rsidRPr="0054754A" w:rsidRDefault="00C842EF" w:rsidP="0067498D">
      <w:pPr>
        <w:tabs>
          <w:tab w:val="clear" w:pos="567"/>
        </w:tabs>
        <w:spacing w:line="240" w:lineRule="auto"/>
        <w:rPr>
          <w:szCs w:val="22"/>
        </w:rPr>
      </w:pPr>
    </w:p>
    <w:p w14:paraId="659A4C98" w14:textId="77777777" w:rsidR="00C842EF" w:rsidRPr="0054754A" w:rsidRDefault="00C842EF" w:rsidP="0067498D">
      <w:pPr>
        <w:tabs>
          <w:tab w:val="clear" w:pos="567"/>
        </w:tabs>
        <w:spacing w:line="240" w:lineRule="auto"/>
        <w:rPr>
          <w:szCs w:val="22"/>
        </w:rPr>
      </w:pPr>
    </w:p>
    <w:p w14:paraId="6B794586"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6.</w:t>
      </w:r>
      <w:r w:rsidRPr="0054754A">
        <w:rPr>
          <w:b/>
          <w:bCs/>
          <w:szCs w:val="22"/>
        </w:rPr>
        <w:tab/>
        <w:t>SÆRLIG ADVARSEL OM, AT LÆGEMIDLET SKAL OPBEVARES UTILGÆNGELIGT FOR BØRN</w:t>
      </w:r>
    </w:p>
    <w:p w14:paraId="266D0B82" w14:textId="77777777" w:rsidR="00C842EF" w:rsidRPr="0054754A" w:rsidRDefault="00C842EF" w:rsidP="0067498D">
      <w:pPr>
        <w:suppressLineNumbers/>
        <w:spacing w:line="240" w:lineRule="auto"/>
        <w:rPr>
          <w:szCs w:val="22"/>
        </w:rPr>
      </w:pPr>
    </w:p>
    <w:p w14:paraId="405F4E5F" w14:textId="77777777" w:rsidR="00C842EF" w:rsidRPr="0054754A" w:rsidRDefault="00C842EF" w:rsidP="0067498D">
      <w:pPr>
        <w:tabs>
          <w:tab w:val="clear" w:pos="567"/>
        </w:tabs>
        <w:spacing w:line="240" w:lineRule="auto"/>
        <w:rPr>
          <w:szCs w:val="22"/>
        </w:rPr>
      </w:pPr>
      <w:r w:rsidRPr="0054754A">
        <w:rPr>
          <w:szCs w:val="22"/>
        </w:rPr>
        <w:t>Opbevares utilgængeligt for børn.</w:t>
      </w:r>
    </w:p>
    <w:p w14:paraId="234E6BAE" w14:textId="77777777" w:rsidR="00C842EF" w:rsidRPr="0054754A" w:rsidRDefault="00C842EF" w:rsidP="0067498D">
      <w:pPr>
        <w:tabs>
          <w:tab w:val="clear" w:pos="567"/>
        </w:tabs>
        <w:spacing w:line="240" w:lineRule="auto"/>
        <w:rPr>
          <w:szCs w:val="22"/>
        </w:rPr>
      </w:pPr>
    </w:p>
    <w:p w14:paraId="1285AB89" w14:textId="77777777" w:rsidR="00C842EF" w:rsidRPr="0054754A" w:rsidRDefault="00C842EF" w:rsidP="0067498D">
      <w:pPr>
        <w:tabs>
          <w:tab w:val="clear" w:pos="567"/>
        </w:tabs>
        <w:spacing w:line="240" w:lineRule="auto"/>
        <w:rPr>
          <w:szCs w:val="22"/>
        </w:rPr>
      </w:pPr>
    </w:p>
    <w:p w14:paraId="2D125886"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7.</w:t>
      </w:r>
      <w:r w:rsidRPr="0054754A">
        <w:rPr>
          <w:b/>
          <w:bCs/>
          <w:szCs w:val="22"/>
        </w:rPr>
        <w:tab/>
        <w:t>EVENTUELLE ANDRE SÆRLIGE ADVARSLER</w:t>
      </w:r>
    </w:p>
    <w:p w14:paraId="33DAD789" w14:textId="77777777" w:rsidR="00C842EF" w:rsidRPr="0054754A" w:rsidRDefault="00C842EF" w:rsidP="0067498D">
      <w:pPr>
        <w:tabs>
          <w:tab w:val="clear" w:pos="567"/>
        </w:tabs>
        <w:spacing w:line="240" w:lineRule="auto"/>
        <w:rPr>
          <w:szCs w:val="22"/>
        </w:rPr>
      </w:pPr>
    </w:p>
    <w:p w14:paraId="6D8B67DA" w14:textId="77777777" w:rsidR="00C842EF" w:rsidRPr="0054754A" w:rsidRDefault="00C842EF" w:rsidP="0067498D">
      <w:pPr>
        <w:tabs>
          <w:tab w:val="clear" w:pos="567"/>
        </w:tabs>
        <w:spacing w:line="240" w:lineRule="auto"/>
        <w:rPr>
          <w:szCs w:val="22"/>
        </w:rPr>
      </w:pPr>
    </w:p>
    <w:p w14:paraId="181C022B"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8.</w:t>
      </w:r>
      <w:r w:rsidRPr="0054754A">
        <w:rPr>
          <w:b/>
          <w:bCs/>
          <w:szCs w:val="22"/>
        </w:rPr>
        <w:tab/>
        <w:t>UDLØBSDATO</w:t>
      </w:r>
    </w:p>
    <w:p w14:paraId="058BFBB9" w14:textId="77777777" w:rsidR="00C842EF" w:rsidRPr="0054754A" w:rsidRDefault="00C842EF" w:rsidP="0067498D">
      <w:pPr>
        <w:suppressLineNumbers/>
        <w:spacing w:line="240" w:lineRule="auto"/>
        <w:rPr>
          <w:szCs w:val="22"/>
        </w:rPr>
      </w:pPr>
    </w:p>
    <w:p w14:paraId="6644A259" w14:textId="77777777" w:rsidR="00C842EF" w:rsidRPr="0054754A" w:rsidRDefault="00C842EF" w:rsidP="0067498D">
      <w:pPr>
        <w:tabs>
          <w:tab w:val="clear" w:pos="567"/>
        </w:tabs>
        <w:spacing w:line="240" w:lineRule="auto"/>
        <w:rPr>
          <w:szCs w:val="22"/>
        </w:rPr>
      </w:pPr>
      <w:r w:rsidRPr="0054754A">
        <w:rPr>
          <w:szCs w:val="22"/>
        </w:rPr>
        <w:t>EXP</w:t>
      </w:r>
    </w:p>
    <w:p w14:paraId="4860F981" w14:textId="33B23862" w:rsidR="00C842EF" w:rsidRPr="0054754A" w:rsidRDefault="00C842EF" w:rsidP="0067498D">
      <w:pPr>
        <w:tabs>
          <w:tab w:val="clear" w:pos="567"/>
        </w:tabs>
        <w:spacing w:line="240" w:lineRule="auto"/>
        <w:rPr>
          <w:szCs w:val="22"/>
        </w:rPr>
      </w:pPr>
      <w:r w:rsidRPr="0054754A">
        <w:rPr>
          <w:szCs w:val="22"/>
        </w:rPr>
        <w:t>Åbnet:</w:t>
      </w:r>
    </w:p>
    <w:p w14:paraId="72152EBC" w14:textId="3C11FB65" w:rsidR="00C842EF" w:rsidRPr="0054754A" w:rsidRDefault="00C842EF" w:rsidP="0067498D">
      <w:pPr>
        <w:tabs>
          <w:tab w:val="clear" w:pos="567"/>
        </w:tabs>
        <w:spacing w:line="240" w:lineRule="auto"/>
        <w:rPr>
          <w:szCs w:val="22"/>
        </w:rPr>
      </w:pPr>
      <w:r w:rsidRPr="0054754A">
        <w:rPr>
          <w:szCs w:val="22"/>
        </w:rPr>
        <w:t xml:space="preserve">Anvendes </w:t>
      </w:r>
      <w:r w:rsidR="002F38FE">
        <w:rPr>
          <w:szCs w:val="22"/>
        </w:rPr>
        <w:t>inden for</w:t>
      </w:r>
      <w:r w:rsidRPr="0054754A">
        <w:rPr>
          <w:szCs w:val="22"/>
        </w:rPr>
        <w:t xml:space="preserve"> 60 dage efter åbning.</w:t>
      </w:r>
    </w:p>
    <w:p w14:paraId="31AECC8C" w14:textId="77777777" w:rsidR="00C842EF" w:rsidRDefault="00C842EF" w:rsidP="0067498D">
      <w:pPr>
        <w:tabs>
          <w:tab w:val="clear" w:pos="567"/>
        </w:tabs>
        <w:spacing w:line="240" w:lineRule="auto"/>
        <w:rPr>
          <w:szCs w:val="22"/>
        </w:rPr>
      </w:pPr>
    </w:p>
    <w:p w14:paraId="6F8445CA" w14:textId="77777777" w:rsidR="00921297" w:rsidRPr="0054754A" w:rsidRDefault="00921297" w:rsidP="0067498D">
      <w:pPr>
        <w:tabs>
          <w:tab w:val="clear" w:pos="567"/>
        </w:tabs>
        <w:spacing w:line="240" w:lineRule="auto"/>
        <w:rPr>
          <w:szCs w:val="22"/>
        </w:rPr>
      </w:pPr>
    </w:p>
    <w:p w14:paraId="19E9E038" w14:textId="77777777" w:rsidR="00C842EF" w:rsidRPr="0054754A" w:rsidRDefault="00C842EF" w:rsidP="0067498D">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9.</w:t>
      </w:r>
      <w:r w:rsidRPr="0054754A">
        <w:rPr>
          <w:b/>
          <w:bCs/>
          <w:szCs w:val="22"/>
        </w:rPr>
        <w:tab/>
        <w:t>SÆRLIGE OPBEVARINGSBETINGELSER</w:t>
      </w:r>
    </w:p>
    <w:p w14:paraId="3C4B7127" w14:textId="77777777" w:rsidR="00C842EF" w:rsidRPr="0054754A" w:rsidRDefault="00C842EF" w:rsidP="0067498D">
      <w:pPr>
        <w:pStyle w:val="Text"/>
        <w:keepNext/>
        <w:spacing w:before="0"/>
        <w:jc w:val="left"/>
        <w:rPr>
          <w:sz w:val="22"/>
          <w:szCs w:val="22"/>
          <w:lang w:val="da-DK"/>
        </w:rPr>
      </w:pPr>
    </w:p>
    <w:p w14:paraId="3540B079" w14:textId="77777777" w:rsidR="00C842EF" w:rsidRPr="0054754A" w:rsidRDefault="00C842EF" w:rsidP="0067498D">
      <w:pPr>
        <w:pStyle w:val="Text"/>
        <w:spacing w:before="0"/>
        <w:jc w:val="left"/>
        <w:rPr>
          <w:sz w:val="22"/>
          <w:szCs w:val="22"/>
          <w:lang w:val="da-DK"/>
        </w:rPr>
      </w:pPr>
      <w:r w:rsidRPr="0054754A">
        <w:rPr>
          <w:sz w:val="22"/>
          <w:szCs w:val="22"/>
          <w:lang w:val="da-DK"/>
        </w:rPr>
        <w:t>Må ikke opbevares ved temperaturer over 30 °C.</w:t>
      </w:r>
    </w:p>
    <w:p w14:paraId="0DBEDA7E" w14:textId="77777777" w:rsidR="00C842EF" w:rsidRPr="0054754A" w:rsidRDefault="00C842EF" w:rsidP="0067498D">
      <w:pPr>
        <w:tabs>
          <w:tab w:val="clear" w:pos="567"/>
        </w:tabs>
        <w:spacing w:line="240" w:lineRule="auto"/>
        <w:rPr>
          <w:szCs w:val="22"/>
        </w:rPr>
      </w:pPr>
    </w:p>
    <w:p w14:paraId="6DD0C0A7" w14:textId="77777777" w:rsidR="00C842EF" w:rsidRPr="0054754A" w:rsidRDefault="00C842EF" w:rsidP="0067498D">
      <w:pPr>
        <w:tabs>
          <w:tab w:val="clear" w:pos="567"/>
        </w:tabs>
        <w:spacing w:line="240" w:lineRule="auto"/>
        <w:rPr>
          <w:szCs w:val="22"/>
        </w:rPr>
      </w:pPr>
    </w:p>
    <w:p w14:paraId="7C7BBF4D"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10.</w:t>
      </w:r>
      <w:r w:rsidRPr="0054754A">
        <w:rPr>
          <w:b/>
          <w:bCs/>
          <w:szCs w:val="22"/>
        </w:rPr>
        <w:tab/>
        <w:t>EVENTUELLE SÆRLIGE FORHOLDSREGLER VED BORTSKAFFELSE AF IKKE ANVENDT LÆGEMIDDEL SAMT AFFALD HERAF</w:t>
      </w:r>
    </w:p>
    <w:p w14:paraId="3266D7E6" w14:textId="77777777" w:rsidR="00C842EF" w:rsidRPr="0054754A" w:rsidRDefault="00C842EF" w:rsidP="0067498D">
      <w:pPr>
        <w:tabs>
          <w:tab w:val="clear" w:pos="567"/>
        </w:tabs>
        <w:spacing w:line="240" w:lineRule="auto"/>
        <w:rPr>
          <w:szCs w:val="22"/>
        </w:rPr>
      </w:pPr>
    </w:p>
    <w:p w14:paraId="2E754DD3" w14:textId="77777777" w:rsidR="00C842EF" w:rsidRPr="0054754A" w:rsidRDefault="00C842EF" w:rsidP="0067498D">
      <w:pPr>
        <w:tabs>
          <w:tab w:val="clear" w:pos="567"/>
        </w:tabs>
        <w:spacing w:line="240" w:lineRule="auto"/>
        <w:rPr>
          <w:szCs w:val="22"/>
        </w:rPr>
      </w:pPr>
    </w:p>
    <w:p w14:paraId="65376520"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54754A">
        <w:rPr>
          <w:b/>
          <w:bCs/>
          <w:szCs w:val="22"/>
        </w:rPr>
        <w:t>11.</w:t>
      </w:r>
      <w:r w:rsidRPr="0054754A">
        <w:rPr>
          <w:b/>
          <w:bCs/>
          <w:szCs w:val="22"/>
        </w:rPr>
        <w:tab/>
        <w:t>NAVN OG ADRESSE PÅ INDEHAVEREN AF MARKEDSFØRINGSTILLADELSEN</w:t>
      </w:r>
    </w:p>
    <w:p w14:paraId="192F75C9" w14:textId="77777777" w:rsidR="00C842EF" w:rsidRPr="0054754A" w:rsidRDefault="00C842EF" w:rsidP="0067498D">
      <w:pPr>
        <w:suppressLineNumbers/>
        <w:spacing w:line="240" w:lineRule="auto"/>
        <w:rPr>
          <w:szCs w:val="22"/>
        </w:rPr>
      </w:pPr>
    </w:p>
    <w:p w14:paraId="4CC66ED8" w14:textId="77777777" w:rsidR="00C842EF" w:rsidRPr="0054754A" w:rsidRDefault="00C842EF" w:rsidP="0067498D">
      <w:pPr>
        <w:keepNext/>
        <w:tabs>
          <w:tab w:val="clear" w:pos="567"/>
        </w:tabs>
        <w:spacing w:line="240" w:lineRule="auto"/>
        <w:rPr>
          <w:szCs w:val="22"/>
        </w:rPr>
      </w:pPr>
      <w:r w:rsidRPr="0054754A">
        <w:rPr>
          <w:szCs w:val="22"/>
        </w:rPr>
        <w:t>Novartis Europharm Limited</w:t>
      </w:r>
    </w:p>
    <w:p w14:paraId="2BF4BE36" w14:textId="77777777" w:rsidR="00C842EF" w:rsidRPr="0054754A" w:rsidRDefault="00C842EF" w:rsidP="0067498D">
      <w:pPr>
        <w:tabs>
          <w:tab w:val="clear" w:pos="567"/>
        </w:tabs>
        <w:spacing w:line="240" w:lineRule="auto"/>
        <w:rPr>
          <w:szCs w:val="22"/>
        </w:rPr>
      </w:pPr>
    </w:p>
    <w:p w14:paraId="6731F86E" w14:textId="77777777" w:rsidR="00C842EF" w:rsidRPr="0054754A" w:rsidRDefault="00C842EF" w:rsidP="0067498D">
      <w:pPr>
        <w:tabs>
          <w:tab w:val="clear" w:pos="567"/>
        </w:tabs>
        <w:spacing w:line="240" w:lineRule="auto"/>
        <w:rPr>
          <w:szCs w:val="22"/>
        </w:rPr>
      </w:pPr>
    </w:p>
    <w:p w14:paraId="03147380"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12.</w:t>
      </w:r>
      <w:r w:rsidRPr="0054754A">
        <w:rPr>
          <w:b/>
          <w:bCs/>
          <w:szCs w:val="22"/>
        </w:rPr>
        <w:tab/>
        <w:t>MARKEDSFØRINGSTILLADELSESNUMMER (-NUMRE)</w:t>
      </w:r>
    </w:p>
    <w:p w14:paraId="429F9951" w14:textId="77777777" w:rsidR="00C842EF" w:rsidRPr="0054754A" w:rsidRDefault="00C842EF" w:rsidP="0067498D">
      <w:pPr>
        <w:suppressLineNumbers/>
        <w:spacing w:line="240" w:lineRule="auto"/>
        <w:rPr>
          <w:szCs w:val="22"/>
        </w:rPr>
      </w:pPr>
    </w:p>
    <w:tbl>
      <w:tblPr>
        <w:tblW w:w="8613" w:type="dxa"/>
        <w:tblLook w:val="01E0" w:firstRow="1" w:lastRow="1" w:firstColumn="1" w:lastColumn="1" w:noHBand="0" w:noVBand="0"/>
      </w:tblPr>
      <w:tblGrid>
        <w:gridCol w:w="2376"/>
        <w:gridCol w:w="6237"/>
      </w:tblGrid>
      <w:tr w:rsidR="00C842EF" w:rsidRPr="0054754A" w14:paraId="2F81D67A" w14:textId="77777777" w:rsidTr="00D41E62">
        <w:tc>
          <w:tcPr>
            <w:tcW w:w="2376" w:type="dxa"/>
          </w:tcPr>
          <w:p w14:paraId="7FC98B85" w14:textId="38F5C1AD" w:rsidR="00C842EF" w:rsidRPr="0054754A" w:rsidRDefault="00C842EF" w:rsidP="0067498D">
            <w:pPr>
              <w:tabs>
                <w:tab w:val="clear" w:pos="567"/>
                <w:tab w:val="left" w:pos="2268"/>
              </w:tabs>
              <w:spacing w:line="240" w:lineRule="auto"/>
            </w:pPr>
            <w:r w:rsidRPr="0054754A">
              <w:t>EU/1/12/773/</w:t>
            </w:r>
            <w:r w:rsidR="004B638E">
              <w:t>017</w:t>
            </w:r>
          </w:p>
        </w:tc>
        <w:tc>
          <w:tcPr>
            <w:tcW w:w="6237" w:type="dxa"/>
          </w:tcPr>
          <w:p w14:paraId="71FA6F04" w14:textId="275FC5B4" w:rsidR="00C842EF" w:rsidRPr="0054754A" w:rsidRDefault="00C842EF" w:rsidP="0067498D">
            <w:pPr>
              <w:tabs>
                <w:tab w:val="clear" w:pos="567"/>
                <w:tab w:val="left" w:pos="2268"/>
              </w:tabs>
              <w:spacing w:line="240" w:lineRule="auto"/>
            </w:pPr>
            <w:r w:rsidRPr="0054754A">
              <w:rPr>
                <w:shd w:val="clear" w:color="auto" w:fill="D9D9D9"/>
              </w:rPr>
              <w:t>1 flaske + 2 orale sprøjter + flaskeadapter</w:t>
            </w:r>
          </w:p>
        </w:tc>
      </w:tr>
    </w:tbl>
    <w:p w14:paraId="230DE110" w14:textId="77777777" w:rsidR="00C842EF" w:rsidRPr="0054754A" w:rsidRDefault="00C842EF" w:rsidP="0067498D">
      <w:pPr>
        <w:tabs>
          <w:tab w:val="clear" w:pos="567"/>
        </w:tabs>
        <w:spacing w:line="240" w:lineRule="auto"/>
        <w:rPr>
          <w:szCs w:val="22"/>
        </w:rPr>
      </w:pPr>
    </w:p>
    <w:p w14:paraId="667FD503" w14:textId="77777777" w:rsidR="00C842EF" w:rsidRPr="0054754A" w:rsidRDefault="00C842EF" w:rsidP="0067498D">
      <w:pPr>
        <w:tabs>
          <w:tab w:val="clear" w:pos="567"/>
        </w:tabs>
        <w:spacing w:line="240" w:lineRule="auto"/>
        <w:rPr>
          <w:szCs w:val="22"/>
        </w:rPr>
      </w:pPr>
    </w:p>
    <w:p w14:paraId="511BC8C1"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13.</w:t>
      </w:r>
      <w:r w:rsidRPr="0054754A">
        <w:rPr>
          <w:b/>
          <w:bCs/>
          <w:szCs w:val="22"/>
        </w:rPr>
        <w:tab/>
        <w:t>BATCHNUMMER</w:t>
      </w:r>
    </w:p>
    <w:p w14:paraId="31F166D6" w14:textId="77777777" w:rsidR="00C842EF" w:rsidRPr="0054754A" w:rsidRDefault="00C842EF" w:rsidP="0067498D">
      <w:pPr>
        <w:suppressLineNumbers/>
        <w:spacing w:line="240" w:lineRule="auto"/>
        <w:rPr>
          <w:i/>
          <w:iCs/>
          <w:szCs w:val="22"/>
        </w:rPr>
      </w:pPr>
    </w:p>
    <w:p w14:paraId="1502E79A" w14:textId="77777777" w:rsidR="00C842EF" w:rsidRPr="0054754A" w:rsidRDefault="00C842EF" w:rsidP="0067498D">
      <w:pPr>
        <w:tabs>
          <w:tab w:val="clear" w:pos="567"/>
        </w:tabs>
        <w:spacing w:line="240" w:lineRule="auto"/>
        <w:rPr>
          <w:szCs w:val="22"/>
        </w:rPr>
      </w:pPr>
      <w:r w:rsidRPr="0054754A">
        <w:rPr>
          <w:szCs w:val="22"/>
        </w:rPr>
        <w:t>Lot</w:t>
      </w:r>
    </w:p>
    <w:p w14:paraId="2B7BB9D7" w14:textId="77777777" w:rsidR="00C842EF" w:rsidRPr="0054754A" w:rsidRDefault="00C842EF" w:rsidP="0067498D">
      <w:pPr>
        <w:tabs>
          <w:tab w:val="clear" w:pos="567"/>
        </w:tabs>
        <w:spacing w:line="240" w:lineRule="auto"/>
        <w:rPr>
          <w:szCs w:val="22"/>
        </w:rPr>
      </w:pPr>
    </w:p>
    <w:p w14:paraId="44953E1A" w14:textId="77777777" w:rsidR="00C842EF" w:rsidRPr="0054754A" w:rsidRDefault="00C842EF" w:rsidP="0067498D">
      <w:pPr>
        <w:tabs>
          <w:tab w:val="clear" w:pos="567"/>
        </w:tabs>
        <w:spacing w:line="240" w:lineRule="auto"/>
        <w:rPr>
          <w:szCs w:val="22"/>
        </w:rPr>
      </w:pPr>
    </w:p>
    <w:p w14:paraId="2C7C52D9" w14:textId="77777777" w:rsidR="00C842EF" w:rsidRPr="0054754A" w:rsidRDefault="00C842EF" w:rsidP="0067498D">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14.</w:t>
      </w:r>
      <w:r w:rsidRPr="0054754A">
        <w:rPr>
          <w:b/>
          <w:bCs/>
          <w:szCs w:val="22"/>
        </w:rPr>
        <w:tab/>
        <w:t>GENEREL KLASSIFIKATION FOR UDLEVERING</w:t>
      </w:r>
    </w:p>
    <w:p w14:paraId="38831BC9" w14:textId="77777777" w:rsidR="00C842EF" w:rsidRPr="0054754A" w:rsidRDefault="00C842EF" w:rsidP="0067498D">
      <w:pPr>
        <w:tabs>
          <w:tab w:val="clear" w:pos="567"/>
        </w:tabs>
        <w:spacing w:line="240" w:lineRule="auto"/>
        <w:rPr>
          <w:szCs w:val="22"/>
        </w:rPr>
      </w:pPr>
    </w:p>
    <w:p w14:paraId="18CDB667" w14:textId="77777777" w:rsidR="00C842EF" w:rsidRPr="0054754A" w:rsidRDefault="00C842EF" w:rsidP="0067498D">
      <w:pPr>
        <w:tabs>
          <w:tab w:val="clear" w:pos="567"/>
        </w:tabs>
        <w:spacing w:line="240" w:lineRule="auto"/>
        <w:rPr>
          <w:szCs w:val="22"/>
        </w:rPr>
      </w:pPr>
    </w:p>
    <w:p w14:paraId="26DB52BA" w14:textId="77777777" w:rsidR="00C842EF" w:rsidRPr="0054754A" w:rsidRDefault="00C842EF" w:rsidP="0067498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54754A">
        <w:rPr>
          <w:b/>
          <w:bCs/>
          <w:szCs w:val="22"/>
        </w:rPr>
        <w:t>15.</w:t>
      </w:r>
      <w:r w:rsidRPr="0054754A">
        <w:rPr>
          <w:b/>
          <w:bCs/>
          <w:szCs w:val="22"/>
        </w:rPr>
        <w:tab/>
        <w:t>INSTRUKTIONER VEDRØRENDE ANVENDELSEN</w:t>
      </w:r>
    </w:p>
    <w:p w14:paraId="47018415" w14:textId="77777777" w:rsidR="00C842EF" w:rsidRPr="0054754A" w:rsidRDefault="00C842EF" w:rsidP="0067498D">
      <w:pPr>
        <w:tabs>
          <w:tab w:val="clear" w:pos="567"/>
        </w:tabs>
        <w:spacing w:line="240" w:lineRule="auto"/>
        <w:rPr>
          <w:szCs w:val="22"/>
        </w:rPr>
      </w:pPr>
    </w:p>
    <w:p w14:paraId="203503A8" w14:textId="77777777" w:rsidR="00C842EF" w:rsidRPr="0054754A" w:rsidRDefault="00C842EF" w:rsidP="0067498D">
      <w:pPr>
        <w:tabs>
          <w:tab w:val="clear" w:pos="567"/>
        </w:tabs>
        <w:spacing w:line="240" w:lineRule="auto"/>
        <w:rPr>
          <w:szCs w:val="22"/>
        </w:rPr>
      </w:pPr>
    </w:p>
    <w:p w14:paraId="2CD9F855" w14:textId="77777777" w:rsidR="00C842EF" w:rsidRPr="0054754A" w:rsidRDefault="00C842EF" w:rsidP="0067498D">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54754A">
        <w:rPr>
          <w:b/>
          <w:bCs/>
          <w:szCs w:val="22"/>
        </w:rPr>
        <w:t>16.</w:t>
      </w:r>
      <w:r w:rsidRPr="0054754A">
        <w:rPr>
          <w:b/>
          <w:bCs/>
          <w:szCs w:val="22"/>
        </w:rPr>
        <w:tab/>
        <w:t>INFORMATION I BRAILLESKRIFT</w:t>
      </w:r>
    </w:p>
    <w:p w14:paraId="4118A67A" w14:textId="77777777" w:rsidR="00C842EF" w:rsidRPr="0054754A" w:rsidRDefault="00C842EF" w:rsidP="0067498D">
      <w:pPr>
        <w:suppressLineNumbers/>
        <w:spacing w:line="240" w:lineRule="auto"/>
        <w:rPr>
          <w:szCs w:val="22"/>
        </w:rPr>
      </w:pPr>
    </w:p>
    <w:p w14:paraId="3C3A135F" w14:textId="77777777" w:rsidR="00C842EF" w:rsidRPr="0054754A" w:rsidRDefault="00C842EF" w:rsidP="0067498D">
      <w:pPr>
        <w:ind w:left="567" w:hanging="567"/>
        <w:rPr>
          <w:szCs w:val="22"/>
        </w:rPr>
      </w:pPr>
    </w:p>
    <w:p w14:paraId="1B05EEE4" w14:textId="77777777" w:rsidR="00C842EF" w:rsidRPr="0054754A" w:rsidRDefault="00C842EF" w:rsidP="0067498D">
      <w:pPr>
        <w:ind w:left="567" w:hanging="567"/>
        <w:rPr>
          <w:szCs w:val="22"/>
        </w:rPr>
      </w:pPr>
    </w:p>
    <w:p w14:paraId="4DAA7054" w14:textId="77777777" w:rsidR="00C842EF" w:rsidRPr="0054754A" w:rsidRDefault="00C842EF" w:rsidP="0067498D">
      <w:pPr>
        <w:pBdr>
          <w:top w:val="single" w:sz="4" w:space="1" w:color="auto"/>
          <w:left w:val="single" w:sz="4" w:space="4" w:color="auto"/>
          <w:bottom w:val="single" w:sz="4" w:space="1" w:color="auto"/>
          <w:right w:val="single" w:sz="4" w:space="4" w:color="auto"/>
        </w:pBdr>
        <w:rPr>
          <w:i/>
          <w:szCs w:val="22"/>
        </w:rPr>
      </w:pPr>
      <w:r w:rsidRPr="0054754A">
        <w:rPr>
          <w:b/>
          <w:szCs w:val="22"/>
        </w:rPr>
        <w:t>17.</w:t>
      </w:r>
      <w:r w:rsidRPr="0054754A">
        <w:rPr>
          <w:b/>
          <w:szCs w:val="22"/>
        </w:rPr>
        <w:tab/>
        <w:t>ENTYDIG IDENTIFIKATOR – 2D-STREGKODE</w:t>
      </w:r>
    </w:p>
    <w:p w14:paraId="1EA415A4" w14:textId="77777777" w:rsidR="00C842EF" w:rsidRPr="0054754A" w:rsidRDefault="00C842EF" w:rsidP="0067498D">
      <w:pPr>
        <w:rPr>
          <w:szCs w:val="22"/>
        </w:rPr>
      </w:pPr>
    </w:p>
    <w:p w14:paraId="40092862" w14:textId="77777777" w:rsidR="00C842EF" w:rsidRPr="0054754A" w:rsidRDefault="00C842EF" w:rsidP="0067498D">
      <w:pPr>
        <w:rPr>
          <w:szCs w:val="22"/>
        </w:rPr>
      </w:pPr>
    </w:p>
    <w:p w14:paraId="3A5F083A" w14:textId="77777777" w:rsidR="00C842EF" w:rsidRPr="0054754A" w:rsidRDefault="00C842EF" w:rsidP="0067498D">
      <w:pPr>
        <w:pBdr>
          <w:top w:val="single" w:sz="4" w:space="1" w:color="auto"/>
          <w:left w:val="single" w:sz="4" w:space="4" w:color="auto"/>
          <w:bottom w:val="single" w:sz="4" w:space="1" w:color="auto"/>
          <w:right w:val="single" w:sz="4" w:space="4" w:color="auto"/>
        </w:pBdr>
        <w:rPr>
          <w:i/>
          <w:szCs w:val="22"/>
        </w:rPr>
      </w:pPr>
      <w:r w:rsidRPr="0054754A">
        <w:rPr>
          <w:b/>
          <w:szCs w:val="22"/>
        </w:rPr>
        <w:t>18.</w:t>
      </w:r>
      <w:r w:rsidRPr="0054754A">
        <w:rPr>
          <w:b/>
          <w:szCs w:val="22"/>
        </w:rPr>
        <w:tab/>
        <w:t>ENTYDIG IDENTIFIKATOR - MENNESKELIGT LÆSBARE DATA</w:t>
      </w:r>
    </w:p>
    <w:p w14:paraId="6ACB5DA1" w14:textId="77777777" w:rsidR="00C842EF" w:rsidRPr="0054754A" w:rsidRDefault="00C842EF" w:rsidP="0067498D">
      <w:pPr>
        <w:ind w:left="567" w:hanging="567"/>
        <w:rPr>
          <w:szCs w:val="22"/>
        </w:rPr>
      </w:pPr>
    </w:p>
    <w:p w14:paraId="5766C4E8" w14:textId="77777777" w:rsidR="00C842EF" w:rsidRPr="0054754A" w:rsidRDefault="00C842EF" w:rsidP="0067498D">
      <w:pPr>
        <w:ind w:left="567" w:hanging="567"/>
        <w:rPr>
          <w:b/>
        </w:rPr>
      </w:pPr>
      <w:r w:rsidRPr="0054754A">
        <w:rPr>
          <w:szCs w:val="22"/>
        </w:rPr>
        <w:br w:type="page"/>
      </w:r>
    </w:p>
    <w:p w14:paraId="4AE6365C" w14:textId="63EBBEE4" w:rsidR="00E976F8" w:rsidRPr="0054754A" w:rsidRDefault="00E976F8" w:rsidP="0067498D">
      <w:pPr>
        <w:tabs>
          <w:tab w:val="clear" w:pos="567"/>
        </w:tabs>
        <w:spacing w:line="240" w:lineRule="auto"/>
        <w:rPr>
          <w:szCs w:val="22"/>
        </w:rPr>
      </w:pPr>
    </w:p>
    <w:p w14:paraId="4AE6365D" w14:textId="77777777" w:rsidR="00E976F8" w:rsidRPr="0054754A" w:rsidRDefault="00E976F8" w:rsidP="0067498D">
      <w:pPr>
        <w:spacing w:line="240" w:lineRule="auto"/>
        <w:rPr>
          <w:szCs w:val="22"/>
        </w:rPr>
      </w:pPr>
    </w:p>
    <w:p w14:paraId="4AE6365E" w14:textId="77777777" w:rsidR="00F2635D" w:rsidRPr="0054754A" w:rsidRDefault="00F2635D" w:rsidP="0067498D">
      <w:pPr>
        <w:spacing w:line="240" w:lineRule="auto"/>
        <w:rPr>
          <w:szCs w:val="22"/>
        </w:rPr>
      </w:pPr>
    </w:p>
    <w:p w14:paraId="4AE6365F" w14:textId="77777777" w:rsidR="00F2635D" w:rsidRPr="0054754A" w:rsidRDefault="00F2635D" w:rsidP="0067498D">
      <w:pPr>
        <w:spacing w:line="240" w:lineRule="auto"/>
        <w:rPr>
          <w:szCs w:val="22"/>
        </w:rPr>
      </w:pPr>
    </w:p>
    <w:p w14:paraId="4AE63660" w14:textId="77777777" w:rsidR="00F2635D" w:rsidRPr="0054754A" w:rsidRDefault="00F2635D" w:rsidP="0067498D">
      <w:pPr>
        <w:spacing w:line="240" w:lineRule="auto"/>
        <w:rPr>
          <w:szCs w:val="22"/>
        </w:rPr>
      </w:pPr>
    </w:p>
    <w:p w14:paraId="4AE63661" w14:textId="77777777" w:rsidR="00F2635D" w:rsidRPr="0054754A" w:rsidRDefault="00F2635D" w:rsidP="0067498D">
      <w:pPr>
        <w:spacing w:line="240" w:lineRule="auto"/>
        <w:rPr>
          <w:szCs w:val="22"/>
        </w:rPr>
      </w:pPr>
    </w:p>
    <w:p w14:paraId="4AE63662" w14:textId="77777777" w:rsidR="00F2635D" w:rsidRPr="0054754A" w:rsidRDefault="00F2635D" w:rsidP="0067498D">
      <w:pPr>
        <w:spacing w:line="240" w:lineRule="auto"/>
        <w:rPr>
          <w:szCs w:val="22"/>
        </w:rPr>
      </w:pPr>
    </w:p>
    <w:p w14:paraId="4AE63663" w14:textId="77777777" w:rsidR="00F2635D" w:rsidRPr="0054754A" w:rsidRDefault="00F2635D" w:rsidP="0067498D">
      <w:pPr>
        <w:spacing w:line="240" w:lineRule="auto"/>
        <w:rPr>
          <w:szCs w:val="22"/>
        </w:rPr>
      </w:pPr>
    </w:p>
    <w:p w14:paraId="4AE63664" w14:textId="77777777" w:rsidR="00F2635D" w:rsidRPr="0054754A" w:rsidRDefault="00F2635D" w:rsidP="0067498D">
      <w:pPr>
        <w:spacing w:line="240" w:lineRule="auto"/>
        <w:rPr>
          <w:szCs w:val="22"/>
        </w:rPr>
      </w:pPr>
    </w:p>
    <w:p w14:paraId="4AE63665" w14:textId="77777777" w:rsidR="00F2635D" w:rsidRPr="0054754A" w:rsidRDefault="00F2635D" w:rsidP="0067498D">
      <w:pPr>
        <w:spacing w:line="240" w:lineRule="auto"/>
        <w:rPr>
          <w:szCs w:val="22"/>
        </w:rPr>
      </w:pPr>
    </w:p>
    <w:p w14:paraId="4AE63666" w14:textId="77777777" w:rsidR="00F2635D" w:rsidRPr="0054754A" w:rsidRDefault="00F2635D" w:rsidP="0067498D">
      <w:pPr>
        <w:spacing w:line="240" w:lineRule="auto"/>
        <w:rPr>
          <w:szCs w:val="22"/>
        </w:rPr>
      </w:pPr>
    </w:p>
    <w:p w14:paraId="4AE63667" w14:textId="77777777" w:rsidR="00F2635D" w:rsidRPr="0054754A" w:rsidRDefault="00F2635D" w:rsidP="0067498D">
      <w:pPr>
        <w:spacing w:line="240" w:lineRule="auto"/>
        <w:rPr>
          <w:szCs w:val="22"/>
        </w:rPr>
      </w:pPr>
    </w:p>
    <w:p w14:paraId="4AE63668" w14:textId="77777777" w:rsidR="00F2635D" w:rsidRPr="0054754A" w:rsidRDefault="00F2635D" w:rsidP="0067498D">
      <w:pPr>
        <w:spacing w:line="240" w:lineRule="auto"/>
        <w:rPr>
          <w:szCs w:val="22"/>
        </w:rPr>
      </w:pPr>
    </w:p>
    <w:p w14:paraId="4AE63669" w14:textId="77777777" w:rsidR="00F2635D" w:rsidRPr="0054754A" w:rsidRDefault="00F2635D" w:rsidP="0067498D">
      <w:pPr>
        <w:spacing w:line="240" w:lineRule="auto"/>
        <w:rPr>
          <w:szCs w:val="22"/>
        </w:rPr>
      </w:pPr>
    </w:p>
    <w:p w14:paraId="4AE6366A" w14:textId="77777777" w:rsidR="00F2635D" w:rsidRPr="0054754A" w:rsidRDefault="00F2635D" w:rsidP="0067498D">
      <w:pPr>
        <w:spacing w:line="240" w:lineRule="auto"/>
        <w:rPr>
          <w:szCs w:val="22"/>
        </w:rPr>
      </w:pPr>
    </w:p>
    <w:p w14:paraId="4AE6366B" w14:textId="77777777" w:rsidR="00F2635D" w:rsidRPr="0054754A" w:rsidRDefault="00F2635D" w:rsidP="0067498D">
      <w:pPr>
        <w:spacing w:line="240" w:lineRule="auto"/>
        <w:rPr>
          <w:szCs w:val="22"/>
        </w:rPr>
      </w:pPr>
    </w:p>
    <w:p w14:paraId="4AE6366C" w14:textId="77777777" w:rsidR="00F2635D" w:rsidRPr="0054754A" w:rsidRDefault="00F2635D" w:rsidP="0067498D">
      <w:pPr>
        <w:spacing w:line="240" w:lineRule="auto"/>
        <w:rPr>
          <w:szCs w:val="22"/>
        </w:rPr>
      </w:pPr>
    </w:p>
    <w:p w14:paraId="4AE6366D" w14:textId="77777777" w:rsidR="00F2635D" w:rsidRPr="0054754A" w:rsidRDefault="00F2635D" w:rsidP="0067498D">
      <w:pPr>
        <w:spacing w:line="240" w:lineRule="auto"/>
        <w:rPr>
          <w:szCs w:val="22"/>
        </w:rPr>
      </w:pPr>
    </w:p>
    <w:p w14:paraId="4AE6366E" w14:textId="77777777" w:rsidR="00F2635D" w:rsidRPr="0054754A" w:rsidRDefault="00F2635D" w:rsidP="0067498D">
      <w:pPr>
        <w:spacing w:line="240" w:lineRule="auto"/>
        <w:rPr>
          <w:szCs w:val="22"/>
        </w:rPr>
      </w:pPr>
    </w:p>
    <w:p w14:paraId="4AE6366F" w14:textId="77777777" w:rsidR="00F2635D" w:rsidRPr="0054754A" w:rsidRDefault="00F2635D" w:rsidP="0067498D">
      <w:pPr>
        <w:spacing w:line="240" w:lineRule="auto"/>
        <w:rPr>
          <w:szCs w:val="22"/>
        </w:rPr>
      </w:pPr>
    </w:p>
    <w:p w14:paraId="4AE63670" w14:textId="77777777" w:rsidR="00F2635D" w:rsidRPr="0054754A" w:rsidRDefault="00F2635D" w:rsidP="0067498D">
      <w:pPr>
        <w:spacing w:line="240" w:lineRule="auto"/>
        <w:rPr>
          <w:szCs w:val="22"/>
        </w:rPr>
      </w:pPr>
    </w:p>
    <w:p w14:paraId="4AE63671" w14:textId="77777777" w:rsidR="00DF3195" w:rsidRPr="0054754A" w:rsidRDefault="00DF3195" w:rsidP="0067498D">
      <w:pPr>
        <w:spacing w:line="240" w:lineRule="auto"/>
        <w:rPr>
          <w:szCs w:val="22"/>
        </w:rPr>
      </w:pPr>
    </w:p>
    <w:p w14:paraId="4AE63672" w14:textId="77777777" w:rsidR="00DF3195" w:rsidRPr="0054754A" w:rsidRDefault="00DF3195" w:rsidP="0067498D">
      <w:pPr>
        <w:spacing w:line="240" w:lineRule="auto"/>
        <w:rPr>
          <w:szCs w:val="22"/>
        </w:rPr>
      </w:pPr>
    </w:p>
    <w:p w14:paraId="4AE63673" w14:textId="77777777" w:rsidR="00DC4B79" w:rsidRPr="0054754A" w:rsidRDefault="00DC4B79" w:rsidP="0067498D">
      <w:pPr>
        <w:spacing w:line="240" w:lineRule="auto"/>
        <w:rPr>
          <w:szCs w:val="22"/>
        </w:rPr>
      </w:pPr>
    </w:p>
    <w:p w14:paraId="4AE63674" w14:textId="77777777" w:rsidR="00E976F8" w:rsidRPr="0054754A" w:rsidRDefault="00FE4813" w:rsidP="0067498D">
      <w:pPr>
        <w:spacing w:line="240" w:lineRule="auto"/>
        <w:jc w:val="center"/>
        <w:outlineLvl w:val="0"/>
        <w:rPr>
          <w:b/>
          <w:bCs/>
          <w:szCs w:val="22"/>
        </w:rPr>
      </w:pPr>
      <w:r w:rsidRPr="0054754A">
        <w:rPr>
          <w:b/>
          <w:bCs/>
          <w:szCs w:val="22"/>
        </w:rPr>
        <w:t>B. INDLÆGSSEDDEL</w:t>
      </w:r>
    </w:p>
    <w:p w14:paraId="4AE63675" w14:textId="77777777" w:rsidR="00042054" w:rsidRPr="0054754A" w:rsidRDefault="00FE4813" w:rsidP="0067498D">
      <w:pPr>
        <w:tabs>
          <w:tab w:val="clear" w:pos="567"/>
        </w:tabs>
        <w:spacing w:line="240" w:lineRule="auto"/>
        <w:jc w:val="center"/>
        <w:rPr>
          <w:b/>
          <w:bCs/>
          <w:szCs w:val="22"/>
        </w:rPr>
      </w:pPr>
      <w:r w:rsidRPr="0054754A">
        <w:rPr>
          <w:szCs w:val="22"/>
        </w:rPr>
        <w:br w:type="page"/>
      </w:r>
      <w:r w:rsidR="00042054" w:rsidRPr="0054754A">
        <w:rPr>
          <w:b/>
          <w:bCs/>
          <w:szCs w:val="22"/>
        </w:rPr>
        <w:lastRenderedPageBreak/>
        <w:t>Indlægsseddel: Information til patienten</w:t>
      </w:r>
    </w:p>
    <w:p w14:paraId="4AE63676" w14:textId="77777777" w:rsidR="00042054" w:rsidRPr="0054754A" w:rsidRDefault="00042054" w:rsidP="0067498D">
      <w:pPr>
        <w:numPr>
          <w:ilvl w:val="12"/>
          <w:numId w:val="0"/>
        </w:numPr>
        <w:tabs>
          <w:tab w:val="clear" w:pos="567"/>
        </w:tabs>
        <w:spacing w:line="240" w:lineRule="auto"/>
        <w:jc w:val="center"/>
        <w:rPr>
          <w:szCs w:val="22"/>
        </w:rPr>
      </w:pPr>
    </w:p>
    <w:p w14:paraId="4AE63677" w14:textId="77777777" w:rsidR="00042054" w:rsidRPr="0054754A" w:rsidRDefault="00042054" w:rsidP="0067498D">
      <w:pPr>
        <w:numPr>
          <w:ilvl w:val="12"/>
          <w:numId w:val="0"/>
        </w:numPr>
        <w:tabs>
          <w:tab w:val="clear" w:pos="567"/>
        </w:tabs>
        <w:spacing w:line="240" w:lineRule="auto"/>
        <w:jc w:val="center"/>
        <w:rPr>
          <w:b/>
          <w:bCs/>
          <w:szCs w:val="22"/>
        </w:rPr>
      </w:pPr>
      <w:r w:rsidRPr="0054754A">
        <w:rPr>
          <w:b/>
          <w:bCs/>
          <w:szCs w:val="22"/>
        </w:rPr>
        <w:t>Jakavi 5 mg tabletter</w:t>
      </w:r>
    </w:p>
    <w:p w14:paraId="4AE63678" w14:textId="77777777" w:rsidR="00042054" w:rsidRPr="0054754A" w:rsidRDefault="00042054" w:rsidP="0067498D">
      <w:pPr>
        <w:numPr>
          <w:ilvl w:val="12"/>
          <w:numId w:val="0"/>
        </w:numPr>
        <w:tabs>
          <w:tab w:val="clear" w:pos="567"/>
        </w:tabs>
        <w:spacing w:line="240" w:lineRule="auto"/>
        <w:jc w:val="center"/>
        <w:rPr>
          <w:b/>
          <w:bCs/>
          <w:szCs w:val="22"/>
        </w:rPr>
      </w:pPr>
      <w:r w:rsidRPr="0054754A">
        <w:rPr>
          <w:b/>
          <w:bCs/>
          <w:szCs w:val="22"/>
        </w:rPr>
        <w:t>Jakavi 10 mg tabletter</w:t>
      </w:r>
    </w:p>
    <w:p w14:paraId="4AE63679" w14:textId="77777777" w:rsidR="00042054" w:rsidRPr="0054754A" w:rsidRDefault="00042054" w:rsidP="0067498D">
      <w:pPr>
        <w:numPr>
          <w:ilvl w:val="12"/>
          <w:numId w:val="0"/>
        </w:numPr>
        <w:tabs>
          <w:tab w:val="clear" w:pos="567"/>
        </w:tabs>
        <w:spacing w:line="240" w:lineRule="auto"/>
        <w:jc w:val="center"/>
        <w:rPr>
          <w:b/>
          <w:bCs/>
          <w:szCs w:val="22"/>
        </w:rPr>
      </w:pPr>
      <w:r w:rsidRPr="0054754A">
        <w:rPr>
          <w:b/>
          <w:bCs/>
          <w:szCs w:val="22"/>
        </w:rPr>
        <w:t>Jakavi 15 mg tabletter</w:t>
      </w:r>
    </w:p>
    <w:p w14:paraId="4AE6367A" w14:textId="77777777" w:rsidR="00042054" w:rsidRPr="0054754A" w:rsidRDefault="00042054" w:rsidP="0067498D">
      <w:pPr>
        <w:numPr>
          <w:ilvl w:val="12"/>
          <w:numId w:val="0"/>
        </w:numPr>
        <w:tabs>
          <w:tab w:val="clear" w:pos="567"/>
        </w:tabs>
        <w:spacing w:line="240" w:lineRule="auto"/>
        <w:jc w:val="center"/>
        <w:rPr>
          <w:b/>
          <w:bCs/>
          <w:szCs w:val="22"/>
        </w:rPr>
      </w:pPr>
      <w:r w:rsidRPr="0054754A">
        <w:rPr>
          <w:b/>
          <w:bCs/>
          <w:szCs w:val="22"/>
        </w:rPr>
        <w:t>Jakavi 20 mg tabletter</w:t>
      </w:r>
    </w:p>
    <w:p w14:paraId="4AE6367B" w14:textId="77777777" w:rsidR="00042054" w:rsidRPr="0054754A" w:rsidRDefault="00042054" w:rsidP="0067498D">
      <w:pPr>
        <w:numPr>
          <w:ilvl w:val="12"/>
          <w:numId w:val="0"/>
        </w:numPr>
        <w:tabs>
          <w:tab w:val="clear" w:pos="567"/>
        </w:tabs>
        <w:spacing w:line="240" w:lineRule="auto"/>
        <w:jc w:val="center"/>
        <w:rPr>
          <w:szCs w:val="22"/>
        </w:rPr>
      </w:pPr>
      <w:r w:rsidRPr="0054754A">
        <w:rPr>
          <w:szCs w:val="22"/>
        </w:rPr>
        <w:t>ruxolitinib</w:t>
      </w:r>
    </w:p>
    <w:p w14:paraId="4AE6367C" w14:textId="77777777" w:rsidR="00042054" w:rsidRPr="0054754A" w:rsidRDefault="00042054" w:rsidP="0067498D">
      <w:pPr>
        <w:numPr>
          <w:ilvl w:val="12"/>
          <w:numId w:val="0"/>
        </w:numPr>
        <w:tabs>
          <w:tab w:val="clear" w:pos="567"/>
        </w:tabs>
        <w:spacing w:line="240" w:lineRule="auto"/>
        <w:rPr>
          <w:szCs w:val="22"/>
        </w:rPr>
      </w:pPr>
    </w:p>
    <w:p w14:paraId="4AE6367D" w14:textId="77777777" w:rsidR="00042054" w:rsidRPr="0054754A" w:rsidRDefault="00042054" w:rsidP="0067498D">
      <w:pPr>
        <w:tabs>
          <w:tab w:val="clear" w:pos="567"/>
        </w:tabs>
        <w:suppressAutoHyphens/>
        <w:spacing w:line="240" w:lineRule="auto"/>
        <w:rPr>
          <w:b/>
          <w:bCs/>
          <w:szCs w:val="22"/>
        </w:rPr>
      </w:pPr>
      <w:r w:rsidRPr="0054754A">
        <w:rPr>
          <w:b/>
          <w:bCs/>
          <w:szCs w:val="22"/>
        </w:rPr>
        <w:t>Læs denne indlægsseddel grundigt, inden du begynder at tage dette lægemiddel, da den indeholder vigtige oplysninger.</w:t>
      </w:r>
    </w:p>
    <w:p w14:paraId="4AE6367E" w14:textId="77777777" w:rsidR="00042054" w:rsidRPr="0054754A" w:rsidRDefault="00042054" w:rsidP="0067498D">
      <w:pPr>
        <w:numPr>
          <w:ilvl w:val="0"/>
          <w:numId w:val="3"/>
        </w:numPr>
        <w:tabs>
          <w:tab w:val="clear" w:pos="567"/>
        </w:tabs>
        <w:spacing w:line="240" w:lineRule="auto"/>
        <w:ind w:left="567" w:right="-2" w:hanging="567"/>
        <w:rPr>
          <w:szCs w:val="22"/>
        </w:rPr>
      </w:pPr>
      <w:r w:rsidRPr="0054754A">
        <w:rPr>
          <w:szCs w:val="22"/>
        </w:rPr>
        <w:t>Gem indlægssedlen. Du kan få brug for at læse den igen.</w:t>
      </w:r>
    </w:p>
    <w:p w14:paraId="4AE6367F" w14:textId="77777777" w:rsidR="00042054" w:rsidRPr="0054754A" w:rsidRDefault="00042054" w:rsidP="0067498D">
      <w:pPr>
        <w:numPr>
          <w:ilvl w:val="0"/>
          <w:numId w:val="3"/>
        </w:numPr>
        <w:tabs>
          <w:tab w:val="clear" w:pos="567"/>
        </w:tabs>
        <w:spacing w:line="240" w:lineRule="auto"/>
        <w:ind w:left="567" w:right="-2" w:hanging="567"/>
        <w:rPr>
          <w:szCs w:val="22"/>
        </w:rPr>
      </w:pPr>
      <w:r w:rsidRPr="0054754A">
        <w:rPr>
          <w:szCs w:val="22"/>
        </w:rPr>
        <w:t>Spørg lægen eller apotekspersonalet, hvis der er mere, du vil vide.</w:t>
      </w:r>
    </w:p>
    <w:p w14:paraId="4AE63680" w14:textId="0AAC1A54" w:rsidR="00042054" w:rsidRPr="0054754A" w:rsidRDefault="00042054" w:rsidP="0067498D">
      <w:pPr>
        <w:numPr>
          <w:ilvl w:val="0"/>
          <w:numId w:val="3"/>
        </w:numPr>
        <w:tabs>
          <w:tab w:val="clear" w:pos="567"/>
        </w:tabs>
        <w:spacing w:line="240" w:lineRule="auto"/>
        <w:ind w:left="567" w:right="-2" w:hanging="567"/>
        <w:rPr>
          <w:szCs w:val="22"/>
        </w:rPr>
      </w:pPr>
      <w:r w:rsidRPr="0054754A">
        <w:rPr>
          <w:szCs w:val="22"/>
        </w:rPr>
        <w:t xml:space="preserve">Lægen har ordineret dette lægemiddel til dig personligt. Lad derfor være med at give </w:t>
      </w:r>
      <w:r w:rsidR="00C93215" w:rsidRPr="0054754A">
        <w:rPr>
          <w:szCs w:val="22"/>
        </w:rPr>
        <w:t xml:space="preserve">lægemidlet </w:t>
      </w:r>
      <w:r w:rsidRPr="0054754A">
        <w:rPr>
          <w:szCs w:val="22"/>
        </w:rPr>
        <w:t>til andre. Det kan være skadeligt for andre, selvom de har de samme symptomer, som du har.</w:t>
      </w:r>
    </w:p>
    <w:p w14:paraId="4AE63681" w14:textId="025A2DB1" w:rsidR="00042054" w:rsidRDefault="00042054" w:rsidP="0067498D">
      <w:pPr>
        <w:numPr>
          <w:ilvl w:val="0"/>
          <w:numId w:val="3"/>
        </w:numPr>
        <w:tabs>
          <w:tab w:val="clear" w:pos="567"/>
        </w:tabs>
        <w:spacing w:line="240" w:lineRule="auto"/>
        <w:ind w:left="567" w:right="-2" w:hanging="567"/>
        <w:rPr>
          <w:szCs w:val="22"/>
        </w:rPr>
      </w:pPr>
      <w:r w:rsidRPr="0054754A">
        <w:rPr>
          <w:szCs w:val="22"/>
        </w:rPr>
        <w:t xml:space="preserve">Kontakt lægen eller apotekspersonalet, hvis </w:t>
      </w:r>
      <w:r w:rsidR="00245175" w:rsidRPr="0054754A">
        <w:rPr>
          <w:szCs w:val="22"/>
        </w:rPr>
        <w:t>du får bivirkninger, herunder</w:t>
      </w:r>
      <w:r w:rsidRPr="0054754A">
        <w:rPr>
          <w:szCs w:val="22"/>
        </w:rPr>
        <w:t xml:space="preserve"> bivirkninger, som ikke er nævnt</w:t>
      </w:r>
      <w:r w:rsidR="007A5068" w:rsidRPr="0054754A">
        <w:rPr>
          <w:szCs w:val="22"/>
        </w:rPr>
        <w:t xml:space="preserve"> i denne indlægsseddel</w:t>
      </w:r>
      <w:r w:rsidRPr="0054754A">
        <w:rPr>
          <w:szCs w:val="22"/>
        </w:rPr>
        <w:t>. Se punkt</w:t>
      </w:r>
      <w:r w:rsidR="00181B73" w:rsidRPr="0054754A">
        <w:rPr>
          <w:szCs w:val="22"/>
        </w:rPr>
        <w:t> </w:t>
      </w:r>
      <w:r w:rsidRPr="0054754A">
        <w:rPr>
          <w:szCs w:val="22"/>
        </w:rPr>
        <w:t>4.</w:t>
      </w:r>
    </w:p>
    <w:p w14:paraId="0DCD82D3" w14:textId="4259EAB3" w:rsidR="004B638E" w:rsidRPr="0054754A" w:rsidRDefault="004B638E" w:rsidP="0067498D">
      <w:pPr>
        <w:numPr>
          <w:ilvl w:val="0"/>
          <w:numId w:val="3"/>
        </w:numPr>
        <w:tabs>
          <w:tab w:val="clear" w:pos="567"/>
        </w:tabs>
        <w:spacing w:line="240" w:lineRule="auto"/>
        <w:ind w:left="567" w:right="-2" w:hanging="567"/>
        <w:rPr>
          <w:szCs w:val="22"/>
        </w:rPr>
      </w:pPr>
      <w:r>
        <w:rPr>
          <w:szCs w:val="22"/>
        </w:rPr>
        <w:t xml:space="preserve">Informationen i denne indlægsseddel er til dig eller dit barn – men i indlægssedlen vil der kun stå </w:t>
      </w:r>
      <w:r w:rsidRPr="30E0F37E">
        <w:rPr>
          <w:noProof/>
        </w:rPr>
        <w:t>“</w:t>
      </w:r>
      <w:r w:rsidR="00C64887">
        <w:rPr>
          <w:noProof/>
        </w:rPr>
        <w:t>du/</w:t>
      </w:r>
      <w:r>
        <w:rPr>
          <w:noProof/>
        </w:rPr>
        <w:t>dig”.</w:t>
      </w:r>
    </w:p>
    <w:p w14:paraId="4AE63682" w14:textId="77777777" w:rsidR="00042054" w:rsidRPr="0054754A" w:rsidRDefault="00042054" w:rsidP="0067498D">
      <w:pPr>
        <w:tabs>
          <w:tab w:val="clear" w:pos="567"/>
        </w:tabs>
        <w:spacing w:line="240" w:lineRule="auto"/>
        <w:ind w:right="-2"/>
        <w:rPr>
          <w:szCs w:val="22"/>
        </w:rPr>
      </w:pPr>
    </w:p>
    <w:p w14:paraId="4AE63683" w14:textId="77777777" w:rsidR="00245175" w:rsidRPr="0054754A" w:rsidRDefault="00245175" w:rsidP="0067498D">
      <w:pPr>
        <w:rPr>
          <w:szCs w:val="22"/>
        </w:rPr>
      </w:pPr>
      <w:r w:rsidRPr="0054754A">
        <w:rPr>
          <w:szCs w:val="22"/>
        </w:rPr>
        <w:t xml:space="preserve">Se den nyeste indlægsseddel på </w:t>
      </w:r>
      <w:hyperlink r:id="rId17" w:history="1">
        <w:r w:rsidRPr="0054754A">
          <w:rPr>
            <w:rStyle w:val="Hyperlink"/>
            <w:szCs w:val="22"/>
          </w:rPr>
          <w:t>www.indlaegsseddel.dk</w:t>
        </w:r>
      </w:hyperlink>
      <w:r w:rsidRPr="0054754A">
        <w:rPr>
          <w:rStyle w:val="Hyperlink"/>
          <w:szCs w:val="22"/>
        </w:rPr>
        <w:t>.</w:t>
      </w:r>
    </w:p>
    <w:p w14:paraId="4AE63684" w14:textId="77777777" w:rsidR="00245175" w:rsidRPr="0054754A" w:rsidRDefault="00245175" w:rsidP="0067498D">
      <w:pPr>
        <w:tabs>
          <w:tab w:val="clear" w:pos="567"/>
        </w:tabs>
        <w:spacing w:line="240" w:lineRule="auto"/>
        <w:ind w:right="-2"/>
        <w:rPr>
          <w:szCs w:val="22"/>
        </w:rPr>
      </w:pPr>
    </w:p>
    <w:p w14:paraId="4AE63685" w14:textId="77777777" w:rsidR="00042054" w:rsidRPr="0054754A" w:rsidRDefault="00042054" w:rsidP="0067498D">
      <w:pPr>
        <w:keepNext/>
        <w:numPr>
          <w:ilvl w:val="12"/>
          <w:numId w:val="0"/>
        </w:numPr>
        <w:tabs>
          <w:tab w:val="clear" w:pos="567"/>
        </w:tabs>
        <w:spacing w:line="240" w:lineRule="auto"/>
        <w:ind w:right="-2"/>
        <w:rPr>
          <w:szCs w:val="22"/>
        </w:rPr>
      </w:pPr>
      <w:r w:rsidRPr="0054754A">
        <w:rPr>
          <w:b/>
          <w:bCs/>
          <w:szCs w:val="22"/>
        </w:rPr>
        <w:t>Oversigt over indlægssedlen</w:t>
      </w:r>
    </w:p>
    <w:p w14:paraId="619F7482" w14:textId="77777777" w:rsidR="00444D5B" w:rsidRPr="0054754A" w:rsidRDefault="00444D5B" w:rsidP="0067498D">
      <w:pPr>
        <w:keepNext/>
        <w:numPr>
          <w:ilvl w:val="12"/>
          <w:numId w:val="0"/>
        </w:numPr>
        <w:tabs>
          <w:tab w:val="clear" w:pos="567"/>
        </w:tabs>
        <w:spacing w:line="240" w:lineRule="auto"/>
        <w:ind w:left="567" w:right="-28" w:hanging="567"/>
        <w:rPr>
          <w:szCs w:val="22"/>
        </w:rPr>
      </w:pPr>
    </w:p>
    <w:p w14:paraId="4AE63686" w14:textId="66DDAF6A" w:rsidR="00042054" w:rsidRPr="0054754A" w:rsidRDefault="00042054" w:rsidP="0067498D">
      <w:pPr>
        <w:numPr>
          <w:ilvl w:val="12"/>
          <w:numId w:val="0"/>
        </w:numPr>
        <w:tabs>
          <w:tab w:val="clear" w:pos="567"/>
        </w:tabs>
        <w:spacing w:line="240" w:lineRule="auto"/>
        <w:ind w:left="567" w:right="-29" w:hanging="567"/>
        <w:rPr>
          <w:szCs w:val="22"/>
        </w:rPr>
      </w:pPr>
      <w:r w:rsidRPr="0054754A">
        <w:rPr>
          <w:szCs w:val="22"/>
        </w:rPr>
        <w:t>1.</w:t>
      </w:r>
      <w:r w:rsidRPr="0054754A">
        <w:rPr>
          <w:szCs w:val="22"/>
        </w:rPr>
        <w:tab/>
        <w:t>Virkning og anvendelse</w:t>
      </w:r>
    </w:p>
    <w:p w14:paraId="4AE63687" w14:textId="77777777" w:rsidR="00042054" w:rsidRPr="0054754A" w:rsidRDefault="00042054" w:rsidP="0067498D">
      <w:pPr>
        <w:numPr>
          <w:ilvl w:val="12"/>
          <w:numId w:val="0"/>
        </w:numPr>
        <w:tabs>
          <w:tab w:val="clear" w:pos="567"/>
        </w:tabs>
        <w:spacing w:line="240" w:lineRule="auto"/>
        <w:ind w:left="567" w:right="-29" w:hanging="567"/>
        <w:rPr>
          <w:szCs w:val="22"/>
        </w:rPr>
      </w:pPr>
      <w:r w:rsidRPr="0054754A">
        <w:rPr>
          <w:szCs w:val="22"/>
        </w:rPr>
        <w:t>2.</w:t>
      </w:r>
      <w:r w:rsidRPr="0054754A">
        <w:rPr>
          <w:szCs w:val="22"/>
        </w:rPr>
        <w:tab/>
        <w:t>Det skal du vide, før du begynder at tage Jakavi</w:t>
      </w:r>
    </w:p>
    <w:p w14:paraId="4AE63688" w14:textId="77777777" w:rsidR="00042054" w:rsidRPr="0054754A" w:rsidRDefault="00042054" w:rsidP="0067498D">
      <w:pPr>
        <w:numPr>
          <w:ilvl w:val="12"/>
          <w:numId w:val="0"/>
        </w:numPr>
        <w:tabs>
          <w:tab w:val="clear" w:pos="567"/>
        </w:tabs>
        <w:spacing w:line="240" w:lineRule="auto"/>
        <w:ind w:left="567" w:right="-29" w:hanging="567"/>
        <w:rPr>
          <w:szCs w:val="22"/>
        </w:rPr>
      </w:pPr>
      <w:r w:rsidRPr="0054754A">
        <w:rPr>
          <w:szCs w:val="22"/>
        </w:rPr>
        <w:t>3.</w:t>
      </w:r>
      <w:r w:rsidRPr="0054754A">
        <w:rPr>
          <w:szCs w:val="22"/>
        </w:rPr>
        <w:tab/>
        <w:t>Sådan skal du tage Jakavi</w:t>
      </w:r>
    </w:p>
    <w:p w14:paraId="4AE63689" w14:textId="77777777" w:rsidR="00042054" w:rsidRPr="0054754A" w:rsidRDefault="00042054" w:rsidP="0067498D">
      <w:pPr>
        <w:numPr>
          <w:ilvl w:val="12"/>
          <w:numId w:val="0"/>
        </w:numPr>
        <w:tabs>
          <w:tab w:val="clear" w:pos="567"/>
        </w:tabs>
        <w:spacing w:line="240" w:lineRule="auto"/>
        <w:ind w:left="567" w:right="-29" w:hanging="567"/>
        <w:rPr>
          <w:szCs w:val="22"/>
        </w:rPr>
      </w:pPr>
      <w:r w:rsidRPr="0054754A">
        <w:rPr>
          <w:szCs w:val="22"/>
        </w:rPr>
        <w:t>4.</w:t>
      </w:r>
      <w:r w:rsidRPr="0054754A">
        <w:rPr>
          <w:szCs w:val="22"/>
        </w:rPr>
        <w:tab/>
        <w:t>Bivirkninger</w:t>
      </w:r>
    </w:p>
    <w:p w14:paraId="4AE6368A" w14:textId="77777777" w:rsidR="00042054" w:rsidRPr="0054754A" w:rsidRDefault="00042054" w:rsidP="0067498D">
      <w:pPr>
        <w:tabs>
          <w:tab w:val="clear" w:pos="567"/>
        </w:tabs>
        <w:spacing w:line="240" w:lineRule="auto"/>
        <w:ind w:left="567" w:right="-29" w:hanging="567"/>
        <w:rPr>
          <w:szCs w:val="22"/>
        </w:rPr>
      </w:pPr>
      <w:r w:rsidRPr="0054754A">
        <w:rPr>
          <w:szCs w:val="22"/>
        </w:rPr>
        <w:t>5.</w:t>
      </w:r>
      <w:r w:rsidRPr="0054754A">
        <w:rPr>
          <w:szCs w:val="22"/>
        </w:rPr>
        <w:tab/>
        <w:t>Opbevaring</w:t>
      </w:r>
    </w:p>
    <w:p w14:paraId="4AE6368B" w14:textId="77777777" w:rsidR="00042054" w:rsidRPr="0054754A" w:rsidRDefault="00042054" w:rsidP="0067498D">
      <w:pPr>
        <w:tabs>
          <w:tab w:val="clear" w:pos="567"/>
        </w:tabs>
        <w:spacing w:line="240" w:lineRule="auto"/>
        <w:ind w:left="567" w:right="-29" w:hanging="567"/>
        <w:rPr>
          <w:szCs w:val="22"/>
        </w:rPr>
      </w:pPr>
      <w:r w:rsidRPr="0054754A">
        <w:rPr>
          <w:szCs w:val="22"/>
        </w:rPr>
        <w:t>6.</w:t>
      </w:r>
      <w:r w:rsidRPr="0054754A">
        <w:rPr>
          <w:szCs w:val="22"/>
        </w:rPr>
        <w:tab/>
        <w:t>Pakningsstørrelser og yderligere oplysninger</w:t>
      </w:r>
    </w:p>
    <w:p w14:paraId="4AE6368C" w14:textId="77777777" w:rsidR="00042054" w:rsidRPr="0054754A" w:rsidRDefault="00042054" w:rsidP="0067498D">
      <w:pPr>
        <w:numPr>
          <w:ilvl w:val="12"/>
          <w:numId w:val="0"/>
        </w:numPr>
        <w:tabs>
          <w:tab w:val="clear" w:pos="567"/>
        </w:tabs>
        <w:spacing w:line="240" w:lineRule="auto"/>
        <w:ind w:right="-2"/>
        <w:rPr>
          <w:szCs w:val="22"/>
        </w:rPr>
      </w:pPr>
    </w:p>
    <w:p w14:paraId="4AE6368D" w14:textId="77777777" w:rsidR="00042054" w:rsidRPr="0054754A" w:rsidRDefault="00042054" w:rsidP="0067498D">
      <w:pPr>
        <w:numPr>
          <w:ilvl w:val="12"/>
          <w:numId w:val="0"/>
        </w:numPr>
        <w:tabs>
          <w:tab w:val="clear" w:pos="567"/>
        </w:tabs>
        <w:spacing w:line="240" w:lineRule="auto"/>
        <w:rPr>
          <w:szCs w:val="22"/>
        </w:rPr>
      </w:pPr>
    </w:p>
    <w:p w14:paraId="4AE6368E" w14:textId="77777777" w:rsidR="00042054" w:rsidRPr="0054754A" w:rsidRDefault="00042054" w:rsidP="0067498D">
      <w:pPr>
        <w:keepNext/>
        <w:tabs>
          <w:tab w:val="clear" w:pos="567"/>
        </w:tabs>
        <w:spacing w:line="240" w:lineRule="auto"/>
        <w:ind w:left="567" w:right="-2" w:hanging="567"/>
        <w:rPr>
          <w:b/>
          <w:bCs/>
          <w:szCs w:val="22"/>
        </w:rPr>
      </w:pPr>
      <w:r w:rsidRPr="0054754A">
        <w:rPr>
          <w:b/>
          <w:bCs/>
          <w:szCs w:val="22"/>
        </w:rPr>
        <w:t>1.</w:t>
      </w:r>
      <w:r w:rsidRPr="0054754A">
        <w:rPr>
          <w:b/>
          <w:bCs/>
          <w:szCs w:val="22"/>
        </w:rPr>
        <w:tab/>
        <w:t>Virkning og anvendelse</w:t>
      </w:r>
    </w:p>
    <w:p w14:paraId="4AE6368F" w14:textId="77777777" w:rsidR="00042054" w:rsidRPr="0054754A" w:rsidRDefault="00042054" w:rsidP="0067498D">
      <w:pPr>
        <w:keepNext/>
        <w:numPr>
          <w:ilvl w:val="12"/>
          <w:numId w:val="0"/>
        </w:numPr>
        <w:tabs>
          <w:tab w:val="clear" w:pos="567"/>
        </w:tabs>
        <w:spacing w:line="240" w:lineRule="auto"/>
        <w:rPr>
          <w:szCs w:val="22"/>
        </w:rPr>
      </w:pPr>
    </w:p>
    <w:p w14:paraId="4AE63690" w14:textId="77777777" w:rsidR="00042054" w:rsidRPr="0054754A" w:rsidRDefault="00042054" w:rsidP="0067498D">
      <w:pPr>
        <w:pStyle w:val="Text"/>
        <w:spacing w:before="0"/>
        <w:jc w:val="left"/>
        <w:rPr>
          <w:sz w:val="22"/>
          <w:szCs w:val="22"/>
          <w:lang w:val="da-DK"/>
        </w:rPr>
      </w:pPr>
      <w:r w:rsidRPr="0054754A">
        <w:rPr>
          <w:sz w:val="22"/>
          <w:szCs w:val="22"/>
          <w:lang w:val="da-DK"/>
        </w:rPr>
        <w:t>Jakavi indeholder det aktive stof ruxolitinib.</w:t>
      </w:r>
    </w:p>
    <w:p w14:paraId="4AE63691" w14:textId="77777777" w:rsidR="00042054" w:rsidRPr="0054754A" w:rsidRDefault="00042054" w:rsidP="0067498D">
      <w:pPr>
        <w:pStyle w:val="Text"/>
        <w:spacing w:before="0"/>
        <w:jc w:val="left"/>
        <w:rPr>
          <w:sz w:val="22"/>
          <w:szCs w:val="22"/>
          <w:lang w:val="da-DK"/>
        </w:rPr>
      </w:pPr>
    </w:p>
    <w:p w14:paraId="4AE63692" w14:textId="77777777" w:rsidR="00042054" w:rsidRPr="0054754A" w:rsidRDefault="00042054" w:rsidP="0067498D">
      <w:pPr>
        <w:pStyle w:val="Text"/>
        <w:spacing w:before="0"/>
        <w:jc w:val="left"/>
        <w:rPr>
          <w:sz w:val="22"/>
          <w:szCs w:val="22"/>
          <w:lang w:val="da-DK"/>
        </w:rPr>
      </w:pPr>
      <w:r w:rsidRPr="0054754A">
        <w:rPr>
          <w:sz w:val="22"/>
          <w:szCs w:val="22"/>
          <w:lang w:val="da-DK"/>
        </w:rPr>
        <w:t>Jakavi anvendes til behandling af voksne patienter med en forstørret milt eller med symptomer, der er relateret til myelofibrose, en sjælden form for blodkræft.</w:t>
      </w:r>
    </w:p>
    <w:p w14:paraId="4AE63693" w14:textId="77777777" w:rsidR="00042054" w:rsidRPr="0054754A" w:rsidRDefault="00042054" w:rsidP="0067498D">
      <w:pPr>
        <w:pStyle w:val="Text"/>
        <w:spacing w:before="0"/>
        <w:jc w:val="left"/>
        <w:rPr>
          <w:sz w:val="22"/>
          <w:szCs w:val="22"/>
          <w:lang w:val="da-DK"/>
        </w:rPr>
      </w:pPr>
    </w:p>
    <w:p w14:paraId="4AE63694" w14:textId="35B11C9D" w:rsidR="00042054" w:rsidRPr="0054754A" w:rsidRDefault="00042054" w:rsidP="0067498D">
      <w:pPr>
        <w:pStyle w:val="Text"/>
        <w:spacing w:before="0"/>
        <w:jc w:val="left"/>
        <w:rPr>
          <w:sz w:val="22"/>
          <w:szCs w:val="22"/>
          <w:lang w:val="da-DK"/>
        </w:rPr>
      </w:pPr>
      <w:r w:rsidRPr="0054754A">
        <w:rPr>
          <w:sz w:val="22"/>
          <w:szCs w:val="22"/>
          <w:lang w:val="da-DK"/>
        </w:rPr>
        <w:t xml:space="preserve">Jakavi anvendes også til behandling af </w:t>
      </w:r>
      <w:r w:rsidR="006772E1" w:rsidRPr="0054754A">
        <w:rPr>
          <w:sz w:val="22"/>
          <w:szCs w:val="22"/>
          <w:lang w:val="da-DK"/>
        </w:rPr>
        <w:t xml:space="preserve">voksne </w:t>
      </w:r>
      <w:r w:rsidRPr="0054754A">
        <w:rPr>
          <w:sz w:val="22"/>
          <w:szCs w:val="22"/>
          <w:lang w:val="da-DK"/>
        </w:rPr>
        <w:t xml:space="preserve">patienter med polycythæmia vera, som er </w:t>
      </w:r>
      <w:r w:rsidR="000742EC" w:rsidRPr="0054754A">
        <w:rPr>
          <w:sz w:val="22"/>
          <w:szCs w:val="22"/>
          <w:lang w:val="da-DK"/>
        </w:rPr>
        <w:t xml:space="preserve">resistente over for eller ikke </w:t>
      </w:r>
      <w:r w:rsidR="00F411C1" w:rsidRPr="0054754A">
        <w:rPr>
          <w:sz w:val="22"/>
          <w:szCs w:val="22"/>
          <w:lang w:val="da-DK"/>
        </w:rPr>
        <w:t xml:space="preserve">kan </w:t>
      </w:r>
      <w:r w:rsidR="000742EC" w:rsidRPr="0054754A">
        <w:rPr>
          <w:sz w:val="22"/>
          <w:szCs w:val="22"/>
          <w:lang w:val="da-DK"/>
        </w:rPr>
        <w:t>tåle</w:t>
      </w:r>
      <w:r w:rsidR="00F411C1" w:rsidRPr="0054754A">
        <w:rPr>
          <w:sz w:val="22"/>
          <w:szCs w:val="22"/>
          <w:lang w:val="da-DK"/>
        </w:rPr>
        <w:t xml:space="preserve"> behandling</w:t>
      </w:r>
      <w:r w:rsidRPr="0054754A">
        <w:rPr>
          <w:sz w:val="22"/>
          <w:szCs w:val="22"/>
          <w:lang w:val="da-DK"/>
        </w:rPr>
        <w:t xml:space="preserve"> med hydroxy</w:t>
      </w:r>
      <w:r w:rsidR="00E67964" w:rsidRPr="0054754A">
        <w:rPr>
          <w:sz w:val="22"/>
          <w:szCs w:val="22"/>
          <w:lang w:val="da-DK"/>
        </w:rPr>
        <w:t>carbamid</w:t>
      </w:r>
      <w:r w:rsidRPr="0054754A">
        <w:rPr>
          <w:sz w:val="22"/>
          <w:szCs w:val="22"/>
          <w:lang w:val="da-DK"/>
        </w:rPr>
        <w:t>.</w:t>
      </w:r>
    </w:p>
    <w:p w14:paraId="7331A184" w14:textId="77777777" w:rsidR="0013137C" w:rsidRDefault="0013137C" w:rsidP="0067498D">
      <w:pPr>
        <w:pStyle w:val="Text"/>
        <w:spacing w:before="0"/>
        <w:jc w:val="left"/>
        <w:rPr>
          <w:sz w:val="22"/>
          <w:szCs w:val="22"/>
          <w:lang w:val="da-DK"/>
        </w:rPr>
      </w:pPr>
    </w:p>
    <w:p w14:paraId="23C6294D" w14:textId="5581E4C1" w:rsidR="0013137C" w:rsidRPr="0013137C" w:rsidRDefault="0013137C" w:rsidP="0067498D">
      <w:pPr>
        <w:pStyle w:val="Text"/>
        <w:keepNext/>
        <w:spacing w:before="0"/>
        <w:jc w:val="left"/>
        <w:rPr>
          <w:sz w:val="22"/>
          <w:szCs w:val="22"/>
          <w:lang w:val="da-DK"/>
        </w:rPr>
      </w:pPr>
      <w:r w:rsidRPr="0054754A">
        <w:rPr>
          <w:sz w:val="22"/>
          <w:szCs w:val="22"/>
          <w:lang w:val="da-DK"/>
        </w:rPr>
        <w:t xml:space="preserve">Jakavi </w:t>
      </w:r>
      <w:r w:rsidRPr="0013137C">
        <w:rPr>
          <w:sz w:val="22"/>
          <w:szCs w:val="22"/>
          <w:lang w:val="da-DK"/>
        </w:rPr>
        <w:t>anvendes også til behandling af:</w:t>
      </w:r>
    </w:p>
    <w:p w14:paraId="042B314A" w14:textId="77777777" w:rsidR="0013137C" w:rsidRPr="0013137C" w:rsidRDefault="0013137C" w:rsidP="0067498D">
      <w:pPr>
        <w:pStyle w:val="Text"/>
        <w:keepNext/>
        <w:spacing w:before="0"/>
        <w:jc w:val="left"/>
        <w:rPr>
          <w:sz w:val="22"/>
          <w:szCs w:val="22"/>
          <w:lang w:val="da-DK"/>
        </w:rPr>
      </w:pPr>
      <w:r w:rsidRPr="0013137C">
        <w:rPr>
          <w:sz w:val="22"/>
          <w:szCs w:val="22"/>
        </w:rPr>
        <w:t>-</w:t>
      </w:r>
      <w:r w:rsidRPr="0013137C">
        <w:rPr>
          <w:sz w:val="22"/>
          <w:szCs w:val="22"/>
        </w:rPr>
        <w:tab/>
      </w:r>
      <w:r w:rsidRPr="0013137C">
        <w:rPr>
          <w:sz w:val="22"/>
          <w:szCs w:val="22"/>
          <w:lang w:val="da-DK"/>
        </w:rPr>
        <w:t>børn i alderen 28 dage og derover og voksne med akut graft</w:t>
      </w:r>
      <w:r w:rsidRPr="0013137C">
        <w:rPr>
          <w:sz w:val="22"/>
          <w:szCs w:val="22"/>
          <w:lang w:val="da-DK"/>
        </w:rPr>
        <w:noBreakHyphen/>
        <w:t>versus-</w:t>
      </w:r>
      <w:r w:rsidRPr="0013137C">
        <w:rPr>
          <w:i/>
          <w:iCs/>
          <w:sz w:val="22"/>
          <w:szCs w:val="22"/>
          <w:lang w:val="da-DK"/>
        </w:rPr>
        <w:t>host</w:t>
      </w:r>
      <w:r w:rsidRPr="0013137C">
        <w:rPr>
          <w:sz w:val="22"/>
          <w:szCs w:val="22"/>
          <w:lang w:val="da-DK"/>
        </w:rPr>
        <w:t>-sygdom (GvHD)</w:t>
      </w:r>
      <w:r>
        <w:rPr>
          <w:sz w:val="22"/>
          <w:szCs w:val="22"/>
          <w:lang w:val="da-DK"/>
        </w:rPr>
        <w:t>.</w:t>
      </w:r>
    </w:p>
    <w:p w14:paraId="080E8DD9" w14:textId="77777777" w:rsidR="0013137C" w:rsidRDefault="0013137C" w:rsidP="0067498D">
      <w:pPr>
        <w:pStyle w:val="Text"/>
        <w:keepNext/>
        <w:spacing w:before="0"/>
        <w:jc w:val="left"/>
        <w:rPr>
          <w:sz w:val="22"/>
          <w:szCs w:val="22"/>
          <w:lang w:val="da-DK"/>
        </w:rPr>
      </w:pPr>
      <w:r w:rsidRPr="0013137C">
        <w:rPr>
          <w:sz w:val="22"/>
          <w:szCs w:val="22"/>
        </w:rPr>
        <w:t>-</w:t>
      </w:r>
      <w:r w:rsidRPr="0013137C">
        <w:rPr>
          <w:sz w:val="22"/>
          <w:szCs w:val="22"/>
        </w:rPr>
        <w:tab/>
      </w:r>
      <w:r w:rsidRPr="0054754A">
        <w:rPr>
          <w:sz w:val="22"/>
          <w:szCs w:val="22"/>
          <w:lang w:val="da-DK"/>
        </w:rPr>
        <w:t>børn i alderen 6 måneder og derover og voksne med kronisk GvHD</w:t>
      </w:r>
      <w:r>
        <w:rPr>
          <w:sz w:val="22"/>
          <w:szCs w:val="22"/>
          <w:lang w:val="da-DK"/>
        </w:rPr>
        <w:t>.</w:t>
      </w:r>
    </w:p>
    <w:p w14:paraId="72E88A25" w14:textId="716A15F0" w:rsidR="006772E1" w:rsidRPr="0054754A" w:rsidRDefault="00200781" w:rsidP="0067498D">
      <w:pPr>
        <w:pStyle w:val="Text"/>
        <w:spacing w:before="0"/>
        <w:jc w:val="left"/>
        <w:rPr>
          <w:sz w:val="22"/>
          <w:szCs w:val="22"/>
          <w:lang w:val="da-DK"/>
        </w:rPr>
      </w:pPr>
      <w:r w:rsidRPr="0054754A">
        <w:rPr>
          <w:sz w:val="22"/>
          <w:szCs w:val="22"/>
          <w:lang w:val="da-DK"/>
        </w:rPr>
        <w:t>Der findes to former af GvHD: en tidlig fo</w:t>
      </w:r>
      <w:r w:rsidR="000B66E8" w:rsidRPr="0054754A">
        <w:rPr>
          <w:sz w:val="22"/>
          <w:szCs w:val="22"/>
          <w:lang w:val="da-DK"/>
        </w:rPr>
        <w:t>r</w:t>
      </w:r>
      <w:r w:rsidRPr="0054754A">
        <w:rPr>
          <w:sz w:val="22"/>
          <w:szCs w:val="22"/>
          <w:lang w:val="da-DK"/>
        </w:rPr>
        <w:t xml:space="preserve">m kaldet akut GvHD, som oftest opstår kort tid efter transplantationen, og som kan påvirke huden, leveren og mave-tarm-kanalen, og en form kaldet kronisk GvHD, som opstår senere, </w:t>
      </w:r>
      <w:r w:rsidR="0003467C" w:rsidRPr="0054754A">
        <w:rPr>
          <w:sz w:val="22"/>
          <w:szCs w:val="22"/>
          <w:lang w:val="da-DK"/>
        </w:rPr>
        <w:t>som regel uger til måneder</w:t>
      </w:r>
      <w:r w:rsidR="000D4F15" w:rsidRPr="0054754A">
        <w:rPr>
          <w:sz w:val="22"/>
          <w:szCs w:val="22"/>
          <w:lang w:val="da-DK"/>
        </w:rPr>
        <w:t xml:space="preserve"> </w:t>
      </w:r>
      <w:r w:rsidRPr="0054754A">
        <w:rPr>
          <w:sz w:val="22"/>
          <w:szCs w:val="22"/>
          <w:lang w:val="da-DK"/>
        </w:rPr>
        <w:t>efter transplantationen. Kronisk GvHD kan påvirke stort set alle organer.</w:t>
      </w:r>
    </w:p>
    <w:p w14:paraId="4AE63695" w14:textId="77777777" w:rsidR="00042054" w:rsidRPr="0054754A" w:rsidRDefault="00042054" w:rsidP="0067498D">
      <w:pPr>
        <w:pStyle w:val="Text"/>
        <w:spacing w:before="0"/>
        <w:jc w:val="left"/>
        <w:rPr>
          <w:sz w:val="22"/>
          <w:szCs w:val="22"/>
          <w:lang w:val="da-DK"/>
        </w:rPr>
      </w:pPr>
    </w:p>
    <w:p w14:paraId="4AE63696" w14:textId="77777777" w:rsidR="00042054" w:rsidRPr="0054754A" w:rsidRDefault="00042054" w:rsidP="0067498D">
      <w:pPr>
        <w:pStyle w:val="Text"/>
        <w:keepNext/>
        <w:spacing w:before="0"/>
        <w:jc w:val="left"/>
        <w:rPr>
          <w:b/>
          <w:bCs/>
          <w:sz w:val="22"/>
          <w:szCs w:val="22"/>
          <w:lang w:val="da-DK"/>
        </w:rPr>
      </w:pPr>
      <w:r w:rsidRPr="0054754A">
        <w:rPr>
          <w:b/>
          <w:bCs/>
          <w:sz w:val="22"/>
          <w:szCs w:val="22"/>
          <w:lang w:val="da-DK"/>
        </w:rPr>
        <w:t>Sådan virker Jakavi</w:t>
      </w:r>
    </w:p>
    <w:p w14:paraId="4AE63697" w14:textId="77777777" w:rsidR="00042054" w:rsidRPr="0054754A" w:rsidRDefault="00042054" w:rsidP="0067498D">
      <w:pPr>
        <w:pStyle w:val="Text"/>
        <w:spacing w:before="0"/>
        <w:jc w:val="left"/>
        <w:rPr>
          <w:sz w:val="22"/>
          <w:szCs w:val="22"/>
          <w:lang w:val="da-DK"/>
        </w:rPr>
      </w:pPr>
      <w:r w:rsidRPr="0054754A">
        <w:rPr>
          <w:sz w:val="22"/>
          <w:szCs w:val="22"/>
          <w:lang w:val="da-DK"/>
        </w:rPr>
        <w:t>En af de ting, der er karakteristisk for myelofibrose, er at milten forstørres. Myelofibrose er en sygdom i knoglemarven, hvor marven erstattes af arvæv. Den unormale marv kan ikke længere producere tilstrækkeligt med normale blodlegemer, og derfor bliver milten betydeligt forstørret. Ved at blokere virkningen af visse enzymer (kaldet Janus-associerede kinaser) kan Jakavi reducere miltens størrelse hos patienter med myelofibrose og lindre symptomer, som fx feber, nattesved, knoglesmerter og vægttab. Jakavi kan hjælpe med at reducere risikoen for alvorlige komplikationer i blod eller blodkar.</w:t>
      </w:r>
    </w:p>
    <w:p w14:paraId="4AE63698" w14:textId="77777777" w:rsidR="00042054" w:rsidRPr="0054754A" w:rsidRDefault="00042054" w:rsidP="0067498D">
      <w:pPr>
        <w:pStyle w:val="Text"/>
        <w:spacing w:before="0"/>
        <w:jc w:val="left"/>
        <w:rPr>
          <w:sz w:val="22"/>
          <w:szCs w:val="22"/>
          <w:lang w:val="da-DK"/>
        </w:rPr>
      </w:pPr>
    </w:p>
    <w:p w14:paraId="4AE63699" w14:textId="77777777" w:rsidR="00042054" w:rsidRPr="0054754A" w:rsidRDefault="00042054" w:rsidP="0067498D">
      <w:pPr>
        <w:pStyle w:val="Text"/>
        <w:spacing w:before="0"/>
        <w:jc w:val="left"/>
        <w:rPr>
          <w:sz w:val="22"/>
          <w:szCs w:val="22"/>
          <w:lang w:val="da-DK"/>
        </w:rPr>
      </w:pPr>
      <w:r w:rsidRPr="0054754A">
        <w:rPr>
          <w:sz w:val="22"/>
          <w:szCs w:val="22"/>
          <w:lang w:val="da-DK"/>
        </w:rPr>
        <w:lastRenderedPageBreak/>
        <w:t>Polycytæmia vera er en sygdom i knoglemarven, hvor knoglemarven producerer for mange røde blodlegemer. Blodet bliver tykkere som følge af det øgede antal røde blodlegemer. Jakavi kan lindre symptomer</w:t>
      </w:r>
      <w:r w:rsidR="00E67964" w:rsidRPr="0054754A">
        <w:rPr>
          <w:sz w:val="22"/>
          <w:szCs w:val="22"/>
          <w:lang w:val="da-DK"/>
        </w:rPr>
        <w:t>ne</w:t>
      </w:r>
      <w:r w:rsidRPr="0054754A">
        <w:rPr>
          <w:sz w:val="22"/>
          <w:szCs w:val="22"/>
          <w:lang w:val="da-DK"/>
        </w:rPr>
        <w:t>, reducere miltens størrelse og nedsætte mængden af røde blodlegemer hos patienter med polycythæmia vera ved selektivt at b</w:t>
      </w:r>
      <w:r w:rsidR="00E67964" w:rsidRPr="0054754A">
        <w:rPr>
          <w:sz w:val="22"/>
          <w:szCs w:val="22"/>
          <w:lang w:val="da-DK"/>
        </w:rPr>
        <w:t>l</w:t>
      </w:r>
      <w:r w:rsidRPr="0054754A">
        <w:rPr>
          <w:sz w:val="22"/>
          <w:szCs w:val="22"/>
          <w:lang w:val="da-DK"/>
        </w:rPr>
        <w:t>okere enzymer, som kaldes Janus-associerede kinaser (JAK1 og JAK2), og således potentielt nedsætte risikoen for alvorlige komplikationer i blod- eller blodkar.</w:t>
      </w:r>
    </w:p>
    <w:p w14:paraId="4FF886C9" w14:textId="77777777" w:rsidR="00200781" w:rsidRPr="0054754A" w:rsidRDefault="00200781" w:rsidP="0067498D">
      <w:pPr>
        <w:pStyle w:val="Text"/>
        <w:spacing w:before="0"/>
        <w:jc w:val="left"/>
        <w:rPr>
          <w:sz w:val="22"/>
          <w:szCs w:val="22"/>
          <w:lang w:val="da-DK"/>
        </w:rPr>
      </w:pPr>
    </w:p>
    <w:p w14:paraId="19F6B41B" w14:textId="1F8181BC" w:rsidR="00200781" w:rsidRPr="0054754A" w:rsidRDefault="000B66E8" w:rsidP="0067498D">
      <w:pPr>
        <w:pStyle w:val="Text"/>
        <w:spacing w:before="0"/>
        <w:jc w:val="left"/>
        <w:rPr>
          <w:sz w:val="22"/>
          <w:szCs w:val="22"/>
          <w:lang w:val="da-DK"/>
        </w:rPr>
      </w:pPr>
      <w:r w:rsidRPr="0054754A">
        <w:rPr>
          <w:sz w:val="22"/>
          <w:szCs w:val="22"/>
          <w:lang w:val="da-DK"/>
        </w:rPr>
        <w:t>Graft</w:t>
      </w:r>
      <w:r w:rsidR="00200781" w:rsidRPr="0054754A">
        <w:rPr>
          <w:sz w:val="22"/>
          <w:szCs w:val="22"/>
          <w:lang w:val="da-DK"/>
        </w:rPr>
        <w:t>-versus-</w:t>
      </w:r>
      <w:r w:rsidR="00863690" w:rsidRPr="0054754A">
        <w:rPr>
          <w:i/>
          <w:iCs/>
          <w:sz w:val="22"/>
          <w:szCs w:val="22"/>
          <w:lang w:val="da-DK"/>
        </w:rPr>
        <w:t>host</w:t>
      </w:r>
      <w:r w:rsidR="00200781" w:rsidRPr="0054754A">
        <w:rPr>
          <w:sz w:val="22"/>
          <w:szCs w:val="22"/>
          <w:lang w:val="da-DK"/>
        </w:rPr>
        <w:t xml:space="preserve">-sygdom er en komplikation, der opstår efter en transplantation, </w:t>
      </w:r>
      <w:r w:rsidR="006811E9" w:rsidRPr="0054754A">
        <w:rPr>
          <w:sz w:val="22"/>
          <w:szCs w:val="22"/>
          <w:lang w:val="da-DK"/>
        </w:rPr>
        <w:t>når</w:t>
      </w:r>
      <w:r w:rsidR="00200781" w:rsidRPr="0054754A">
        <w:rPr>
          <w:sz w:val="22"/>
          <w:szCs w:val="22"/>
          <w:lang w:val="da-DK"/>
        </w:rPr>
        <w:t xml:space="preserve"> specifikke celler (T-celler) i donorens transplantat (f</w:t>
      </w:r>
      <w:r w:rsidR="006809D8" w:rsidRPr="0054754A">
        <w:rPr>
          <w:sz w:val="22"/>
          <w:szCs w:val="22"/>
          <w:lang w:val="da-DK"/>
        </w:rPr>
        <w:t>x</w:t>
      </w:r>
      <w:r w:rsidR="00200781" w:rsidRPr="0054754A">
        <w:rPr>
          <w:sz w:val="22"/>
          <w:szCs w:val="22"/>
          <w:lang w:val="da-DK"/>
        </w:rPr>
        <w:t xml:space="preserve"> knoglemarv) ikke genkender vært</w:t>
      </w:r>
      <w:r w:rsidR="00650CE1" w:rsidRPr="0054754A">
        <w:rPr>
          <w:sz w:val="22"/>
          <w:szCs w:val="22"/>
          <w:lang w:val="da-DK"/>
        </w:rPr>
        <w:t xml:space="preserve">scellerne/-organerne og angriber dem. Jakavi blokerer </w:t>
      </w:r>
      <w:r w:rsidR="006811E9" w:rsidRPr="0054754A">
        <w:rPr>
          <w:sz w:val="22"/>
          <w:szCs w:val="22"/>
          <w:lang w:val="da-DK"/>
        </w:rPr>
        <w:t xml:space="preserve">specifikt </w:t>
      </w:r>
      <w:r w:rsidR="00650CE1" w:rsidRPr="0054754A">
        <w:rPr>
          <w:sz w:val="22"/>
          <w:szCs w:val="22"/>
          <w:lang w:val="da-DK"/>
        </w:rPr>
        <w:t>nogle enzymer, der kaldes for Janus-associerede kinaser (JAK1 og JA</w:t>
      </w:r>
      <w:r w:rsidR="00F75FBD" w:rsidRPr="0054754A">
        <w:rPr>
          <w:sz w:val="22"/>
          <w:szCs w:val="22"/>
          <w:lang w:val="da-DK"/>
        </w:rPr>
        <w:t>K</w:t>
      </w:r>
      <w:r w:rsidR="00650CE1" w:rsidRPr="0054754A">
        <w:rPr>
          <w:sz w:val="22"/>
          <w:szCs w:val="22"/>
          <w:lang w:val="da-DK"/>
        </w:rPr>
        <w:t>2)</w:t>
      </w:r>
      <w:r w:rsidR="0036408A" w:rsidRPr="0054754A">
        <w:rPr>
          <w:sz w:val="22"/>
          <w:szCs w:val="22"/>
          <w:lang w:val="da-DK"/>
        </w:rPr>
        <w:t>, og reducerer derved tegn og symptomer på den akutte og kroniske form af graft-versus-</w:t>
      </w:r>
      <w:r w:rsidR="00863690" w:rsidRPr="0054754A">
        <w:rPr>
          <w:i/>
          <w:iCs/>
          <w:sz w:val="22"/>
          <w:szCs w:val="22"/>
          <w:lang w:val="da-DK"/>
        </w:rPr>
        <w:t>host</w:t>
      </w:r>
      <w:r w:rsidR="0036408A" w:rsidRPr="0054754A">
        <w:rPr>
          <w:sz w:val="22"/>
          <w:szCs w:val="22"/>
          <w:lang w:val="da-DK"/>
        </w:rPr>
        <w:t>-sygdom</w:t>
      </w:r>
      <w:r w:rsidR="00C9044A" w:rsidRPr="0054754A">
        <w:rPr>
          <w:sz w:val="22"/>
          <w:szCs w:val="22"/>
          <w:lang w:val="da-DK"/>
        </w:rPr>
        <w:t>, hvilket fører til</w:t>
      </w:r>
      <w:r w:rsidR="00026998" w:rsidRPr="0054754A">
        <w:rPr>
          <w:sz w:val="22"/>
          <w:szCs w:val="22"/>
          <w:lang w:val="da-DK"/>
        </w:rPr>
        <w:t xml:space="preserve"> sygdomsforbedring og overlevelse af de transplanterede celler.</w:t>
      </w:r>
    </w:p>
    <w:p w14:paraId="4AE6369A" w14:textId="77777777" w:rsidR="00042054" w:rsidRPr="0054754A" w:rsidRDefault="00042054" w:rsidP="0067498D">
      <w:pPr>
        <w:pStyle w:val="Text"/>
        <w:spacing w:before="0"/>
        <w:jc w:val="left"/>
        <w:rPr>
          <w:sz w:val="22"/>
          <w:szCs w:val="22"/>
          <w:lang w:val="da-DK"/>
        </w:rPr>
      </w:pPr>
    </w:p>
    <w:p w14:paraId="4AE6369B" w14:textId="77777777" w:rsidR="00042054" w:rsidRPr="0054754A" w:rsidRDefault="00042054" w:rsidP="0067498D">
      <w:pPr>
        <w:pStyle w:val="Text"/>
        <w:spacing w:before="0"/>
        <w:jc w:val="left"/>
        <w:rPr>
          <w:sz w:val="22"/>
          <w:szCs w:val="22"/>
          <w:lang w:val="da-DK"/>
        </w:rPr>
      </w:pPr>
      <w:r w:rsidRPr="0054754A">
        <w:rPr>
          <w:sz w:val="22"/>
          <w:szCs w:val="22"/>
          <w:lang w:val="da-DK"/>
        </w:rPr>
        <w:t>Hvis du har spørgsmål til, hvordan Jakavi virker, eller hvorfor det er ordineret til dig, skal du spørge din læge.</w:t>
      </w:r>
    </w:p>
    <w:p w14:paraId="4AE6369C" w14:textId="77777777" w:rsidR="00042054" w:rsidRPr="0054754A" w:rsidRDefault="00042054" w:rsidP="0067498D">
      <w:pPr>
        <w:tabs>
          <w:tab w:val="clear" w:pos="567"/>
        </w:tabs>
        <w:spacing w:line="240" w:lineRule="auto"/>
        <w:ind w:right="-2"/>
        <w:rPr>
          <w:szCs w:val="22"/>
        </w:rPr>
      </w:pPr>
    </w:p>
    <w:p w14:paraId="4AE6369D" w14:textId="77777777" w:rsidR="00042054" w:rsidRPr="0054754A" w:rsidRDefault="00042054" w:rsidP="0067498D">
      <w:pPr>
        <w:tabs>
          <w:tab w:val="clear" w:pos="567"/>
        </w:tabs>
        <w:spacing w:line="240" w:lineRule="auto"/>
        <w:ind w:right="-2"/>
        <w:rPr>
          <w:szCs w:val="22"/>
        </w:rPr>
      </w:pPr>
    </w:p>
    <w:p w14:paraId="4AE6369E" w14:textId="77777777" w:rsidR="00042054" w:rsidRPr="0054754A" w:rsidRDefault="00042054" w:rsidP="0067498D">
      <w:pPr>
        <w:keepNext/>
        <w:tabs>
          <w:tab w:val="clear" w:pos="567"/>
        </w:tabs>
        <w:spacing w:line="240" w:lineRule="auto"/>
        <w:ind w:left="567" w:hanging="567"/>
        <w:rPr>
          <w:b/>
          <w:bCs/>
          <w:szCs w:val="22"/>
        </w:rPr>
      </w:pPr>
      <w:r w:rsidRPr="0054754A">
        <w:rPr>
          <w:b/>
          <w:bCs/>
          <w:szCs w:val="22"/>
        </w:rPr>
        <w:t>2.</w:t>
      </w:r>
      <w:r w:rsidRPr="0054754A">
        <w:rPr>
          <w:b/>
          <w:bCs/>
          <w:szCs w:val="22"/>
        </w:rPr>
        <w:tab/>
        <w:t>Det skal du vide, før du begynder at tage Jakavi</w:t>
      </w:r>
    </w:p>
    <w:p w14:paraId="4AE6369F" w14:textId="77777777" w:rsidR="00042054" w:rsidRPr="0054754A" w:rsidRDefault="00042054" w:rsidP="0067498D">
      <w:pPr>
        <w:keepNext/>
        <w:tabs>
          <w:tab w:val="clear" w:pos="567"/>
        </w:tabs>
        <w:spacing w:line="240" w:lineRule="auto"/>
        <w:rPr>
          <w:szCs w:val="22"/>
        </w:rPr>
      </w:pPr>
    </w:p>
    <w:p w14:paraId="4AE636A0" w14:textId="77777777" w:rsidR="00042054" w:rsidRPr="0054754A" w:rsidRDefault="00042054" w:rsidP="0067498D">
      <w:pPr>
        <w:pStyle w:val="Text"/>
        <w:spacing w:before="0"/>
        <w:jc w:val="left"/>
        <w:rPr>
          <w:sz w:val="22"/>
          <w:szCs w:val="22"/>
          <w:lang w:val="da-DK"/>
        </w:rPr>
      </w:pPr>
      <w:r w:rsidRPr="0054754A">
        <w:rPr>
          <w:sz w:val="22"/>
          <w:szCs w:val="22"/>
          <w:lang w:val="da-DK"/>
        </w:rPr>
        <w:t>Følg alle lægens anvisninger omhyggeligt. De kan afvige fra de generelle oplysninger i denne indlægsseddel.</w:t>
      </w:r>
    </w:p>
    <w:p w14:paraId="4AE636A1" w14:textId="77777777" w:rsidR="00042054" w:rsidRPr="0054754A" w:rsidRDefault="00042054" w:rsidP="0067498D">
      <w:pPr>
        <w:tabs>
          <w:tab w:val="clear" w:pos="567"/>
        </w:tabs>
        <w:spacing w:line="240" w:lineRule="auto"/>
        <w:ind w:right="-2"/>
        <w:rPr>
          <w:szCs w:val="22"/>
        </w:rPr>
      </w:pPr>
    </w:p>
    <w:p w14:paraId="4AE636A2" w14:textId="77777777" w:rsidR="00042054" w:rsidRPr="0054754A" w:rsidRDefault="00042054" w:rsidP="0067498D">
      <w:pPr>
        <w:keepNext/>
        <w:numPr>
          <w:ilvl w:val="12"/>
          <w:numId w:val="0"/>
        </w:numPr>
        <w:tabs>
          <w:tab w:val="clear" w:pos="567"/>
        </w:tabs>
        <w:spacing w:line="240" w:lineRule="auto"/>
        <w:rPr>
          <w:szCs w:val="22"/>
        </w:rPr>
      </w:pPr>
      <w:r w:rsidRPr="0054754A">
        <w:rPr>
          <w:b/>
          <w:szCs w:val="22"/>
        </w:rPr>
        <w:t>Tag ikke</w:t>
      </w:r>
      <w:r w:rsidRPr="0054754A">
        <w:rPr>
          <w:b/>
          <w:bCs/>
          <w:szCs w:val="22"/>
        </w:rPr>
        <w:t xml:space="preserve"> Jakavi</w:t>
      </w:r>
    </w:p>
    <w:p w14:paraId="4AE636A3" w14:textId="77777777" w:rsidR="00042054" w:rsidRPr="0054754A" w:rsidRDefault="00042054" w:rsidP="0067498D">
      <w:pPr>
        <w:keepNext/>
        <w:numPr>
          <w:ilvl w:val="12"/>
          <w:numId w:val="0"/>
        </w:numPr>
        <w:tabs>
          <w:tab w:val="clear" w:pos="567"/>
        </w:tabs>
        <w:spacing w:line="240" w:lineRule="auto"/>
        <w:ind w:left="567" w:hanging="567"/>
        <w:rPr>
          <w:szCs w:val="22"/>
        </w:rPr>
      </w:pPr>
      <w:r w:rsidRPr="0054754A">
        <w:rPr>
          <w:szCs w:val="22"/>
        </w:rPr>
        <w:t>-</w:t>
      </w:r>
      <w:r w:rsidRPr="0054754A">
        <w:rPr>
          <w:szCs w:val="22"/>
        </w:rPr>
        <w:tab/>
        <w:t>hvis du er allergisk over for ruxolitinib eller et af de øvrige indholdsstoffer (angivet i punkt 6).</w:t>
      </w:r>
    </w:p>
    <w:p w14:paraId="4AE636A4" w14:textId="570CBA7D" w:rsidR="00042054" w:rsidRPr="0054754A" w:rsidRDefault="00042054" w:rsidP="0067498D">
      <w:pPr>
        <w:keepNext/>
        <w:numPr>
          <w:ilvl w:val="12"/>
          <w:numId w:val="0"/>
        </w:numPr>
        <w:tabs>
          <w:tab w:val="clear" w:pos="567"/>
        </w:tabs>
        <w:spacing w:line="240" w:lineRule="auto"/>
        <w:ind w:left="567" w:hanging="567"/>
        <w:rPr>
          <w:szCs w:val="22"/>
        </w:rPr>
      </w:pPr>
      <w:r w:rsidRPr="0054754A">
        <w:rPr>
          <w:szCs w:val="22"/>
        </w:rPr>
        <w:t>-</w:t>
      </w:r>
      <w:r w:rsidRPr="0054754A">
        <w:rPr>
          <w:szCs w:val="22"/>
        </w:rPr>
        <w:tab/>
        <w:t>hvis du er gravid eller ammer</w:t>
      </w:r>
      <w:r w:rsidR="004B638E">
        <w:rPr>
          <w:szCs w:val="22"/>
        </w:rPr>
        <w:t xml:space="preserve"> (se punkt</w:t>
      </w:r>
      <w:r w:rsidR="006E58B4">
        <w:rPr>
          <w:szCs w:val="22"/>
        </w:rPr>
        <w:t> 2</w:t>
      </w:r>
      <w:r w:rsidR="004B638E">
        <w:rPr>
          <w:szCs w:val="22"/>
        </w:rPr>
        <w:t xml:space="preserve"> </w:t>
      </w:r>
      <w:r w:rsidR="004B638E" w:rsidRPr="004B638E">
        <w:rPr>
          <w:szCs w:val="22"/>
        </w:rPr>
        <w:t>“Graviditet, amning og prævention</w:t>
      </w:r>
      <w:r w:rsidR="004B638E">
        <w:rPr>
          <w:szCs w:val="22"/>
        </w:rPr>
        <w:t>”)</w:t>
      </w:r>
      <w:r w:rsidRPr="0054754A">
        <w:rPr>
          <w:szCs w:val="22"/>
        </w:rPr>
        <w:t>.</w:t>
      </w:r>
    </w:p>
    <w:p w14:paraId="4AE636A6" w14:textId="77777777" w:rsidR="00042054" w:rsidRPr="0054754A" w:rsidRDefault="00042054" w:rsidP="0067498D">
      <w:pPr>
        <w:numPr>
          <w:ilvl w:val="12"/>
          <w:numId w:val="0"/>
        </w:numPr>
        <w:tabs>
          <w:tab w:val="clear" w:pos="567"/>
        </w:tabs>
        <w:spacing w:line="240" w:lineRule="auto"/>
        <w:ind w:right="-2"/>
        <w:rPr>
          <w:szCs w:val="22"/>
        </w:rPr>
      </w:pPr>
    </w:p>
    <w:p w14:paraId="4AE636A7" w14:textId="77777777" w:rsidR="00042054" w:rsidRPr="0054754A" w:rsidRDefault="00042054" w:rsidP="0067498D">
      <w:pPr>
        <w:keepNext/>
        <w:numPr>
          <w:ilvl w:val="12"/>
          <w:numId w:val="0"/>
        </w:numPr>
        <w:tabs>
          <w:tab w:val="clear" w:pos="567"/>
        </w:tabs>
        <w:spacing w:line="240" w:lineRule="auto"/>
        <w:rPr>
          <w:b/>
          <w:bCs/>
          <w:szCs w:val="22"/>
        </w:rPr>
      </w:pPr>
      <w:r w:rsidRPr="0054754A">
        <w:rPr>
          <w:b/>
          <w:bCs/>
          <w:szCs w:val="22"/>
        </w:rPr>
        <w:t>Advarsler og forsigtighedsregler</w:t>
      </w:r>
    </w:p>
    <w:p w14:paraId="4AE636A8" w14:textId="116A750C" w:rsidR="00042054" w:rsidRPr="0054754A" w:rsidRDefault="00042054" w:rsidP="0067498D">
      <w:pPr>
        <w:pStyle w:val="Text"/>
        <w:keepNext/>
        <w:spacing w:before="0"/>
        <w:jc w:val="left"/>
        <w:rPr>
          <w:sz w:val="22"/>
          <w:szCs w:val="22"/>
          <w:lang w:val="da-DK"/>
        </w:rPr>
      </w:pPr>
      <w:r w:rsidRPr="0054754A">
        <w:rPr>
          <w:sz w:val="22"/>
          <w:szCs w:val="22"/>
          <w:lang w:val="da-DK"/>
        </w:rPr>
        <w:t>Kontakt lægen eller apotekspersonalet, før du tager Jakavi</w:t>
      </w:r>
      <w:r w:rsidR="004B638E">
        <w:rPr>
          <w:sz w:val="22"/>
          <w:szCs w:val="22"/>
          <w:lang w:val="da-DK"/>
        </w:rPr>
        <w:t xml:space="preserve"> hvis:</w:t>
      </w:r>
    </w:p>
    <w:p w14:paraId="20A223F9" w14:textId="70C1D319" w:rsidR="002D2A6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du har infektioner. Det kan være nødvendigt at behandle din infektion, før du starter med at tage Jakavi.</w:t>
      </w:r>
    </w:p>
    <w:p w14:paraId="0B3495B2" w14:textId="7A68B118" w:rsidR="004B638E"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du nogensinde har haft tuberkulose, eller hvis du har været i tæt kontakt med nogen, der har eller har haft tuberkulose. Din læge kan foretage nogle undersøgelser for at se, om du har tuberkulose</w:t>
      </w:r>
      <w:r w:rsidR="00EB2FFE" w:rsidRPr="0054754A">
        <w:rPr>
          <w:sz w:val="22"/>
          <w:szCs w:val="22"/>
          <w:lang w:val="da-DK"/>
        </w:rPr>
        <w:t xml:space="preserve"> eller andre infektioner</w:t>
      </w:r>
      <w:r w:rsidRPr="0054754A">
        <w:rPr>
          <w:sz w:val="22"/>
          <w:szCs w:val="22"/>
          <w:lang w:val="da-DK"/>
        </w:rPr>
        <w:t xml:space="preserve">. </w:t>
      </w:r>
    </w:p>
    <w:p w14:paraId="4AE636A9" w14:textId="1D5EDBF5"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du</w:t>
      </w:r>
      <w:r w:rsidR="00262008" w:rsidRPr="0054754A">
        <w:rPr>
          <w:sz w:val="22"/>
          <w:szCs w:val="22"/>
          <w:lang w:val="da-DK"/>
        </w:rPr>
        <w:t xml:space="preserve"> </w:t>
      </w:r>
      <w:r w:rsidRPr="0054754A">
        <w:rPr>
          <w:sz w:val="22"/>
          <w:szCs w:val="22"/>
          <w:lang w:val="da-DK"/>
        </w:rPr>
        <w:t>nogensinde har haft hepatitis B.</w:t>
      </w:r>
    </w:p>
    <w:p w14:paraId="4AE636AB" w14:textId="1EF8F7C5" w:rsidR="00042054" w:rsidRPr="006E58B4" w:rsidRDefault="00042054" w:rsidP="0067498D">
      <w:pPr>
        <w:pStyle w:val="Listlevel1"/>
        <w:numPr>
          <w:ilvl w:val="0"/>
          <w:numId w:val="24"/>
        </w:numPr>
        <w:spacing w:before="0" w:after="0"/>
        <w:ind w:left="567" w:hanging="567"/>
        <w:rPr>
          <w:sz w:val="22"/>
          <w:szCs w:val="22"/>
          <w:lang w:val="da-DK"/>
        </w:rPr>
      </w:pPr>
      <w:r w:rsidRPr="006E58B4">
        <w:rPr>
          <w:sz w:val="22"/>
          <w:szCs w:val="22"/>
          <w:lang w:val="da-DK"/>
        </w:rPr>
        <w:t>du har nyreproblemer</w:t>
      </w:r>
      <w:r w:rsidR="00101DE6">
        <w:rPr>
          <w:sz w:val="22"/>
          <w:szCs w:val="22"/>
          <w:lang w:val="da-DK"/>
        </w:rPr>
        <w:t>,</w:t>
      </w:r>
      <w:r w:rsidR="006E58B4" w:rsidRPr="006E58B4">
        <w:rPr>
          <w:sz w:val="22"/>
          <w:szCs w:val="22"/>
          <w:lang w:val="da-DK"/>
        </w:rPr>
        <w:t xml:space="preserve"> eller</w:t>
      </w:r>
      <w:r w:rsidR="006E58B4">
        <w:rPr>
          <w:sz w:val="22"/>
          <w:szCs w:val="22"/>
          <w:lang w:val="da-DK"/>
        </w:rPr>
        <w:t xml:space="preserve"> </w:t>
      </w:r>
      <w:r w:rsidRPr="006E58B4">
        <w:rPr>
          <w:sz w:val="22"/>
          <w:szCs w:val="22"/>
          <w:lang w:val="da-DK"/>
        </w:rPr>
        <w:t>du har eller nogensinde har haft leverproblemer</w:t>
      </w:r>
      <w:r w:rsidR="006E58B4">
        <w:rPr>
          <w:sz w:val="22"/>
          <w:szCs w:val="22"/>
          <w:lang w:val="da-DK"/>
        </w:rPr>
        <w:t>, da</w:t>
      </w:r>
      <w:r w:rsidRPr="006E58B4">
        <w:rPr>
          <w:sz w:val="22"/>
          <w:szCs w:val="22"/>
          <w:lang w:val="da-DK"/>
        </w:rPr>
        <w:t xml:space="preserve"> </w:t>
      </w:r>
      <w:r w:rsidR="006E58B4">
        <w:rPr>
          <w:sz w:val="22"/>
          <w:szCs w:val="22"/>
          <w:lang w:val="da-DK"/>
        </w:rPr>
        <w:t>d</w:t>
      </w:r>
      <w:r w:rsidRPr="006E58B4">
        <w:rPr>
          <w:sz w:val="22"/>
          <w:szCs w:val="22"/>
          <w:lang w:val="da-DK"/>
        </w:rPr>
        <w:t>in læge</w:t>
      </w:r>
      <w:r w:rsidR="006E58B4">
        <w:rPr>
          <w:sz w:val="22"/>
          <w:szCs w:val="22"/>
          <w:lang w:val="da-DK"/>
        </w:rPr>
        <w:t xml:space="preserve"> </w:t>
      </w:r>
      <w:r w:rsidR="006E58B4" w:rsidRPr="006E58B4">
        <w:rPr>
          <w:sz w:val="22"/>
          <w:szCs w:val="22"/>
          <w:lang w:val="da-DK"/>
        </w:rPr>
        <w:t>måske</w:t>
      </w:r>
      <w:r w:rsidRPr="006E58B4">
        <w:rPr>
          <w:sz w:val="22"/>
          <w:szCs w:val="22"/>
          <w:lang w:val="da-DK"/>
        </w:rPr>
        <w:t xml:space="preserve"> kan være nødsaget til at udskrive en anden dosis af Jakavi.</w:t>
      </w:r>
    </w:p>
    <w:p w14:paraId="68B52DEF" w14:textId="29765EF5" w:rsidR="00C66975"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du nogensinde har haft</w:t>
      </w:r>
      <w:r w:rsidR="00C66975" w:rsidRPr="0054754A">
        <w:rPr>
          <w:sz w:val="22"/>
          <w:szCs w:val="22"/>
          <w:lang w:val="da-DK"/>
        </w:rPr>
        <w:t xml:space="preserve"> kræft, især</w:t>
      </w:r>
      <w:r w:rsidRPr="0054754A">
        <w:rPr>
          <w:sz w:val="22"/>
          <w:szCs w:val="22"/>
          <w:lang w:val="da-DK"/>
        </w:rPr>
        <w:t xml:space="preserve"> hud</w:t>
      </w:r>
      <w:r w:rsidR="00F411C1" w:rsidRPr="0054754A">
        <w:rPr>
          <w:sz w:val="22"/>
          <w:szCs w:val="22"/>
          <w:lang w:val="da-DK"/>
        </w:rPr>
        <w:t>kræft</w:t>
      </w:r>
      <w:r w:rsidRPr="0054754A">
        <w:rPr>
          <w:sz w:val="22"/>
          <w:szCs w:val="22"/>
          <w:lang w:val="da-DK"/>
        </w:rPr>
        <w:t>.</w:t>
      </w:r>
    </w:p>
    <w:p w14:paraId="59DE513B" w14:textId="3D2595BA" w:rsidR="00C66975" w:rsidRPr="0054754A" w:rsidRDefault="00C66975" w:rsidP="0067498D">
      <w:pPr>
        <w:pStyle w:val="Listlevel1"/>
        <w:numPr>
          <w:ilvl w:val="0"/>
          <w:numId w:val="24"/>
        </w:numPr>
        <w:spacing w:before="0" w:after="0"/>
        <w:ind w:left="567" w:hanging="567"/>
        <w:rPr>
          <w:sz w:val="22"/>
          <w:szCs w:val="22"/>
          <w:lang w:val="da-DK"/>
        </w:rPr>
      </w:pPr>
      <w:r w:rsidRPr="0054754A">
        <w:rPr>
          <w:sz w:val="22"/>
          <w:szCs w:val="22"/>
          <w:lang w:val="da-DK"/>
        </w:rPr>
        <w:t>du har eller</w:t>
      </w:r>
      <w:r w:rsidR="00834BC1" w:rsidRPr="0054754A">
        <w:rPr>
          <w:sz w:val="22"/>
          <w:szCs w:val="22"/>
          <w:lang w:val="da-DK"/>
        </w:rPr>
        <w:t xml:space="preserve"> har</w:t>
      </w:r>
      <w:r w:rsidRPr="0054754A">
        <w:rPr>
          <w:sz w:val="22"/>
          <w:szCs w:val="22"/>
          <w:lang w:val="da-DK"/>
        </w:rPr>
        <w:t xml:space="preserve"> haft hjerteproblemer</w:t>
      </w:r>
      <w:r w:rsidR="00444D5B" w:rsidRPr="0054754A">
        <w:rPr>
          <w:sz w:val="22"/>
          <w:szCs w:val="22"/>
          <w:lang w:val="da-DK"/>
        </w:rPr>
        <w:t>.</w:t>
      </w:r>
    </w:p>
    <w:p w14:paraId="378B6DDB" w14:textId="65EDC74D" w:rsidR="008E677B" w:rsidRPr="0054754A" w:rsidRDefault="00C66975" w:rsidP="0067498D">
      <w:pPr>
        <w:pStyle w:val="Listlevel1"/>
        <w:numPr>
          <w:ilvl w:val="0"/>
          <w:numId w:val="24"/>
        </w:numPr>
        <w:spacing w:before="0" w:after="0"/>
        <w:ind w:left="567" w:hanging="567"/>
        <w:rPr>
          <w:sz w:val="22"/>
          <w:szCs w:val="22"/>
          <w:lang w:val="da-DK"/>
        </w:rPr>
      </w:pPr>
      <w:r w:rsidRPr="0054754A">
        <w:rPr>
          <w:sz w:val="22"/>
          <w:szCs w:val="22"/>
          <w:lang w:val="da-DK"/>
        </w:rPr>
        <w:t>du er 65</w:t>
      </w:r>
      <w:r w:rsidR="001D4099" w:rsidRPr="0054754A">
        <w:rPr>
          <w:sz w:val="22"/>
          <w:szCs w:val="22"/>
          <w:lang w:val="da-DK"/>
        </w:rPr>
        <w:t> </w:t>
      </w:r>
      <w:r w:rsidRPr="0054754A">
        <w:rPr>
          <w:sz w:val="22"/>
          <w:szCs w:val="22"/>
          <w:lang w:val="da-DK"/>
        </w:rPr>
        <w:t xml:space="preserve">år eller ældre. Patienter </w:t>
      </w:r>
      <w:r w:rsidR="008E677B" w:rsidRPr="0054754A">
        <w:rPr>
          <w:sz w:val="22"/>
          <w:szCs w:val="22"/>
          <w:lang w:val="da-DK"/>
        </w:rPr>
        <w:t>i alderen</w:t>
      </w:r>
      <w:r w:rsidRPr="0054754A">
        <w:rPr>
          <w:sz w:val="22"/>
          <w:szCs w:val="22"/>
          <w:lang w:val="da-DK"/>
        </w:rPr>
        <w:t xml:space="preserve"> 65</w:t>
      </w:r>
      <w:r w:rsidR="001D4099" w:rsidRPr="0054754A">
        <w:rPr>
          <w:sz w:val="22"/>
          <w:szCs w:val="22"/>
          <w:lang w:val="da-DK"/>
        </w:rPr>
        <w:t> </w:t>
      </w:r>
      <w:r w:rsidRPr="0054754A">
        <w:rPr>
          <w:sz w:val="22"/>
          <w:szCs w:val="22"/>
          <w:lang w:val="da-DK"/>
        </w:rPr>
        <w:t xml:space="preserve">år og ældre kan </w:t>
      </w:r>
      <w:r w:rsidR="008E677B" w:rsidRPr="0054754A">
        <w:rPr>
          <w:sz w:val="22"/>
          <w:szCs w:val="22"/>
          <w:lang w:val="da-DK"/>
        </w:rPr>
        <w:t>have øget risiko for hjerteproblemer, herunder hjerteanfald og nogle former for kræft.</w:t>
      </w:r>
    </w:p>
    <w:p w14:paraId="59E84436" w14:textId="6E03C0CB" w:rsidR="008E677B" w:rsidRPr="0054754A" w:rsidRDefault="008E677B" w:rsidP="0067498D">
      <w:pPr>
        <w:pStyle w:val="Listlevel1"/>
        <w:numPr>
          <w:ilvl w:val="0"/>
          <w:numId w:val="24"/>
        </w:numPr>
        <w:spacing w:before="0" w:after="0"/>
        <w:ind w:left="567" w:hanging="567"/>
        <w:rPr>
          <w:sz w:val="22"/>
          <w:szCs w:val="22"/>
          <w:lang w:val="da-DK"/>
        </w:rPr>
      </w:pPr>
      <w:r w:rsidRPr="0054754A">
        <w:rPr>
          <w:sz w:val="22"/>
          <w:szCs w:val="22"/>
          <w:lang w:val="da-DK"/>
        </w:rPr>
        <w:t>du er ryger eller tidligere har været det</w:t>
      </w:r>
      <w:r w:rsidR="00444D5B" w:rsidRPr="0054754A">
        <w:rPr>
          <w:sz w:val="22"/>
          <w:szCs w:val="22"/>
          <w:lang w:val="da-DK"/>
        </w:rPr>
        <w:t>.</w:t>
      </w:r>
    </w:p>
    <w:p w14:paraId="4AE636AF" w14:textId="77777777" w:rsidR="00042054" w:rsidRPr="0054754A" w:rsidRDefault="00042054" w:rsidP="0067498D">
      <w:pPr>
        <w:pStyle w:val="Listlevel1"/>
        <w:spacing w:before="0" w:after="0"/>
        <w:ind w:left="0" w:firstLine="0"/>
        <w:rPr>
          <w:sz w:val="22"/>
          <w:szCs w:val="22"/>
          <w:lang w:val="da-DK"/>
        </w:rPr>
      </w:pPr>
    </w:p>
    <w:p w14:paraId="4AE636B0" w14:textId="44F8F0EB" w:rsidR="00042054" w:rsidRPr="0054754A" w:rsidRDefault="00042054" w:rsidP="0067498D">
      <w:pPr>
        <w:pStyle w:val="Listlevel1"/>
        <w:keepNext/>
        <w:spacing w:before="0" w:after="0"/>
        <w:ind w:left="0" w:firstLine="0"/>
        <w:rPr>
          <w:sz w:val="22"/>
          <w:szCs w:val="22"/>
          <w:lang w:val="da-DK"/>
        </w:rPr>
      </w:pPr>
      <w:r w:rsidRPr="0054754A">
        <w:rPr>
          <w:sz w:val="22"/>
          <w:szCs w:val="22"/>
          <w:lang w:val="da-DK"/>
        </w:rPr>
        <w:t>Tal med din læge eller apotekspersonalet, mens du behandles med Jakavi</w:t>
      </w:r>
      <w:r w:rsidR="004B638E">
        <w:rPr>
          <w:sz w:val="22"/>
          <w:szCs w:val="22"/>
          <w:lang w:val="da-DK"/>
        </w:rPr>
        <w:t xml:space="preserve"> hvis:</w:t>
      </w:r>
    </w:p>
    <w:p w14:paraId="4AE636B2" w14:textId="420272DA"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du oplever feber, kuldegysninger eller andre symptomer på infektioner</w:t>
      </w:r>
    </w:p>
    <w:p w14:paraId="4AE636B3" w14:textId="72FCE584"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du oplever kronisk hoste med blodigt opspyt, feber, nattesved og vægttab (dette kan være tegn på tuberkulose).</w:t>
      </w:r>
    </w:p>
    <w:p w14:paraId="4AE636B4" w14:textId="6AFDEE5D"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du har nogen af følgende symptomer, eller hvis nogen tæt på dig bemærker, at du har nogle af disse symptomer: forvirring eller vanskelighed ved at tænke, tab af balance eller gangbesvær, klodsethed, talebesvær, nedsat styrke eller svaghed i den ene side af kroppen, sløret syn og/eller synstab. Dette kan være tegn på en alvorlig hjerneinfektion, og din læge kan foreslå yderligere undersøgelser og opfølgning.</w:t>
      </w:r>
    </w:p>
    <w:p w14:paraId="4AE636B5" w14:textId="2AAE57E7"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du udvikler smertefuldt hududslæt med blærer (dette er tegn på helvedesild).</w:t>
      </w:r>
    </w:p>
    <w:p w14:paraId="4AE636B6" w14:textId="271E85F2"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 xml:space="preserve">du </w:t>
      </w:r>
      <w:r w:rsidR="004B638E">
        <w:rPr>
          <w:sz w:val="22"/>
          <w:szCs w:val="22"/>
          <w:lang w:val="da-DK"/>
        </w:rPr>
        <w:t>har</w:t>
      </w:r>
      <w:r w:rsidR="004B638E" w:rsidRPr="0054754A">
        <w:rPr>
          <w:sz w:val="22"/>
          <w:szCs w:val="22"/>
          <w:lang w:val="da-DK"/>
        </w:rPr>
        <w:t xml:space="preserve"> </w:t>
      </w:r>
      <w:r w:rsidRPr="0054754A">
        <w:rPr>
          <w:sz w:val="22"/>
          <w:szCs w:val="22"/>
          <w:lang w:val="da-DK"/>
        </w:rPr>
        <w:t>ændringer i huden. Dette kan kræve yderligere observation, da der har været indberetninger om visse typer af hud</w:t>
      </w:r>
      <w:r w:rsidR="00F411C1" w:rsidRPr="0054754A">
        <w:rPr>
          <w:sz w:val="22"/>
          <w:szCs w:val="22"/>
          <w:lang w:val="da-DK"/>
        </w:rPr>
        <w:t>kræft</w:t>
      </w:r>
      <w:r w:rsidRPr="0054754A">
        <w:rPr>
          <w:sz w:val="22"/>
          <w:szCs w:val="22"/>
          <w:lang w:val="da-DK"/>
        </w:rPr>
        <w:t xml:space="preserve"> (ikke</w:t>
      </w:r>
      <w:r w:rsidR="000F415B" w:rsidRPr="0054754A">
        <w:rPr>
          <w:sz w:val="22"/>
          <w:szCs w:val="22"/>
          <w:lang w:val="da-DK"/>
        </w:rPr>
        <w:t xml:space="preserve"> modermærke-kræft</w:t>
      </w:r>
      <w:r w:rsidRPr="0054754A">
        <w:rPr>
          <w:sz w:val="22"/>
          <w:szCs w:val="22"/>
          <w:lang w:val="da-DK"/>
        </w:rPr>
        <w:t>).</w:t>
      </w:r>
    </w:p>
    <w:p w14:paraId="45647436" w14:textId="59056576" w:rsidR="008E677B" w:rsidRPr="0054754A" w:rsidRDefault="008E677B" w:rsidP="0067498D">
      <w:pPr>
        <w:pStyle w:val="Listlevel1"/>
        <w:numPr>
          <w:ilvl w:val="0"/>
          <w:numId w:val="24"/>
        </w:numPr>
        <w:spacing w:before="0" w:after="0"/>
        <w:ind w:left="567" w:hanging="567"/>
        <w:rPr>
          <w:sz w:val="22"/>
          <w:szCs w:val="22"/>
          <w:lang w:val="da-DK"/>
        </w:rPr>
      </w:pPr>
      <w:r w:rsidRPr="0054754A">
        <w:rPr>
          <w:sz w:val="22"/>
          <w:szCs w:val="22"/>
          <w:lang w:val="da-DK"/>
        </w:rPr>
        <w:t xml:space="preserve">du oplever pludselig åndenød eller åndedrætsbesvær, brystsmerter eller smerter i </w:t>
      </w:r>
      <w:r w:rsidR="00834BC1" w:rsidRPr="0054754A">
        <w:rPr>
          <w:sz w:val="22"/>
          <w:szCs w:val="22"/>
          <w:lang w:val="da-DK"/>
        </w:rPr>
        <w:t xml:space="preserve">den </w:t>
      </w:r>
      <w:r w:rsidRPr="0054754A">
        <w:rPr>
          <w:sz w:val="22"/>
          <w:szCs w:val="22"/>
          <w:lang w:val="da-DK"/>
        </w:rPr>
        <w:t xml:space="preserve">øvre </w:t>
      </w:r>
      <w:r w:rsidR="00834BC1" w:rsidRPr="0054754A">
        <w:rPr>
          <w:sz w:val="22"/>
          <w:szCs w:val="22"/>
          <w:lang w:val="da-DK"/>
        </w:rPr>
        <w:t xml:space="preserve">del </w:t>
      </w:r>
      <w:r w:rsidRPr="0054754A">
        <w:rPr>
          <w:sz w:val="22"/>
          <w:szCs w:val="22"/>
          <w:lang w:val="da-DK"/>
        </w:rPr>
        <w:t>ryg</w:t>
      </w:r>
      <w:r w:rsidR="00834BC1" w:rsidRPr="0054754A">
        <w:rPr>
          <w:sz w:val="22"/>
          <w:szCs w:val="22"/>
          <w:lang w:val="da-DK"/>
        </w:rPr>
        <w:t>gen</w:t>
      </w:r>
      <w:r w:rsidRPr="0054754A">
        <w:rPr>
          <w:sz w:val="22"/>
          <w:szCs w:val="22"/>
          <w:lang w:val="da-DK"/>
        </w:rPr>
        <w:t>, hævelse af benet eller armen, smerter eller ømhed i benene</w:t>
      </w:r>
      <w:r w:rsidR="00834BC1" w:rsidRPr="0054754A">
        <w:rPr>
          <w:sz w:val="22"/>
          <w:szCs w:val="22"/>
          <w:lang w:val="da-DK"/>
        </w:rPr>
        <w:t>,</w:t>
      </w:r>
      <w:r w:rsidRPr="0054754A">
        <w:rPr>
          <w:sz w:val="22"/>
          <w:szCs w:val="22"/>
          <w:lang w:val="da-DK"/>
        </w:rPr>
        <w:t xml:space="preserve"> eller rødme eller misfarvning i benet eller armen,</w:t>
      </w:r>
      <w:r w:rsidR="00834BC1" w:rsidRPr="0054754A">
        <w:rPr>
          <w:sz w:val="22"/>
          <w:szCs w:val="22"/>
          <w:lang w:val="da-DK"/>
        </w:rPr>
        <w:t xml:space="preserve"> da</w:t>
      </w:r>
      <w:r w:rsidR="00CA5CAF" w:rsidRPr="0054754A">
        <w:rPr>
          <w:sz w:val="22"/>
          <w:szCs w:val="22"/>
          <w:lang w:val="da-DK"/>
        </w:rPr>
        <w:t xml:space="preserve"> dette</w:t>
      </w:r>
      <w:r w:rsidR="00834BC1" w:rsidRPr="0054754A">
        <w:rPr>
          <w:sz w:val="22"/>
          <w:szCs w:val="22"/>
          <w:lang w:val="da-DK"/>
        </w:rPr>
        <w:t xml:space="preserve"> kan</w:t>
      </w:r>
      <w:r w:rsidRPr="0054754A">
        <w:rPr>
          <w:sz w:val="22"/>
          <w:szCs w:val="22"/>
          <w:lang w:val="da-DK"/>
        </w:rPr>
        <w:t xml:space="preserve"> være tegn på blodpropper i venerne.</w:t>
      </w:r>
    </w:p>
    <w:p w14:paraId="4AE636B7" w14:textId="77777777" w:rsidR="00042054" w:rsidRPr="0054754A" w:rsidRDefault="00042054" w:rsidP="0067498D">
      <w:pPr>
        <w:pStyle w:val="Text"/>
        <w:spacing w:before="0"/>
        <w:jc w:val="left"/>
        <w:rPr>
          <w:sz w:val="22"/>
          <w:szCs w:val="22"/>
          <w:lang w:val="da-DK"/>
        </w:rPr>
      </w:pPr>
    </w:p>
    <w:p w14:paraId="4AE636BE" w14:textId="1DC89E09" w:rsidR="00042054" w:rsidRPr="0054754A" w:rsidRDefault="00245175" w:rsidP="0067498D">
      <w:pPr>
        <w:keepNext/>
        <w:keepLines/>
        <w:tabs>
          <w:tab w:val="clear" w:pos="567"/>
        </w:tabs>
        <w:spacing w:line="240" w:lineRule="auto"/>
        <w:rPr>
          <w:b/>
          <w:szCs w:val="22"/>
        </w:rPr>
      </w:pPr>
      <w:r w:rsidRPr="0054754A">
        <w:rPr>
          <w:b/>
          <w:szCs w:val="22"/>
        </w:rPr>
        <w:lastRenderedPageBreak/>
        <w:t>B</w:t>
      </w:r>
      <w:r w:rsidR="00042054" w:rsidRPr="0054754A">
        <w:rPr>
          <w:b/>
          <w:szCs w:val="22"/>
        </w:rPr>
        <w:t>ørn og unge</w:t>
      </w:r>
    </w:p>
    <w:p w14:paraId="4AE636BF" w14:textId="3427642C" w:rsidR="00042054" w:rsidRPr="0054754A" w:rsidRDefault="00245175" w:rsidP="0067498D">
      <w:pPr>
        <w:tabs>
          <w:tab w:val="clear" w:pos="567"/>
        </w:tabs>
        <w:autoSpaceDE w:val="0"/>
        <w:autoSpaceDN w:val="0"/>
        <w:adjustRightInd w:val="0"/>
        <w:spacing w:line="240" w:lineRule="auto"/>
        <w:rPr>
          <w:szCs w:val="22"/>
        </w:rPr>
      </w:pPr>
      <w:r w:rsidRPr="0054754A">
        <w:rPr>
          <w:szCs w:val="22"/>
        </w:rPr>
        <w:t xml:space="preserve">Denne medicin er ikke beregnet til brug til børn eller unge under 18 år, </w:t>
      </w:r>
      <w:r w:rsidR="00107F9E" w:rsidRPr="0054754A">
        <w:rPr>
          <w:szCs w:val="22"/>
        </w:rPr>
        <w:t>der har sygdommen myelofibrose eller poly</w:t>
      </w:r>
      <w:r w:rsidR="00C958A2" w:rsidRPr="0054754A">
        <w:rPr>
          <w:szCs w:val="22"/>
        </w:rPr>
        <w:t>c</w:t>
      </w:r>
      <w:r w:rsidR="00107F9E" w:rsidRPr="0054754A">
        <w:rPr>
          <w:szCs w:val="22"/>
        </w:rPr>
        <w:t xml:space="preserve">ythæmia vera, </w:t>
      </w:r>
      <w:r w:rsidRPr="0054754A">
        <w:rPr>
          <w:szCs w:val="22"/>
        </w:rPr>
        <w:t>da de</w:t>
      </w:r>
      <w:r w:rsidR="00B7129B" w:rsidRPr="0054754A">
        <w:rPr>
          <w:szCs w:val="22"/>
        </w:rPr>
        <w:t>n</w:t>
      </w:r>
      <w:r w:rsidRPr="0054754A">
        <w:rPr>
          <w:szCs w:val="22"/>
        </w:rPr>
        <w:t xml:space="preserve"> ikke har været undersøgt </w:t>
      </w:r>
      <w:r w:rsidR="00B7129B" w:rsidRPr="0054754A">
        <w:rPr>
          <w:szCs w:val="22"/>
        </w:rPr>
        <w:t>til</w:t>
      </w:r>
      <w:r w:rsidRPr="0054754A">
        <w:rPr>
          <w:szCs w:val="22"/>
        </w:rPr>
        <w:t xml:space="preserve"> denne aldersgruppe</w:t>
      </w:r>
      <w:r w:rsidR="00042054" w:rsidRPr="0054754A">
        <w:rPr>
          <w:szCs w:val="22"/>
        </w:rPr>
        <w:t>.</w:t>
      </w:r>
      <w:r w:rsidR="002D2A6A">
        <w:rPr>
          <w:szCs w:val="22"/>
        </w:rPr>
        <w:t xml:space="preserve"> </w:t>
      </w:r>
    </w:p>
    <w:p w14:paraId="0FAC7A5E" w14:textId="77777777" w:rsidR="00107F9E" w:rsidRPr="0054754A" w:rsidRDefault="00107F9E" w:rsidP="0067498D">
      <w:pPr>
        <w:tabs>
          <w:tab w:val="clear" w:pos="567"/>
        </w:tabs>
        <w:autoSpaceDE w:val="0"/>
        <w:autoSpaceDN w:val="0"/>
        <w:adjustRightInd w:val="0"/>
        <w:spacing w:line="240" w:lineRule="auto"/>
        <w:rPr>
          <w:szCs w:val="22"/>
        </w:rPr>
      </w:pPr>
    </w:p>
    <w:p w14:paraId="4B6A3CF7" w14:textId="364A8854" w:rsidR="00107F9E" w:rsidRPr="0054754A" w:rsidRDefault="00107F9E" w:rsidP="0067498D">
      <w:pPr>
        <w:tabs>
          <w:tab w:val="clear" w:pos="567"/>
        </w:tabs>
        <w:autoSpaceDE w:val="0"/>
        <w:autoSpaceDN w:val="0"/>
        <w:adjustRightInd w:val="0"/>
        <w:spacing w:line="240" w:lineRule="auto"/>
        <w:rPr>
          <w:szCs w:val="22"/>
        </w:rPr>
      </w:pPr>
      <w:r w:rsidRPr="0054754A">
        <w:rPr>
          <w:szCs w:val="22"/>
        </w:rPr>
        <w:t xml:space="preserve">Jakavi kan anvendes til patienter </w:t>
      </w:r>
      <w:r w:rsidR="006E58B4">
        <w:rPr>
          <w:szCs w:val="22"/>
        </w:rPr>
        <w:t>i alderen 28 dage</w:t>
      </w:r>
      <w:r w:rsidRPr="0054754A">
        <w:rPr>
          <w:szCs w:val="22"/>
        </w:rPr>
        <w:t xml:space="preserve"> og derover til behandling af </w:t>
      </w:r>
      <w:bookmarkStart w:id="85" w:name="_Hlk175683450"/>
      <w:r w:rsidRPr="0054754A">
        <w:rPr>
          <w:szCs w:val="22"/>
        </w:rPr>
        <w:t>graft-versus-</w:t>
      </w:r>
      <w:r w:rsidR="00863690" w:rsidRPr="0054754A">
        <w:rPr>
          <w:i/>
          <w:iCs/>
          <w:szCs w:val="22"/>
        </w:rPr>
        <w:t>host</w:t>
      </w:r>
      <w:r w:rsidRPr="0054754A">
        <w:rPr>
          <w:szCs w:val="22"/>
        </w:rPr>
        <w:t>-sygdom</w:t>
      </w:r>
      <w:bookmarkEnd w:id="85"/>
      <w:r w:rsidRPr="0054754A">
        <w:rPr>
          <w:szCs w:val="22"/>
        </w:rPr>
        <w:t>.</w:t>
      </w:r>
    </w:p>
    <w:p w14:paraId="4AE636C0" w14:textId="07ED89C0" w:rsidR="00042054" w:rsidRPr="0054754A" w:rsidRDefault="00042054" w:rsidP="0067498D">
      <w:pPr>
        <w:tabs>
          <w:tab w:val="clear" w:pos="567"/>
        </w:tabs>
        <w:autoSpaceDE w:val="0"/>
        <w:autoSpaceDN w:val="0"/>
        <w:adjustRightInd w:val="0"/>
        <w:spacing w:line="240" w:lineRule="auto"/>
        <w:rPr>
          <w:szCs w:val="22"/>
        </w:rPr>
      </w:pPr>
    </w:p>
    <w:p w14:paraId="4AE636C1" w14:textId="346370B9" w:rsidR="00042054" w:rsidRPr="0054754A" w:rsidRDefault="00042054" w:rsidP="0067498D">
      <w:pPr>
        <w:keepNext/>
        <w:numPr>
          <w:ilvl w:val="12"/>
          <w:numId w:val="0"/>
        </w:numPr>
        <w:tabs>
          <w:tab w:val="clear" w:pos="567"/>
        </w:tabs>
        <w:spacing w:line="240" w:lineRule="auto"/>
        <w:rPr>
          <w:b/>
          <w:bCs/>
          <w:szCs w:val="22"/>
        </w:rPr>
      </w:pPr>
      <w:r w:rsidRPr="0054754A">
        <w:rPr>
          <w:b/>
          <w:szCs w:val="22"/>
        </w:rPr>
        <w:t>Brug af and</w:t>
      </w:r>
      <w:r w:rsidR="00CA5CAF" w:rsidRPr="0054754A">
        <w:rPr>
          <w:b/>
          <w:szCs w:val="22"/>
        </w:rPr>
        <w:t>r</w:t>
      </w:r>
      <w:r w:rsidRPr="0054754A">
        <w:rPr>
          <w:b/>
          <w:szCs w:val="22"/>
        </w:rPr>
        <w:t>e</w:t>
      </w:r>
      <w:r w:rsidR="00CA5CAF" w:rsidRPr="0054754A">
        <w:rPr>
          <w:b/>
          <w:szCs w:val="22"/>
        </w:rPr>
        <w:t xml:space="preserve"> lægemidler</w:t>
      </w:r>
      <w:r w:rsidRPr="0054754A">
        <w:rPr>
          <w:b/>
          <w:szCs w:val="22"/>
        </w:rPr>
        <w:t xml:space="preserve"> sammen med</w:t>
      </w:r>
      <w:r w:rsidRPr="0054754A">
        <w:rPr>
          <w:szCs w:val="22"/>
        </w:rPr>
        <w:t xml:space="preserve"> </w:t>
      </w:r>
      <w:r w:rsidRPr="0054754A">
        <w:rPr>
          <w:b/>
          <w:bCs/>
          <w:szCs w:val="22"/>
        </w:rPr>
        <w:t>Jakavi</w:t>
      </w:r>
    </w:p>
    <w:p w14:paraId="4AE636C2" w14:textId="78E09485" w:rsidR="00042054" w:rsidRPr="0054754A" w:rsidRDefault="00042054" w:rsidP="0067498D">
      <w:pPr>
        <w:pStyle w:val="Text"/>
        <w:spacing w:before="0"/>
        <w:jc w:val="left"/>
        <w:rPr>
          <w:sz w:val="22"/>
          <w:szCs w:val="22"/>
          <w:lang w:val="da-DK"/>
        </w:rPr>
      </w:pPr>
      <w:r w:rsidRPr="0054754A">
        <w:rPr>
          <w:sz w:val="22"/>
          <w:szCs w:val="22"/>
          <w:lang w:val="da-DK"/>
        </w:rPr>
        <w:t xml:space="preserve">Fortæl altid lægen eller apotekspersonalet, hvis du tager </w:t>
      </w:r>
      <w:r w:rsidR="00834BC1" w:rsidRPr="0054754A">
        <w:rPr>
          <w:sz w:val="22"/>
          <w:szCs w:val="22"/>
          <w:lang w:val="da-DK"/>
        </w:rPr>
        <w:t>andre lægemidler</w:t>
      </w:r>
      <w:r w:rsidR="007A5068" w:rsidRPr="0054754A">
        <w:rPr>
          <w:sz w:val="22"/>
          <w:szCs w:val="22"/>
          <w:lang w:val="da-DK"/>
        </w:rPr>
        <w:t xml:space="preserve">, for nylig har taget </w:t>
      </w:r>
      <w:r w:rsidR="00834BC1" w:rsidRPr="0054754A">
        <w:rPr>
          <w:sz w:val="22"/>
          <w:szCs w:val="22"/>
          <w:lang w:val="da-DK"/>
        </w:rPr>
        <w:t>andre lægemidler</w:t>
      </w:r>
      <w:r w:rsidR="007A5068" w:rsidRPr="0054754A">
        <w:rPr>
          <w:sz w:val="22"/>
          <w:szCs w:val="22"/>
          <w:lang w:val="da-DK"/>
        </w:rPr>
        <w:t xml:space="preserve"> eller planlægger at tage </w:t>
      </w:r>
      <w:r w:rsidR="00834BC1" w:rsidRPr="0054754A">
        <w:rPr>
          <w:sz w:val="22"/>
          <w:szCs w:val="22"/>
          <w:lang w:val="da-DK"/>
        </w:rPr>
        <w:t>andre lægemidler</w:t>
      </w:r>
      <w:r w:rsidR="007A5068" w:rsidRPr="0054754A">
        <w:rPr>
          <w:sz w:val="22"/>
          <w:szCs w:val="22"/>
          <w:lang w:val="da-DK"/>
        </w:rPr>
        <w:t>.</w:t>
      </w:r>
      <w:r w:rsidR="002D2A6A" w:rsidRPr="002D2A6A">
        <w:rPr>
          <w:sz w:val="22"/>
          <w:szCs w:val="22"/>
          <w:lang w:val="da-DK"/>
        </w:rPr>
        <w:t xml:space="preserve"> Mens du tager Jakavi, må du aldrig begynde at tage et nyt lægemiddel uden først at spørge den læge til råds, som har ordineret Jakavi. Dette omfatter receptpligtige lægemidler, håndkøbslægemidler og naturlægemidler eller alternative lægemidler.</w:t>
      </w:r>
    </w:p>
    <w:p w14:paraId="4AE636C3" w14:textId="77777777" w:rsidR="00042054" w:rsidRPr="0054754A" w:rsidRDefault="00042054" w:rsidP="0067498D">
      <w:pPr>
        <w:pStyle w:val="Text"/>
        <w:spacing w:before="0"/>
        <w:jc w:val="left"/>
        <w:rPr>
          <w:sz w:val="22"/>
          <w:szCs w:val="22"/>
          <w:lang w:val="da-DK"/>
        </w:rPr>
      </w:pPr>
    </w:p>
    <w:p w14:paraId="4AE636C4" w14:textId="127B5B50" w:rsidR="00042054" w:rsidRPr="0054754A" w:rsidRDefault="00042054" w:rsidP="0067498D">
      <w:pPr>
        <w:pStyle w:val="Text"/>
        <w:spacing w:before="0"/>
        <w:jc w:val="left"/>
        <w:rPr>
          <w:sz w:val="22"/>
          <w:szCs w:val="22"/>
          <w:lang w:val="da-DK"/>
        </w:rPr>
      </w:pPr>
      <w:r w:rsidRPr="0054754A">
        <w:rPr>
          <w:sz w:val="22"/>
          <w:szCs w:val="22"/>
          <w:lang w:val="da-DK"/>
        </w:rPr>
        <w:t>Det er især vigtigt, at du fortæller</w:t>
      </w:r>
      <w:r w:rsidR="004B638E">
        <w:rPr>
          <w:sz w:val="22"/>
          <w:szCs w:val="22"/>
          <w:lang w:val="da-DK"/>
        </w:rPr>
        <w:t xml:space="preserve"> om</w:t>
      </w:r>
      <w:r w:rsidRPr="0054754A">
        <w:rPr>
          <w:sz w:val="22"/>
          <w:szCs w:val="22"/>
          <w:lang w:val="da-DK"/>
        </w:rPr>
        <w:t xml:space="preserve"> præparater, som indeholder et eller flere af følgende aktive stoffer, da din læge kan være nødsaget til at justere dosis af Jakavi</w:t>
      </w:r>
      <w:r w:rsidR="004B638E">
        <w:rPr>
          <w:sz w:val="22"/>
          <w:szCs w:val="22"/>
          <w:lang w:val="da-DK"/>
        </w:rPr>
        <w:t>:</w:t>
      </w:r>
    </w:p>
    <w:p w14:paraId="5933DEDC" w14:textId="5B93FC89" w:rsidR="00D41E62" w:rsidRDefault="00042054" w:rsidP="0067498D">
      <w:pPr>
        <w:pStyle w:val="Listlevel1"/>
        <w:keepNext/>
        <w:numPr>
          <w:ilvl w:val="0"/>
          <w:numId w:val="24"/>
        </w:numPr>
        <w:spacing w:before="0" w:after="0"/>
        <w:ind w:left="567" w:hanging="567"/>
        <w:rPr>
          <w:sz w:val="22"/>
          <w:szCs w:val="22"/>
          <w:lang w:val="da-DK"/>
        </w:rPr>
      </w:pPr>
      <w:r w:rsidRPr="0054754A">
        <w:rPr>
          <w:sz w:val="22"/>
          <w:szCs w:val="22"/>
          <w:lang w:val="da-DK"/>
        </w:rPr>
        <w:t xml:space="preserve">Nogle former for </w:t>
      </w:r>
      <w:r w:rsidR="00834BC1" w:rsidRPr="0054754A">
        <w:rPr>
          <w:sz w:val="22"/>
          <w:szCs w:val="22"/>
          <w:lang w:val="da-DK"/>
        </w:rPr>
        <w:t>lægemidler</w:t>
      </w:r>
      <w:r w:rsidRPr="0054754A">
        <w:rPr>
          <w:sz w:val="22"/>
          <w:szCs w:val="22"/>
          <w:lang w:val="da-DK"/>
        </w:rPr>
        <w:t xml:space="preserve"> til behandling af infektioner</w:t>
      </w:r>
      <w:r w:rsidR="004B638E">
        <w:rPr>
          <w:sz w:val="22"/>
          <w:szCs w:val="22"/>
          <w:lang w:val="da-DK"/>
        </w:rPr>
        <w:t>:</w:t>
      </w:r>
    </w:p>
    <w:p w14:paraId="5ED01A07" w14:textId="574BEF42" w:rsidR="00D41E62" w:rsidRDefault="00834BC1" w:rsidP="0067498D">
      <w:pPr>
        <w:pStyle w:val="Listlevel1"/>
        <w:numPr>
          <w:ilvl w:val="0"/>
          <w:numId w:val="24"/>
        </w:numPr>
        <w:spacing w:before="0" w:after="0"/>
        <w:ind w:left="1134" w:hanging="567"/>
        <w:rPr>
          <w:sz w:val="22"/>
          <w:szCs w:val="22"/>
          <w:lang w:val="da-DK"/>
        </w:rPr>
      </w:pPr>
      <w:r w:rsidRPr="0054754A">
        <w:rPr>
          <w:sz w:val="22"/>
          <w:szCs w:val="22"/>
          <w:lang w:val="da-DK"/>
        </w:rPr>
        <w:t>lægemidler</w:t>
      </w:r>
      <w:r w:rsidR="00042054" w:rsidRPr="0054754A">
        <w:rPr>
          <w:sz w:val="22"/>
          <w:szCs w:val="22"/>
          <w:lang w:val="da-DK"/>
        </w:rPr>
        <w:t>, der bruges til behandling af svampeinfektioner (fx ketoconazol, itraconazol, posaconazol, fluconazol og voriconazol)</w:t>
      </w:r>
    </w:p>
    <w:p w14:paraId="15CA7C95" w14:textId="4C6DA41C" w:rsidR="00D41E62" w:rsidRDefault="004B638E" w:rsidP="0067498D">
      <w:pPr>
        <w:pStyle w:val="Listlevel1"/>
        <w:numPr>
          <w:ilvl w:val="0"/>
          <w:numId w:val="24"/>
        </w:numPr>
        <w:spacing w:before="0" w:after="0"/>
        <w:ind w:left="1134" w:hanging="567"/>
        <w:rPr>
          <w:sz w:val="22"/>
          <w:szCs w:val="22"/>
          <w:lang w:val="da-DK"/>
        </w:rPr>
      </w:pPr>
      <w:r>
        <w:rPr>
          <w:sz w:val="22"/>
          <w:szCs w:val="22"/>
          <w:lang w:val="da-DK"/>
        </w:rPr>
        <w:t>antibiotika</w:t>
      </w:r>
      <w:r w:rsidR="00042054" w:rsidRPr="0054754A">
        <w:rPr>
          <w:sz w:val="22"/>
          <w:szCs w:val="22"/>
          <w:lang w:val="da-DK"/>
        </w:rPr>
        <w:t>, der bruges til behandling af bakterieinfektioner (som fx clarithromycin, telithromycin, ciprofloxacin eller erythromycin)</w:t>
      </w:r>
    </w:p>
    <w:p w14:paraId="1B6A0947" w14:textId="253D912D" w:rsidR="004B638E" w:rsidRDefault="00042054" w:rsidP="0067498D">
      <w:pPr>
        <w:pStyle w:val="Listlevel1"/>
        <w:numPr>
          <w:ilvl w:val="0"/>
          <w:numId w:val="24"/>
        </w:numPr>
        <w:spacing w:before="0" w:after="0"/>
        <w:ind w:left="1134" w:hanging="567"/>
        <w:rPr>
          <w:sz w:val="22"/>
          <w:szCs w:val="22"/>
          <w:lang w:val="da-DK"/>
        </w:rPr>
      </w:pPr>
      <w:r w:rsidRPr="0054754A">
        <w:rPr>
          <w:sz w:val="22"/>
          <w:szCs w:val="22"/>
          <w:lang w:val="da-DK"/>
        </w:rPr>
        <w:t>lægemidler, der bruges til behandling af virusinfektioner, herunder HIV-infektion/AIDS (fx a</w:t>
      </w:r>
      <w:r w:rsidR="00BF0F50" w:rsidRPr="0054754A">
        <w:rPr>
          <w:sz w:val="22"/>
          <w:szCs w:val="22"/>
          <w:lang w:val="da-DK"/>
        </w:rPr>
        <w:t>m</w:t>
      </w:r>
      <w:r w:rsidRPr="0054754A">
        <w:rPr>
          <w:sz w:val="22"/>
          <w:szCs w:val="22"/>
          <w:lang w:val="da-DK"/>
        </w:rPr>
        <w:t>pr</w:t>
      </w:r>
      <w:r w:rsidR="00BF0F50" w:rsidRPr="0054754A">
        <w:rPr>
          <w:sz w:val="22"/>
          <w:szCs w:val="22"/>
          <w:lang w:val="da-DK"/>
        </w:rPr>
        <w:t>e</w:t>
      </w:r>
      <w:r w:rsidRPr="0054754A">
        <w:rPr>
          <w:sz w:val="22"/>
          <w:szCs w:val="22"/>
          <w:lang w:val="da-DK"/>
        </w:rPr>
        <w:t>n</w:t>
      </w:r>
      <w:r w:rsidR="00BF0F50" w:rsidRPr="0054754A">
        <w:rPr>
          <w:sz w:val="22"/>
          <w:szCs w:val="22"/>
          <w:lang w:val="da-DK"/>
        </w:rPr>
        <w:t>a</w:t>
      </w:r>
      <w:r w:rsidRPr="0054754A">
        <w:rPr>
          <w:sz w:val="22"/>
          <w:szCs w:val="22"/>
          <w:lang w:val="da-DK"/>
        </w:rPr>
        <w:t>vir, atazanavir, indinavir, lopinavir/ritonavir, nelfinavir, ritonavir, saquinavir)</w:t>
      </w:r>
    </w:p>
    <w:p w14:paraId="4AE636C7" w14:textId="45F73E5E" w:rsidR="00042054" w:rsidRPr="0054754A" w:rsidRDefault="00042054" w:rsidP="0067498D">
      <w:pPr>
        <w:pStyle w:val="Listlevel1"/>
        <w:numPr>
          <w:ilvl w:val="0"/>
          <w:numId w:val="24"/>
        </w:numPr>
        <w:spacing w:before="0" w:after="0"/>
        <w:ind w:left="1134" w:hanging="567"/>
        <w:rPr>
          <w:sz w:val="22"/>
          <w:szCs w:val="22"/>
          <w:lang w:val="da-DK"/>
        </w:rPr>
      </w:pPr>
      <w:r w:rsidRPr="0054754A">
        <w:rPr>
          <w:sz w:val="22"/>
          <w:szCs w:val="22"/>
          <w:lang w:val="da-DK"/>
        </w:rPr>
        <w:t>lægemidler, der bruges til behandling af hepatitis C (boceprevir, telaprevir).</w:t>
      </w:r>
    </w:p>
    <w:p w14:paraId="4AE636C8" w14:textId="2ED6AB83" w:rsidR="00042054" w:rsidRPr="0054754A" w:rsidRDefault="00280EC0" w:rsidP="0067498D">
      <w:pPr>
        <w:pStyle w:val="Listlevel1"/>
        <w:numPr>
          <w:ilvl w:val="0"/>
          <w:numId w:val="24"/>
        </w:numPr>
        <w:spacing w:before="0" w:after="0"/>
        <w:ind w:left="567" w:hanging="567"/>
        <w:rPr>
          <w:sz w:val="22"/>
          <w:szCs w:val="22"/>
          <w:lang w:val="da-DK"/>
        </w:rPr>
      </w:pPr>
      <w:r>
        <w:rPr>
          <w:sz w:val="22"/>
          <w:szCs w:val="22"/>
          <w:lang w:val="da-DK"/>
        </w:rPr>
        <w:t>E</w:t>
      </w:r>
      <w:r w:rsidR="00834BC1" w:rsidRPr="0054754A">
        <w:rPr>
          <w:sz w:val="22"/>
          <w:szCs w:val="22"/>
          <w:lang w:val="da-DK"/>
        </w:rPr>
        <w:t xml:space="preserve">t lægemiddel </w:t>
      </w:r>
      <w:r w:rsidR="00042054" w:rsidRPr="0054754A">
        <w:rPr>
          <w:sz w:val="22"/>
          <w:szCs w:val="22"/>
          <w:lang w:val="da-DK"/>
        </w:rPr>
        <w:t>som bruges til behandling af depression</w:t>
      </w:r>
      <w:r w:rsidR="004B638E">
        <w:rPr>
          <w:sz w:val="22"/>
          <w:szCs w:val="22"/>
          <w:lang w:val="da-DK"/>
        </w:rPr>
        <w:t xml:space="preserve"> (n</w:t>
      </w:r>
      <w:r w:rsidR="004B638E" w:rsidRPr="0054754A">
        <w:rPr>
          <w:sz w:val="22"/>
          <w:szCs w:val="22"/>
          <w:lang w:val="da-DK"/>
        </w:rPr>
        <w:t>efazodon</w:t>
      </w:r>
      <w:r w:rsidR="004B638E">
        <w:rPr>
          <w:sz w:val="22"/>
          <w:szCs w:val="22"/>
          <w:lang w:val="da-DK"/>
        </w:rPr>
        <w:t>)</w:t>
      </w:r>
      <w:r w:rsidR="00042054" w:rsidRPr="0054754A">
        <w:rPr>
          <w:sz w:val="22"/>
          <w:szCs w:val="22"/>
          <w:lang w:val="da-DK"/>
        </w:rPr>
        <w:t>.</w:t>
      </w:r>
    </w:p>
    <w:p w14:paraId="4AE636C9" w14:textId="345C79F5" w:rsidR="00042054" w:rsidRPr="0054754A" w:rsidRDefault="00280EC0" w:rsidP="0067498D">
      <w:pPr>
        <w:pStyle w:val="Listlevel1"/>
        <w:numPr>
          <w:ilvl w:val="0"/>
          <w:numId w:val="24"/>
        </w:numPr>
        <w:spacing w:before="0" w:after="0"/>
        <w:ind w:left="567" w:hanging="567"/>
        <w:rPr>
          <w:sz w:val="22"/>
          <w:szCs w:val="22"/>
          <w:lang w:val="da-DK"/>
        </w:rPr>
      </w:pPr>
      <w:r>
        <w:rPr>
          <w:sz w:val="22"/>
          <w:szCs w:val="22"/>
          <w:lang w:val="da-DK"/>
        </w:rPr>
        <w:t>L</w:t>
      </w:r>
      <w:r w:rsidR="00834BC1" w:rsidRPr="0054754A">
        <w:rPr>
          <w:sz w:val="22"/>
          <w:szCs w:val="22"/>
          <w:lang w:val="da-DK"/>
        </w:rPr>
        <w:t>ægemid</w:t>
      </w:r>
      <w:r>
        <w:rPr>
          <w:sz w:val="22"/>
          <w:szCs w:val="22"/>
          <w:lang w:val="da-DK"/>
        </w:rPr>
        <w:t>ler</w:t>
      </w:r>
      <w:r w:rsidR="00834BC1" w:rsidRPr="0054754A">
        <w:rPr>
          <w:sz w:val="22"/>
          <w:szCs w:val="22"/>
          <w:lang w:val="da-DK"/>
        </w:rPr>
        <w:t xml:space="preserve"> </w:t>
      </w:r>
      <w:r w:rsidR="00042054" w:rsidRPr="0054754A">
        <w:rPr>
          <w:sz w:val="22"/>
          <w:szCs w:val="22"/>
          <w:lang w:val="da-DK"/>
        </w:rPr>
        <w:t>som bruges til behandling af forhøjet blodtryk</w:t>
      </w:r>
      <w:r w:rsidR="00D41E62">
        <w:rPr>
          <w:sz w:val="22"/>
          <w:szCs w:val="22"/>
          <w:lang w:val="da-DK"/>
        </w:rPr>
        <w:t xml:space="preserve"> (hypertension)</w:t>
      </w:r>
      <w:r w:rsidR="00042054" w:rsidRPr="0054754A">
        <w:rPr>
          <w:sz w:val="22"/>
          <w:szCs w:val="22"/>
          <w:lang w:val="da-DK"/>
        </w:rPr>
        <w:t xml:space="preserve"> og </w:t>
      </w:r>
      <w:r w:rsidR="00E26945">
        <w:rPr>
          <w:sz w:val="22"/>
          <w:szCs w:val="22"/>
          <w:lang w:val="da-DK"/>
        </w:rPr>
        <w:t>trykken for brystet, tyngde i brystet eller brystsmerter (</w:t>
      </w:r>
      <w:r w:rsidR="00042054" w:rsidRPr="0054754A">
        <w:rPr>
          <w:sz w:val="22"/>
          <w:szCs w:val="22"/>
          <w:lang w:val="da-DK"/>
        </w:rPr>
        <w:t xml:space="preserve">kronisk </w:t>
      </w:r>
      <w:r w:rsidR="00735ED4" w:rsidRPr="0054754A">
        <w:rPr>
          <w:sz w:val="22"/>
          <w:szCs w:val="22"/>
          <w:lang w:val="da-DK"/>
        </w:rPr>
        <w:t>hjertekrampe</w:t>
      </w:r>
      <w:r w:rsidR="00D41E62">
        <w:rPr>
          <w:sz w:val="22"/>
          <w:szCs w:val="22"/>
          <w:lang w:val="da-DK"/>
        </w:rPr>
        <w:t>)</w:t>
      </w:r>
      <w:r w:rsidR="004B638E">
        <w:rPr>
          <w:sz w:val="22"/>
          <w:szCs w:val="22"/>
          <w:lang w:val="da-DK"/>
        </w:rPr>
        <w:t xml:space="preserve"> (m</w:t>
      </w:r>
      <w:r w:rsidR="004B638E" w:rsidRPr="0054754A">
        <w:rPr>
          <w:sz w:val="22"/>
          <w:szCs w:val="22"/>
          <w:lang w:val="da-DK"/>
        </w:rPr>
        <w:t>ibefradil eller diltiazem</w:t>
      </w:r>
      <w:r w:rsidR="004B638E">
        <w:rPr>
          <w:sz w:val="22"/>
          <w:szCs w:val="22"/>
          <w:lang w:val="da-DK"/>
        </w:rPr>
        <w:t>)</w:t>
      </w:r>
      <w:r w:rsidR="00042054" w:rsidRPr="0054754A">
        <w:rPr>
          <w:sz w:val="22"/>
          <w:szCs w:val="22"/>
          <w:lang w:val="da-DK"/>
        </w:rPr>
        <w:t>.</w:t>
      </w:r>
    </w:p>
    <w:p w14:paraId="4AE636CA" w14:textId="7F003256" w:rsidR="00042054" w:rsidRPr="0054754A" w:rsidRDefault="00280EC0" w:rsidP="0067498D">
      <w:pPr>
        <w:pStyle w:val="Listlevel1"/>
        <w:numPr>
          <w:ilvl w:val="0"/>
          <w:numId w:val="24"/>
        </w:numPr>
        <w:spacing w:before="0" w:after="0"/>
        <w:ind w:left="567" w:hanging="567"/>
        <w:rPr>
          <w:sz w:val="22"/>
          <w:szCs w:val="22"/>
          <w:lang w:val="da-DK"/>
        </w:rPr>
      </w:pPr>
      <w:r>
        <w:rPr>
          <w:sz w:val="22"/>
          <w:szCs w:val="22"/>
          <w:lang w:val="da-DK"/>
        </w:rPr>
        <w:t>E</w:t>
      </w:r>
      <w:r w:rsidR="00834BC1" w:rsidRPr="0054754A">
        <w:rPr>
          <w:sz w:val="22"/>
          <w:szCs w:val="22"/>
          <w:lang w:val="da-DK"/>
        </w:rPr>
        <w:t xml:space="preserve">t lægemiddel </w:t>
      </w:r>
      <w:r w:rsidR="00042054" w:rsidRPr="0054754A">
        <w:rPr>
          <w:sz w:val="22"/>
          <w:szCs w:val="22"/>
          <w:lang w:val="da-DK"/>
        </w:rPr>
        <w:t>som bruges til behandling af halsbrand</w:t>
      </w:r>
      <w:r w:rsidR="004B638E">
        <w:rPr>
          <w:sz w:val="22"/>
          <w:szCs w:val="22"/>
          <w:lang w:val="da-DK"/>
        </w:rPr>
        <w:t xml:space="preserve"> (c</w:t>
      </w:r>
      <w:r w:rsidR="004B638E" w:rsidRPr="0054754A">
        <w:rPr>
          <w:sz w:val="22"/>
          <w:szCs w:val="22"/>
          <w:lang w:val="da-DK"/>
        </w:rPr>
        <w:t>imetidin</w:t>
      </w:r>
      <w:r w:rsidR="004B638E">
        <w:rPr>
          <w:sz w:val="22"/>
          <w:szCs w:val="22"/>
          <w:lang w:val="da-DK"/>
        </w:rPr>
        <w:t>)</w:t>
      </w:r>
      <w:r w:rsidR="00042054" w:rsidRPr="0054754A">
        <w:rPr>
          <w:sz w:val="22"/>
          <w:szCs w:val="22"/>
          <w:lang w:val="da-DK"/>
        </w:rPr>
        <w:t>.</w:t>
      </w:r>
    </w:p>
    <w:p w14:paraId="4AE636CD" w14:textId="5B7362A7" w:rsidR="00042054" w:rsidRPr="0054754A" w:rsidRDefault="00280EC0" w:rsidP="0067498D">
      <w:pPr>
        <w:pStyle w:val="Listlevel1"/>
        <w:numPr>
          <w:ilvl w:val="0"/>
          <w:numId w:val="24"/>
        </w:numPr>
        <w:spacing w:before="0" w:after="0"/>
        <w:ind w:left="567" w:hanging="567"/>
        <w:rPr>
          <w:sz w:val="22"/>
          <w:szCs w:val="22"/>
          <w:lang w:val="da-DK"/>
        </w:rPr>
      </w:pPr>
      <w:r>
        <w:rPr>
          <w:sz w:val="22"/>
          <w:szCs w:val="22"/>
          <w:lang w:val="da-DK"/>
        </w:rPr>
        <w:t>E</w:t>
      </w:r>
      <w:r w:rsidR="00834BC1" w:rsidRPr="0054754A">
        <w:rPr>
          <w:sz w:val="22"/>
          <w:szCs w:val="22"/>
          <w:lang w:val="da-DK"/>
        </w:rPr>
        <w:t xml:space="preserve">t lægemiddel </w:t>
      </w:r>
      <w:r w:rsidR="00042054" w:rsidRPr="0054754A">
        <w:rPr>
          <w:sz w:val="22"/>
          <w:szCs w:val="22"/>
          <w:lang w:val="da-DK"/>
        </w:rPr>
        <w:t>som bruges til behandling af hjertesygdom</w:t>
      </w:r>
      <w:r w:rsidR="004B638E">
        <w:rPr>
          <w:sz w:val="22"/>
          <w:szCs w:val="22"/>
          <w:lang w:val="da-DK"/>
        </w:rPr>
        <w:t xml:space="preserve"> (a</w:t>
      </w:r>
      <w:r w:rsidR="004B638E" w:rsidRPr="0054754A">
        <w:rPr>
          <w:sz w:val="22"/>
          <w:szCs w:val="22"/>
          <w:lang w:val="da-DK"/>
        </w:rPr>
        <w:t>vasimib</w:t>
      </w:r>
      <w:r w:rsidR="004B638E">
        <w:rPr>
          <w:sz w:val="22"/>
          <w:szCs w:val="22"/>
          <w:lang w:val="da-DK"/>
        </w:rPr>
        <w:t>)</w:t>
      </w:r>
      <w:r w:rsidR="00042054" w:rsidRPr="0054754A">
        <w:rPr>
          <w:sz w:val="22"/>
          <w:szCs w:val="22"/>
          <w:lang w:val="da-DK"/>
        </w:rPr>
        <w:t>.</w:t>
      </w:r>
    </w:p>
    <w:p w14:paraId="4AE636CE" w14:textId="749C806C" w:rsidR="00042054" w:rsidRPr="0054754A" w:rsidRDefault="00280EC0" w:rsidP="0067498D">
      <w:pPr>
        <w:pStyle w:val="Listlevel1"/>
        <w:numPr>
          <w:ilvl w:val="0"/>
          <w:numId w:val="24"/>
        </w:numPr>
        <w:spacing w:before="0" w:after="0"/>
        <w:ind w:left="567" w:hanging="567"/>
        <w:rPr>
          <w:sz w:val="22"/>
          <w:szCs w:val="22"/>
          <w:lang w:val="da-DK"/>
        </w:rPr>
      </w:pPr>
      <w:r>
        <w:rPr>
          <w:sz w:val="22"/>
          <w:szCs w:val="22"/>
          <w:lang w:val="da-DK"/>
        </w:rPr>
        <w:t>L</w:t>
      </w:r>
      <w:r w:rsidR="004B638E">
        <w:rPr>
          <w:sz w:val="22"/>
          <w:szCs w:val="22"/>
          <w:lang w:val="da-DK"/>
        </w:rPr>
        <w:t>ægemidler</w:t>
      </w:r>
      <w:r w:rsidR="00042054" w:rsidRPr="0054754A">
        <w:rPr>
          <w:sz w:val="22"/>
          <w:szCs w:val="22"/>
          <w:lang w:val="da-DK"/>
        </w:rPr>
        <w:t>, som bruges til at standse krampeanfald</w:t>
      </w:r>
      <w:r w:rsidR="004B638E">
        <w:rPr>
          <w:sz w:val="22"/>
          <w:szCs w:val="22"/>
          <w:lang w:val="da-DK"/>
        </w:rPr>
        <w:t xml:space="preserve"> (p</w:t>
      </w:r>
      <w:r w:rsidR="004B638E" w:rsidRPr="0054754A">
        <w:rPr>
          <w:sz w:val="22"/>
          <w:szCs w:val="22"/>
          <w:lang w:val="da-DK"/>
        </w:rPr>
        <w:t>henytoin, carbamazepin eller phenobarbital og andre midler mod epilepsi</w:t>
      </w:r>
      <w:r w:rsidR="004B638E">
        <w:rPr>
          <w:sz w:val="22"/>
          <w:szCs w:val="22"/>
          <w:lang w:val="da-DK"/>
        </w:rPr>
        <w:t>)</w:t>
      </w:r>
      <w:r w:rsidR="00042054" w:rsidRPr="0054754A">
        <w:rPr>
          <w:sz w:val="22"/>
          <w:szCs w:val="22"/>
          <w:lang w:val="da-DK"/>
        </w:rPr>
        <w:t>.</w:t>
      </w:r>
    </w:p>
    <w:p w14:paraId="4AE636CF" w14:textId="63DB6461" w:rsidR="00042054" w:rsidRPr="0054754A" w:rsidRDefault="00280EC0" w:rsidP="0067498D">
      <w:pPr>
        <w:pStyle w:val="Listlevel1"/>
        <w:numPr>
          <w:ilvl w:val="0"/>
          <w:numId w:val="24"/>
        </w:numPr>
        <w:spacing w:before="0" w:after="0"/>
        <w:ind w:left="567" w:hanging="567"/>
        <w:rPr>
          <w:sz w:val="22"/>
          <w:szCs w:val="22"/>
          <w:lang w:val="da-DK"/>
        </w:rPr>
      </w:pPr>
      <w:r>
        <w:rPr>
          <w:sz w:val="22"/>
          <w:szCs w:val="22"/>
          <w:lang w:val="da-DK"/>
        </w:rPr>
        <w:t>L</w:t>
      </w:r>
      <w:r w:rsidR="00834BC1" w:rsidRPr="0054754A">
        <w:rPr>
          <w:sz w:val="22"/>
          <w:szCs w:val="22"/>
          <w:lang w:val="da-DK"/>
        </w:rPr>
        <w:t>ægemidler</w:t>
      </w:r>
      <w:r w:rsidR="00042054" w:rsidRPr="0054754A">
        <w:rPr>
          <w:sz w:val="22"/>
          <w:szCs w:val="22"/>
          <w:lang w:val="da-DK"/>
        </w:rPr>
        <w:t xml:space="preserve"> som bruges til behandling af tuberkulose (TB)</w:t>
      </w:r>
      <w:r w:rsidR="004B638E">
        <w:rPr>
          <w:sz w:val="22"/>
          <w:szCs w:val="22"/>
          <w:lang w:val="da-DK"/>
        </w:rPr>
        <w:t xml:space="preserve"> (r</w:t>
      </w:r>
      <w:r w:rsidR="004B638E" w:rsidRPr="0054754A">
        <w:rPr>
          <w:sz w:val="22"/>
          <w:szCs w:val="22"/>
          <w:lang w:val="da-DK"/>
        </w:rPr>
        <w:t>ifabutin eller rifampicin</w:t>
      </w:r>
      <w:r w:rsidR="004B638E">
        <w:rPr>
          <w:sz w:val="22"/>
          <w:szCs w:val="22"/>
          <w:lang w:val="da-DK"/>
        </w:rPr>
        <w:t>)</w:t>
      </w:r>
      <w:r w:rsidR="00042054" w:rsidRPr="0054754A">
        <w:rPr>
          <w:sz w:val="22"/>
          <w:szCs w:val="22"/>
          <w:lang w:val="da-DK"/>
        </w:rPr>
        <w:t>.</w:t>
      </w:r>
    </w:p>
    <w:p w14:paraId="4AE636D0" w14:textId="7239A261" w:rsidR="00042054" w:rsidRPr="0054754A" w:rsidRDefault="00280EC0" w:rsidP="0067498D">
      <w:pPr>
        <w:pStyle w:val="Listlevel1"/>
        <w:numPr>
          <w:ilvl w:val="0"/>
          <w:numId w:val="24"/>
        </w:numPr>
        <w:spacing w:before="0" w:after="0"/>
        <w:ind w:left="567" w:hanging="567"/>
        <w:rPr>
          <w:sz w:val="22"/>
          <w:szCs w:val="22"/>
          <w:lang w:val="da-DK"/>
        </w:rPr>
      </w:pPr>
      <w:r>
        <w:rPr>
          <w:sz w:val="22"/>
          <w:szCs w:val="22"/>
          <w:lang w:val="da-DK"/>
        </w:rPr>
        <w:t>E</w:t>
      </w:r>
      <w:r w:rsidR="00042054" w:rsidRPr="0054754A">
        <w:rPr>
          <w:sz w:val="22"/>
          <w:szCs w:val="22"/>
          <w:lang w:val="da-DK"/>
        </w:rPr>
        <w:t>t naturlægemiddel, der bruges til behandling af depression</w:t>
      </w:r>
      <w:r w:rsidR="004B638E">
        <w:rPr>
          <w:sz w:val="22"/>
          <w:szCs w:val="22"/>
          <w:lang w:val="da-DK"/>
        </w:rPr>
        <w:t xml:space="preserve"> (p</w:t>
      </w:r>
      <w:r w:rsidR="004B638E" w:rsidRPr="0054754A">
        <w:rPr>
          <w:sz w:val="22"/>
          <w:szCs w:val="22"/>
          <w:lang w:val="da-DK"/>
        </w:rPr>
        <w:t>rikbladet perikum (</w:t>
      </w:r>
      <w:r w:rsidR="004B638E" w:rsidRPr="0054754A">
        <w:rPr>
          <w:i/>
          <w:iCs/>
          <w:sz w:val="22"/>
          <w:szCs w:val="22"/>
          <w:lang w:val="da-DK"/>
        </w:rPr>
        <w:t>Hypericum perforatum</w:t>
      </w:r>
      <w:r w:rsidR="004B638E" w:rsidRPr="0054754A">
        <w:rPr>
          <w:sz w:val="22"/>
          <w:szCs w:val="22"/>
          <w:lang w:val="da-DK"/>
        </w:rPr>
        <w:t>)</w:t>
      </w:r>
      <w:r w:rsidR="004B638E">
        <w:rPr>
          <w:sz w:val="22"/>
          <w:szCs w:val="22"/>
          <w:lang w:val="da-DK"/>
        </w:rPr>
        <w:t>)</w:t>
      </w:r>
      <w:r w:rsidR="00042054" w:rsidRPr="0054754A">
        <w:rPr>
          <w:sz w:val="22"/>
          <w:szCs w:val="22"/>
          <w:lang w:val="da-DK"/>
        </w:rPr>
        <w:t>.</w:t>
      </w:r>
    </w:p>
    <w:p w14:paraId="4AE636D1" w14:textId="3A0310A7" w:rsidR="00042054" w:rsidRDefault="00660F38" w:rsidP="0067498D">
      <w:pPr>
        <w:pStyle w:val="Listlevel1"/>
        <w:spacing w:before="0" w:after="0"/>
        <w:ind w:left="0" w:firstLine="0"/>
        <w:rPr>
          <w:sz w:val="22"/>
          <w:szCs w:val="22"/>
          <w:lang w:val="da-DK"/>
        </w:rPr>
      </w:pPr>
      <w:r>
        <w:rPr>
          <w:sz w:val="22"/>
          <w:szCs w:val="22"/>
          <w:lang w:val="da-DK"/>
        </w:rPr>
        <w:t>Tal med din læge, hvis du er i tvivl om ovenstående gælder for dig.</w:t>
      </w:r>
    </w:p>
    <w:p w14:paraId="56D730D4" w14:textId="77777777" w:rsidR="00660F38" w:rsidRPr="0054754A" w:rsidRDefault="00660F38" w:rsidP="0067498D">
      <w:pPr>
        <w:pStyle w:val="Listlevel1"/>
        <w:spacing w:before="0" w:after="0"/>
        <w:ind w:left="0" w:firstLine="0"/>
        <w:rPr>
          <w:sz w:val="22"/>
          <w:szCs w:val="22"/>
          <w:lang w:val="da-DK"/>
        </w:rPr>
      </w:pPr>
    </w:p>
    <w:p w14:paraId="4AE636D4" w14:textId="2B154847" w:rsidR="00042054" w:rsidRPr="0054754A" w:rsidRDefault="00042054" w:rsidP="0067498D">
      <w:pPr>
        <w:keepNext/>
        <w:numPr>
          <w:ilvl w:val="12"/>
          <w:numId w:val="0"/>
        </w:numPr>
        <w:tabs>
          <w:tab w:val="clear" w:pos="567"/>
        </w:tabs>
        <w:spacing w:line="240" w:lineRule="auto"/>
        <w:rPr>
          <w:b/>
          <w:bCs/>
          <w:szCs w:val="22"/>
        </w:rPr>
      </w:pPr>
      <w:r w:rsidRPr="0054754A">
        <w:rPr>
          <w:b/>
          <w:bCs/>
          <w:szCs w:val="22"/>
        </w:rPr>
        <w:t>Graviditet</w:t>
      </w:r>
      <w:r w:rsidR="00D41E62">
        <w:rPr>
          <w:b/>
          <w:bCs/>
          <w:szCs w:val="22"/>
        </w:rPr>
        <w:t>,</w:t>
      </w:r>
      <w:r w:rsidRPr="0054754A">
        <w:rPr>
          <w:b/>
          <w:bCs/>
          <w:szCs w:val="22"/>
        </w:rPr>
        <w:t xml:space="preserve"> amning</w:t>
      </w:r>
      <w:r w:rsidR="00D41E62">
        <w:rPr>
          <w:b/>
          <w:bCs/>
          <w:szCs w:val="22"/>
        </w:rPr>
        <w:t xml:space="preserve"> og </w:t>
      </w:r>
      <w:r w:rsidR="00BA555F">
        <w:rPr>
          <w:b/>
          <w:bCs/>
          <w:szCs w:val="22"/>
        </w:rPr>
        <w:t>prævention</w:t>
      </w:r>
    </w:p>
    <w:p w14:paraId="2E7FB22B" w14:textId="7D4586E9" w:rsidR="00D41E62" w:rsidRPr="00D41E62" w:rsidRDefault="00D41E62" w:rsidP="0067498D">
      <w:pPr>
        <w:pStyle w:val="Listlevel1"/>
        <w:keepNext/>
        <w:spacing w:before="0" w:after="0"/>
        <w:ind w:left="0" w:firstLine="0"/>
        <w:rPr>
          <w:i/>
          <w:iCs/>
          <w:sz w:val="22"/>
          <w:szCs w:val="22"/>
          <w:lang w:val="da-DK"/>
        </w:rPr>
      </w:pPr>
      <w:r>
        <w:rPr>
          <w:i/>
          <w:iCs/>
          <w:sz w:val="22"/>
          <w:szCs w:val="22"/>
          <w:lang w:val="da-DK"/>
        </w:rPr>
        <w:t>Graviditet</w:t>
      </w:r>
    </w:p>
    <w:p w14:paraId="4AE636D9" w14:textId="7F54ECA8" w:rsidR="00042054"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Hvis du er gravid</w:t>
      </w:r>
      <w:r w:rsidR="001B3856">
        <w:rPr>
          <w:sz w:val="22"/>
          <w:szCs w:val="22"/>
          <w:lang w:val="da-DK"/>
        </w:rPr>
        <w:t>,</w:t>
      </w:r>
      <w:r w:rsidRPr="0054754A">
        <w:rPr>
          <w:sz w:val="22"/>
          <w:szCs w:val="22"/>
          <w:lang w:val="da-DK"/>
        </w:rPr>
        <w:t xml:space="preserve"> har mistanke om, at du er gravid, eller planlægger at blive gravid, skal du spørge din læge eller apotekspersonalet til råds, før du tager dette lægemiddel.</w:t>
      </w:r>
    </w:p>
    <w:p w14:paraId="2EB38870" w14:textId="76898B92" w:rsidR="00D41E62" w:rsidRDefault="00C721B4" w:rsidP="0067498D">
      <w:pPr>
        <w:pStyle w:val="Listlevel1"/>
        <w:numPr>
          <w:ilvl w:val="0"/>
          <w:numId w:val="24"/>
        </w:numPr>
        <w:spacing w:before="0" w:after="0"/>
        <w:ind w:left="567" w:hanging="567"/>
        <w:rPr>
          <w:sz w:val="22"/>
          <w:szCs w:val="22"/>
          <w:lang w:val="da-DK"/>
        </w:rPr>
      </w:pPr>
      <w:r>
        <w:rPr>
          <w:sz w:val="22"/>
          <w:szCs w:val="22"/>
          <w:lang w:val="da-DK"/>
        </w:rPr>
        <w:t xml:space="preserve">Tag ikke </w:t>
      </w:r>
      <w:r w:rsidR="00D41E62" w:rsidRPr="00D41E62">
        <w:rPr>
          <w:sz w:val="22"/>
          <w:szCs w:val="22"/>
          <w:lang w:val="da-DK"/>
        </w:rPr>
        <w:t>Jakavi under graviditet</w:t>
      </w:r>
      <w:r w:rsidR="00660F38">
        <w:rPr>
          <w:sz w:val="22"/>
          <w:szCs w:val="22"/>
          <w:lang w:val="da-DK"/>
        </w:rPr>
        <w:t xml:space="preserve"> (se punkt 2 </w:t>
      </w:r>
      <w:r w:rsidR="00660F38" w:rsidRPr="00660F38">
        <w:rPr>
          <w:sz w:val="22"/>
          <w:szCs w:val="22"/>
          <w:lang w:val="da-DK"/>
        </w:rPr>
        <w:t>“</w:t>
      </w:r>
      <w:r w:rsidR="00660F38">
        <w:rPr>
          <w:sz w:val="22"/>
          <w:szCs w:val="22"/>
          <w:lang w:val="da-DK"/>
        </w:rPr>
        <w:t>Tag ikke Jakavi”)</w:t>
      </w:r>
      <w:r w:rsidR="00DE1021">
        <w:rPr>
          <w:sz w:val="22"/>
          <w:szCs w:val="22"/>
          <w:lang w:val="da-DK"/>
        </w:rPr>
        <w:t>.</w:t>
      </w:r>
    </w:p>
    <w:p w14:paraId="435C19E5" w14:textId="77777777" w:rsidR="00D41E62" w:rsidRDefault="00D41E62" w:rsidP="0067498D">
      <w:pPr>
        <w:pStyle w:val="Listlevel1"/>
        <w:spacing w:before="0" w:after="0"/>
        <w:rPr>
          <w:sz w:val="22"/>
          <w:szCs w:val="22"/>
          <w:lang w:val="da-DK"/>
        </w:rPr>
      </w:pPr>
    </w:p>
    <w:p w14:paraId="344C3042" w14:textId="427A3F66" w:rsidR="00D41E62" w:rsidRPr="00BA555F" w:rsidRDefault="00D41E62" w:rsidP="0067498D">
      <w:pPr>
        <w:pStyle w:val="Listlevel1"/>
        <w:keepNext/>
        <w:spacing w:before="0" w:after="0"/>
        <w:rPr>
          <w:i/>
          <w:iCs/>
          <w:sz w:val="22"/>
          <w:szCs w:val="22"/>
          <w:lang w:val="da-DK"/>
        </w:rPr>
      </w:pPr>
      <w:r>
        <w:rPr>
          <w:i/>
          <w:iCs/>
          <w:sz w:val="22"/>
          <w:szCs w:val="22"/>
          <w:lang w:val="da-DK"/>
        </w:rPr>
        <w:t>Amning</w:t>
      </w:r>
    </w:p>
    <w:p w14:paraId="513FCFC2" w14:textId="05BC16CC" w:rsidR="00D41E62" w:rsidRPr="0054754A" w:rsidRDefault="00D41E62" w:rsidP="0067498D">
      <w:pPr>
        <w:pStyle w:val="Listlevel1"/>
        <w:numPr>
          <w:ilvl w:val="0"/>
          <w:numId w:val="24"/>
        </w:numPr>
        <w:spacing w:before="0" w:after="0"/>
        <w:ind w:left="567" w:hanging="567"/>
        <w:rPr>
          <w:sz w:val="22"/>
          <w:szCs w:val="22"/>
          <w:lang w:val="da-DK"/>
        </w:rPr>
      </w:pPr>
      <w:r w:rsidRPr="0054754A">
        <w:rPr>
          <w:sz w:val="22"/>
          <w:szCs w:val="22"/>
          <w:lang w:val="da-DK"/>
        </w:rPr>
        <w:t>Du må ikke amme, mens du tager Jakavi</w:t>
      </w:r>
      <w:r w:rsidR="00660F38">
        <w:rPr>
          <w:sz w:val="22"/>
          <w:szCs w:val="22"/>
          <w:lang w:val="da-DK"/>
        </w:rPr>
        <w:t xml:space="preserve"> (se punkt 2 </w:t>
      </w:r>
      <w:r w:rsidR="00660F38" w:rsidRPr="00660F38">
        <w:rPr>
          <w:sz w:val="22"/>
          <w:szCs w:val="22"/>
          <w:lang w:val="da-DK"/>
        </w:rPr>
        <w:t>“</w:t>
      </w:r>
      <w:r w:rsidR="00660F38">
        <w:rPr>
          <w:sz w:val="22"/>
          <w:szCs w:val="22"/>
          <w:lang w:val="da-DK"/>
        </w:rPr>
        <w:t>Tag ikke Jakavi”)</w:t>
      </w:r>
      <w:r w:rsidRPr="0054754A">
        <w:rPr>
          <w:sz w:val="22"/>
          <w:szCs w:val="22"/>
          <w:lang w:val="da-DK"/>
        </w:rPr>
        <w:t xml:space="preserve">. </w:t>
      </w:r>
      <w:r w:rsidR="001B3856">
        <w:rPr>
          <w:sz w:val="22"/>
          <w:szCs w:val="22"/>
          <w:lang w:val="da-DK"/>
        </w:rPr>
        <w:t>Spørg din læge til råds.</w:t>
      </w:r>
    </w:p>
    <w:p w14:paraId="6FAF95F0" w14:textId="77777777" w:rsidR="00D41E62" w:rsidRDefault="00D41E62" w:rsidP="0067498D">
      <w:pPr>
        <w:pStyle w:val="Listlevel1"/>
        <w:spacing w:before="0" w:after="0"/>
        <w:rPr>
          <w:sz w:val="22"/>
          <w:szCs w:val="22"/>
          <w:lang w:val="da-DK"/>
        </w:rPr>
      </w:pPr>
    </w:p>
    <w:p w14:paraId="25A84BEB" w14:textId="2ECD2A4A" w:rsidR="00BA555F" w:rsidRPr="00BA555F" w:rsidRDefault="00BA555F" w:rsidP="0067498D">
      <w:pPr>
        <w:pStyle w:val="Listlevel1"/>
        <w:keepNext/>
        <w:spacing w:before="0" w:after="0"/>
        <w:rPr>
          <w:i/>
          <w:iCs/>
          <w:sz w:val="22"/>
          <w:szCs w:val="22"/>
          <w:lang w:val="da-DK"/>
        </w:rPr>
      </w:pPr>
      <w:r w:rsidRPr="00BA555F">
        <w:rPr>
          <w:i/>
          <w:iCs/>
          <w:sz w:val="22"/>
          <w:szCs w:val="22"/>
          <w:lang w:val="da-DK"/>
        </w:rPr>
        <w:t>Prævention</w:t>
      </w:r>
    </w:p>
    <w:p w14:paraId="6FFA2349" w14:textId="4A7CC33C" w:rsidR="00D41E62" w:rsidRDefault="00B442CB" w:rsidP="0067498D">
      <w:pPr>
        <w:pStyle w:val="Listlevel1"/>
        <w:numPr>
          <w:ilvl w:val="0"/>
          <w:numId w:val="24"/>
        </w:numPr>
        <w:spacing w:before="0" w:after="0"/>
        <w:ind w:left="567" w:hanging="567"/>
        <w:rPr>
          <w:sz w:val="22"/>
          <w:szCs w:val="22"/>
          <w:lang w:val="da-DK"/>
        </w:rPr>
      </w:pPr>
      <w:r>
        <w:rPr>
          <w:sz w:val="22"/>
          <w:szCs w:val="22"/>
          <w:lang w:val="da-DK"/>
        </w:rPr>
        <w:t xml:space="preserve">Jakavi anbefales ikke til kvinder, som kan blive gravide </w:t>
      </w:r>
      <w:r w:rsidR="009C2F5C">
        <w:rPr>
          <w:sz w:val="22"/>
          <w:szCs w:val="22"/>
          <w:lang w:val="da-DK"/>
        </w:rPr>
        <w:t>og</w:t>
      </w:r>
      <w:r>
        <w:rPr>
          <w:sz w:val="22"/>
          <w:szCs w:val="22"/>
          <w:lang w:val="da-DK"/>
        </w:rPr>
        <w:t xml:space="preserve"> som ikke bruger prævention. </w:t>
      </w:r>
      <w:r w:rsidR="00D41E62" w:rsidRPr="00DE1021">
        <w:rPr>
          <w:sz w:val="22"/>
          <w:szCs w:val="22"/>
          <w:lang w:val="da-DK"/>
        </w:rPr>
        <w:t>Tal med din læge om, hvordan passende</w:t>
      </w:r>
      <w:r w:rsidR="00D41E62" w:rsidRPr="0054754A">
        <w:rPr>
          <w:sz w:val="22"/>
          <w:szCs w:val="22"/>
          <w:lang w:val="da-DK"/>
        </w:rPr>
        <w:t xml:space="preserve"> </w:t>
      </w:r>
      <w:r w:rsidR="00EE58E1">
        <w:rPr>
          <w:sz w:val="22"/>
          <w:szCs w:val="22"/>
          <w:lang w:val="da-DK"/>
        </w:rPr>
        <w:t>prævention anvendes</w:t>
      </w:r>
      <w:r w:rsidR="00D41E62" w:rsidRPr="0054754A">
        <w:rPr>
          <w:sz w:val="22"/>
          <w:szCs w:val="22"/>
          <w:lang w:val="da-DK"/>
        </w:rPr>
        <w:t xml:space="preserve"> for at undgå at blive gravid</w:t>
      </w:r>
      <w:r w:rsidR="00EE58E1">
        <w:rPr>
          <w:sz w:val="22"/>
          <w:szCs w:val="22"/>
          <w:lang w:val="da-DK"/>
        </w:rPr>
        <w:t xml:space="preserve"> under behandling med </w:t>
      </w:r>
      <w:r w:rsidR="00D41E62" w:rsidRPr="0054754A">
        <w:rPr>
          <w:sz w:val="22"/>
          <w:szCs w:val="22"/>
          <w:lang w:val="da-DK"/>
        </w:rPr>
        <w:t>Jakavi.</w:t>
      </w:r>
    </w:p>
    <w:p w14:paraId="3A3CF64D" w14:textId="7BAC03F2" w:rsidR="00B442CB" w:rsidRPr="0054754A" w:rsidRDefault="00B442CB" w:rsidP="0067498D">
      <w:pPr>
        <w:pStyle w:val="Listlevel1"/>
        <w:numPr>
          <w:ilvl w:val="0"/>
          <w:numId w:val="24"/>
        </w:numPr>
        <w:spacing w:before="0" w:after="0"/>
        <w:ind w:left="567" w:hanging="567"/>
        <w:rPr>
          <w:sz w:val="22"/>
          <w:szCs w:val="22"/>
          <w:lang w:val="da-DK"/>
        </w:rPr>
      </w:pPr>
      <w:r>
        <w:rPr>
          <w:sz w:val="22"/>
          <w:szCs w:val="22"/>
          <w:lang w:val="da-DK"/>
        </w:rPr>
        <w:t>Tal med din læge, hvis du bliver gravid</w:t>
      </w:r>
      <w:r w:rsidR="009C2F5C">
        <w:rPr>
          <w:sz w:val="22"/>
          <w:szCs w:val="22"/>
          <w:lang w:val="da-DK"/>
        </w:rPr>
        <w:t>,</w:t>
      </w:r>
      <w:r>
        <w:rPr>
          <w:sz w:val="22"/>
          <w:szCs w:val="22"/>
          <w:lang w:val="da-DK"/>
        </w:rPr>
        <w:t xml:space="preserve"> mens du tager Jakavi.</w:t>
      </w:r>
    </w:p>
    <w:p w14:paraId="72C7BD62" w14:textId="77777777" w:rsidR="00D41E62" w:rsidRPr="0054754A" w:rsidRDefault="00D41E62" w:rsidP="0067498D">
      <w:pPr>
        <w:pStyle w:val="Listlevel1"/>
        <w:spacing w:before="0" w:after="0"/>
        <w:rPr>
          <w:sz w:val="22"/>
          <w:szCs w:val="22"/>
          <w:lang w:val="da-DK"/>
        </w:rPr>
      </w:pPr>
    </w:p>
    <w:p w14:paraId="4AE636DB" w14:textId="77777777" w:rsidR="00042054" w:rsidRPr="0054754A" w:rsidRDefault="00042054" w:rsidP="0067498D">
      <w:pPr>
        <w:keepNext/>
        <w:numPr>
          <w:ilvl w:val="12"/>
          <w:numId w:val="0"/>
        </w:numPr>
        <w:tabs>
          <w:tab w:val="clear" w:pos="567"/>
        </w:tabs>
        <w:spacing w:line="240" w:lineRule="auto"/>
        <w:rPr>
          <w:b/>
          <w:bCs/>
          <w:szCs w:val="22"/>
        </w:rPr>
      </w:pPr>
      <w:r w:rsidRPr="0054754A">
        <w:rPr>
          <w:b/>
          <w:bCs/>
          <w:szCs w:val="22"/>
        </w:rPr>
        <w:t>Trafik- og arbejdssikkerhed</w:t>
      </w:r>
    </w:p>
    <w:p w14:paraId="4AE636DC" w14:textId="77777777" w:rsidR="00042054" w:rsidRPr="0054754A" w:rsidRDefault="00042054" w:rsidP="0067498D">
      <w:pPr>
        <w:numPr>
          <w:ilvl w:val="12"/>
          <w:numId w:val="0"/>
        </w:numPr>
        <w:tabs>
          <w:tab w:val="clear" w:pos="567"/>
        </w:tabs>
        <w:spacing w:line="240" w:lineRule="auto"/>
        <w:ind w:right="-2"/>
        <w:rPr>
          <w:szCs w:val="22"/>
        </w:rPr>
      </w:pPr>
      <w:r w:rsidRPr="0054754A">
        <w:rPr>
          <w:szCs w:val="22"/>
        </w:rPr>
        <w:t>Hvis du føler dig svimmel, når du har taget Jakavi, må du ikke køre bil eller betjene maskiner.</w:t>
      </w:r>
    </w:p>
    <w:p w14:paraId="4AE636DD" w14:textId="77777777" w:rsidR="00042054" w:rsidRPr="0054754A" w:rsidRDefault="00042054" w:rsidP="0067498D">
      <w:pPr>
        <w:numPr>
          <w:ilvl w:val="12"/>
          <w:numId w:val="0"/>
        </w:numPr>
        <w:tabs>
          <w:tab w:val="clear" w:pos="567"/>
        </w:tabs>
        <w:spacing w:line="240" w:lineRule="auto"/>
        <w:ind w:right="-2"/>
        <w:rPr>
          <w:szCs w:val="22"/>
        </w:rPr>
      </w:pPr>
    </w:p>
    <w:p w14:paraId="4AE636DE" w14:textId="60BD719F" w:rsidR="00042054" w:rsidRPr="0054754A" w:rsidRDefault="00042054" w:rsidP="0067498D">
      <w:pPr>
        <w:keepNext/>
        <w:numPr>
          <w:ilvl w:val="12"/>
          <w:numId w:val="0"/>
        </w:numPr>
        <w:tabs>
          <w:tab w:val="clear" w:pos="567"/>
        </w:tabs>
        <w:spacing w:line="240" w:lineRule="auto"/>
        <w:rPr>
          <w:b/>
          <w:bCs/>
          <w:szCs w:val="22"/>
        </w:rPr>
      </w:pPr>
      <w:r w:rsidRPr="0054754A">
        <w:rPr>
          <w:b/>
          <w:bCs/>
          <w:szCs w:val="22"/>
        </w:rPr>
        <w:t xml:space="preserve">Jakavi </w:t>
      </w:r>
      <w:r w:rsidRPr="0054754A">
        <w:rPr>
          <w:b/>
          <w:szCs w:val="22"/>
        </w:rPr>
        <w:t>indeholder</w:t>
      </w:r>
      <w:r w:rsidRPr="0054754A">
        <w:rPr>
          <w:b/>
          <w:bCs/>
          <w:szCs w:val="22"/>
        </w:rPr>
        <w:t xml:space="preserve"> lactose</w:t>
      </w:r>
      <w:r w:rsidR="006A6887" w:rsidRPr="0054754A">
        <w:rPr>
          <w:b/>
          <w:bCs/>
          <w:szCs w:val="22"/>
        </w:rPr>
        <w:t xml:space="preserve"> og natrium</w:t>
      </w:r>
    </w:p>
    <w:p w14:paraId="4AE636DF" w14:textId="7DC36913" w:rsidR="00042054" w:rsidRPr="0054754A" w:rsidRDefault="00042054" w:rsidP="0067498D">
      <w:pPr>
        <w:numPr>
          <w:ilvl w:val="12"/>
          <w:numId w:val="0"/>
        </w:numPr>
        <w:tabs>
          <w:tab w:val="clear" w:pos="567"/>
        </w:tabs>
        <w:spacing w:line="240" w:lineRule="auto"/>
        <w:ind w:right="-2"/>
        <w:rPr>
          <w:szCs w:val="22"/>
        </w:rPr>
      </w:pPr>
      <w:r w:rsidRPr="0054754A">
        <w:rPr>
          <w:szCs w:val="22"/>
        </w:rPr>
        <w:t>Jakavi indeholder lactose (mælkesukker). Kontakt lægen, før du tager de</w:t>
      </w:r>
      <w:r w:rsidR="00EA738E" w:rsidRPr="0054754A">
        <w:rPr>
          <w:szCs w:val="22"/>
        </w:rPr>
        <w:t>tte lægemiddel</w:t>
      </w:r>
      <w:r w:rsidRPr="0054754A">
        <w:rPr>
          <w:szCs w:val="22"/>
        </w:rPr>
        <w:t>, hvis lægen har fortalt dig, at du ikke tåler visse sukkerarter.</w:t>
      </w:r>
    </w:p>
    <w:p w14:paraId="5E366FE7" w14:textId="5D368BB4" w:rsidR="007A5068" w:rsidRPr="0054754A" w:rsidRDefault="007A5068" w:rsidP="0067498D">
      <w:pPr>
        <w:numPr>
          <w:ilvl w:val="12"/>
          <w:numId w:val="0"/>
        </w:numPr>
        <w:tabs>
          <w:tab w:val="clear" w:pos="567"/>
        </w:tabs>
        <w:spacing w:line="240" w:lineRule="auto"/>
        <w:ind w:right="-2"/>
        <w:rPr>
          <w:szCs w:val="22"/>
        </w:rPr>
      </w:pPr>
    </w:p>
    <w:p w14:paraId="109A639E" w14:textId="2D0C1A17" w:rsidR="007A5068" w:rsidRPr="0054754A" w:rsidRDefault="007A5068" w:rsidP="0067498D">
      <w:pPr>
        <w:numPr>
          <w:ilvl w:val="12"/>
          <w:numId w:val="0"/>
        </w:numPr>
        <w:tabs>
          <w:tab w:val="clear" w:pos="567"/>
        </w:tabs>
        <w:spacing w:line="240" w:lineRule="auto"/>
        <w:ind w:right="-2"/>
        <w:rPr>
          <w:szCs w:val="22"/>
        </w:rPr>
      </w:pPr>
      <w:r w:rsidRPr="0054754A">
        <w:rPr>
          <w:szCs w:val="22"/>
        </w:rPr>
        <w:lastRenderedPageBreak/>
        <w:t>Dette lægemiddel indeholder mindre end 1 mmol (23 mg) natrium pr. tablet, dvs. det</w:t>
      </w:r>
      <w:r w:rsidR="00461129" w:rsidRPr="0054754A">
        <w:rPr>
          <w:szCs w:val="22"/>
        </w:rPr>
        <w:t xml:space="preserve"> er i det væsentlige natriumfrit.</w:t>
      </w:r>
    </w:p>
    <w:p w14:paraId="4AE636E0" w14:textId="77777777" w:rsidR="00042054" w:rsidRPr="0054754A" w:rsidRDefault="00042054" w:rsidP="0067498D">
      <w:pPr>
        <w:numPr>
          <w:ilvl w:val="12"/>
          <w:numId w:val="0"/>
        </w:numPr>
        <w:tabs>
          <w:tab w:val="clear" w:pos="567"/>
        </w:tabs>
        <w:spacing w:line="240" w:lineRule="auto"/>
        <w:ind w:right="-2"/>
        <w:rPr>
          <w:szCs w:val="22"/>
        </w:rPr>
      </w:pPr>
    </w:p>
    <w:p w14:paraId="4AE636E1" w14:textId="77777777" w:rsidR="00042054" w:rsidRPr="0054754A" w:rsidRDefault="00042054" w:rsidP="0067498D">
      <w:pPr>
        <w:numPr>
          <w:ilvl w:val="12"/>
          <w:numId w:val="0"/>
        </w:numPr>
        <w:tabs>
          <w:tab w:val="clear" w:pos="567"/>
        </w:tabs>
        <w:spacing w:line="240" w:lineRule="auto"/>
        <w:ind w:right="-2"/>
        <w:rPr>
          <w:szCs w:val="22"/>
        </w:rPr>
      </w:pPr>
    </w:p>
    <w:p w14:paraId="4AE636E2" w14:textId="06F6C0F3" w:rsidR="00042054" w:rsidRPr="0054754A" w:rsidRDefault="00042054" w:rsidP="0067498D">
      <w:pPr>
        <w:keepNext/>
        <w:tabs>
          <w:tab w:val="clear" w:pos="567"/>
        </w:tabs>
        <w:spacing w:line="240" w:lineRule="auto"/>
        <w:ind w:left="567" w:hanging="567"/>
        <w:rPr>
          <w:b/>
          <w:bCs/>
          <w:szCs w:val="22"/>
        </w:rPr>
      </w:pPr>
      <w:r w:rsidRPr="0054754A">
        <w:rPr>
          <w:b/>
          <w:szCs w:val="22"/>
        </w:rPr>
        <w:t>3.</w:t>
      </w:r>
      <w:r w:rsidRPr="0054754A">
        <w:rPr>
          <w:b/>
          <w:szCs w:val="22"/>
        </w:rPr>
        <w:tab/>
        <w:t>Sådan skal du tage</w:t>
      </w:r>
      <w:r w:rsidRPr="0054754A">
        <w:rPr>
          <w:szCs w:val="22"/>
        </w:rPr>
        <w:t xml:space="preserve"> </w:t>
      </w:r>
      <w:r w:rsidRPr="0054754A">
        <w:rPr>
          <w:b/>
          <w:bCs/>
          <w:szCs w:val="22"/>
        </w:rPr>
        <w:t>Jakavi</w:t>
      </w:r>
    </w:p>
    <w:p w14:paraId="4AE636E3" w14:textId="77777777" w:rsidR="00042054" w:rsidRPr="0054754A" w:rsidRDefault="00042054" w:rsidP="0067498D">
      <w:pPr>
        <w:keepNext/>
        <w:numPr>
          <w:ilvl w:val="12"/>
          <w:numId w:val="0"/>
        </w:numPr>
        <w:tabs>
          <w:tab w:val="clear" w:pos="567"/>
        </w:tabs>
        <w:spacing w:line="240" w:lineRule="auto"/>
        <w:rPr>
          <w:szCs w:val="22"/>
        </w:rPr>
      </w:pPr>
    </w:p>
    <w:p w14:paraId="4AE636E4" w14:textId="213AE351" w:rsidR="00042054" w:rsidRPr="0054754A" w:rsidRDefault="00042054" w:rsidP="0067498D">
      <w:pPr>
        <w:numPr>
          <w:ilvl w:val="12"/>
          <w:numId w:val="0"/>
        </w:numPr>
        <w:tabs>
          <w:tab w:val="clear" w:pos="567"/>
        </w:tabs>
        <w:spacing w:line="240" w:lineRule="auto"/>
        <w:ind w:right="-2"/>
        <w:rPr>
          <w:szCs w:val="22"/>
        </w:rPr>
      </w:pPr>
      <w:r w:rsidRPr="0054754A">
        <w:rPr>
          <w:szCs w:val="22"/>
        </w:rPr>
        <w:t>Tag altid lægemidlet nøjagtigt efter lægens eller apotekspersonalets anvisning. Er du i tvivl, så spørg lægen eller apotek</w:t>
      </w:r>
      <w:r w:rsidR="00461129" w:rsidRPr="0054754A">
        <w:rPr>
          <w:szCs w:val="22"/>
        </w:rPr>
        <w:t>spersonalet</w:t>
      </w:r>
      <w:r w:rsidRPr="0054754A">
        <w:rPr>
          <w:szCs w:val="22"/>
        </w:rPr>
        <w:t>.</w:t>
      </w:r>
    </w:p>
    <w:p w14:paraId="4AE636E5" w14:textId="77777777" w:rsidR="00042054" w:rsidRDefault="00042054" w:rsidP="0067498D">
      <w:pPr>
        <w:numPr>
          <w:ilvl w:val="12"/>
          <w:numId w:val="0"/>
        </w:numPr>
        <w:tabs>
          <w:tab w:val="clear" w:pos="567"/>
        </w:tabs>
        <w:spacing w:line="240" w:lineRule="auto"/>
        <w:ind w:right="-2"/>
        <w:rPr>
          <w:szCs w:val="22"/>
        </w:rPr>
      </w:pPr>
    </w:p>
    <w:p w14:paraId="2623E3A4" w14:textId="23950173" w:rsidR="002D2A6A" w:rsidRPr="0054754A" w:rsidRDefault="001B3856" w:rsidP="0067498D">
      <w:pPr>
        <w:pStyle w:val="Text"/>
        <w:spacing w:before="0"/>
        <w:jc w:val="left"/>
        <w:rPr>
          <w:sz w:val="22"/>
          <w:szCs w:val="22"/>
          <w:lang w:val="da-DK"/>
        </w:rPr>
      </w:pPr>
      <w:r w:rsidRPr="00AD118C">
        <w:rPr>
          <w:sz w:val="22"/>
          <w:szCs w:val="22"/>
          <w:lang w:val="da-DK"/>
        </w:rPr>
        <w:t>Før du starter b</w:t>
      </w:r>
      <w:r w:rsidR="00AB5E03">
        <w:rPr>
          <w:sz w:val="22"/>
          <w:szCs w:val="22"/>
          <w:lang w:val="da-DK"/>
        </w:rPr>
        <w:t>e</w:t>
      </w:r>
      <w:r w:rsidRPr="00AD118C">
        <w:rPr>
          <w:sz w:val="22"/>
          <w:szCs w:val="22"/>
          <w:lang w:val="da-DK"/>
        </w:rPr>
        <w:t xml:space="preserve">handlingen med Jakavi og under behandlingen vil din læge tage blodprøver for at finde den bedste dosis, for at se, hvordan du reagerer på behandlingen og om Jakavi har nogen bivirkninger. </w:t>
      </w:r>
      <w:r w:rsidR="002D2A6A" w:rsidRPr="0054754A">
        <w:rPr>
          <w:sz w:val="22"/>
          <w:szCs w:val="22"/>
          <w:lang w:val="da-DK"/>
        </w:rPr>
        <w:t>Din læge er måske nødt til at justere dosis eller stoppe behandlingen. Din læge vil omhyggeligt undersøge, om du har nogle tegn eller symptomer på infektioner inden og under behandlingen med Jakavi.</w:t>
      </w:r>
    </w:p>
    <w:p w14:paraId="180D66A7" w14:textId="77777777" w:rsidR="002D2A6A" w:rsidRDefault="002D2A6A" w:rsidP="0067498D">
      <w:pPr>
        <w:numPr>
          <w:ilvl w:val="12"/>
          <w:numId w:val="0"/>
        </w:numPr>
        <w:tabs>
          <w:tab w:val="clear" w:pos="567"/>
        </w:tabs>
        <w:spacing w:line="240" w:lineRule="auto"/>
        <w:ind w:right="-2"/>
        <w:rPr>
          <w:szCs w:val="22"/>
        </w:rPr>
      </w:pPr>
    </w:p>
    <w:p w14:paraId="163CC8BD" w14:textId="63C6BBD6" w:rsidR="001B3856" w:rsidRPr="00AD118C" w:rsidRDefault="001B3856" w:rsidP="0067498D">
      <w:pPr>
        <w:pStyle w:val="Listlevel1"/>
        <w:keepNext/>
        <w:numPr>
          <w:ilvl w:val="12"/>
          <w:numId w:val="0"/>
        </w:numPr>
        <w:spacing w:before="0" w:after="0"/>
        <w:ind w:firstLine="567"/>
        <w:rPr>
          <w:b/>
          <w:bCs/>
          <w:noProof/>
          <w:szCs w:val="22"/>
          <w:u w:val="single"/>
        </w:rPr>
      </w:pPr>
      <w:r w:rsidRPr="00AD118C">
        <w:rPr>
          <w:b/>
          <w:bCs/>
          <w:noProof/>
          <w:sz w:val="22"/>
          <w:szCs w:val="22"/>
          <w:u w:val="single"/>
        </w:rPr>
        <w:t>Myelofibrose</w:t>
      </w:r>
    </w:p>
    <w:p w14:paraId="4AE636E7" w14:textId="28EAE9C6" w:rsidR="00042054" w:rsidRDefault="00B442CB" w:rsidP="0067498D">
      <w:pPr>
        <w:pStyle w:val="Listlevel1"/>
        <w:numPr>
          <w:ilvl w:val="0"/>
          <w:numId w:val="24"/>
        </w:numPr>
        <w:spacing w:before="0" w:after="0"/>
        <w:ind w:left="1134" w:hanging="567"/>
        <w:rPr>
          <w:sz w:val="22"/>
          <w:szCs w:val="22"/>
          <w:lang w:val="da-DK"/>
        </w:rPr>
      </w:pPr>
      <w:r w:rsidRPr="006B69E5">
        <w:rPr>
          <w:rFonts w:eastAsia="Times New Roman"/>
          <w:noProof/>
          <w:sz w:val="22"/>
          <w:szCs w:val="22"/>
          <w:lang w:val="de-AT"/>
        </w:rPr>
        <w:t xml:space="preserve">Voksne: </w:t>
      </w:r>
      <w:r w:rsidR="00042054" w:rsidRPr="00AD118C">
        <w:rPr>
          <w:rFonts w:eastAsia="Times New Roman"/>
          <w:noProof/>
          <w:sz w:val="22"/>
          <w:szCs w:val="22"/>
          <w:lang w:val="da-DK"/>
        </w:rPr>
        <w:t>Den</w:t>
      </w:r>
      <w:r w:rsidR="00042054" w:rsidRPr="0054754A">
        <w:rPr>
          <w:sz w:val="22"/>
          <w:szCs w:val="22"/>
          <w:lang w:val="da-DK"/>
        </w:rPr>
        <w:t xml:space="preserve"> </w:t>
      </w:r>
      <w:r w:rsidR="006811E9" w:rsidRPr="0054754A">
        <w:rPr>
          <w:sz w:val="22"/>
          <w:szCs w:val="22"/>
          <w:lang w:val="da-DK"/>
        </w:rPr>
        <w:t xml:space="preserve">anbefalede </w:t>
      </w:r>
      <w:r w:rsidR="00042054" w:rsidRPr="0054754A">
        <w:rPr>
          <w:sz w:val="22"/>
          <w:szCs w:val="22"/>
          <w:lang w:val="da-DK"/>
        </w:rPr>
        <w:t>startdosis er</w:t>
      </w:r>
      <w:r w:rsidR="00D86DDE" w:rsidRPr="0054754A">
        <w:rPr>
          <w:sz w:val="22"/>
          <w:szCs w:val="22"/>
          <w:lang w:val="da-DK"/>
        </w:rPr>
        <w:t xml:space="preserve"> 5</w:t>
      </w:r>
      <w:r w:rsidR="001B3856">
        <w:rPr>
          <w:sz w:val="22"/>
          <w:szCs w:val="22"/>
          <w:lang w:val="da-DK"/>
        </w:rPr>
        <w:t xml:space="preserve"> til 20</w:t>
      </w:r>
      <w:r w:rsidR="00AD118C">
        <w:rPr>
          <w:sz w:val="22"/>
          <w:szCs w:val="22"/>
          <w:lang w:val="da-DK"/>
        </w:rPr>
        <w:t> </w:t>
      </w:r>
      <w:r w:rsidR="00D86DDE" w:rsidRPr="0054754A">
        <w:rPr>
          <w:sz w:val="22"/>
          <w:szCs w:val="22"/>
          <w:lang w:val="da-DK"/>
        </w:rPr>
        <w:t>mg to gange daglig</w:t>
      </w:r>
      <w:r w:rsidR="001B3856">
        <w:rPr>
          <w:sz w:val="22"/>
          <w:szCs w:val="22"/>
          <w:lang w:val="da-DK"/>
        </w:rPr>
        <w:t>. Den maksimale dosis er 25 mg to gange daglig.</w:t>
      </w:r>
    </w:p>
    <w:p w14:paraId="2D240775" w14:textId="77777777" w:rsidR="001B3856" w:rsidRDefault="001B3856" w:rsidP="0067498D">
      <w:pPr>
        <w:pStyle w:val="Listlevel1"/>
        <w:spacing w:before="0" w:after="0"/>
        <w:ind w:left="0" w:firstLine="0"/>
        <w:rPr>
          <w:sz w:val="22"/>
          <w:szCs w:val="22"/>
          <w:lang w:val="da-DK"/>
        </w:rPr>
      </w:pPr>
    </w:p>
    <w:p w14:paraId="41759484" w14:textId="1A291B84" w:rsidR="001B3856" w:rsidRPr="00AD118C" w:rsidRDefault="001B3856" w:rsidP="0067498D">
      <w:pPr>
        <w:pStyle w:val="Listlevel1"/>
        <w:keepNext/>
        <w:numPr>
          <w:ilvl w:val="12"/>
          <w:numId w:val="0"/>
        </w:numPr>
        <w:spacing w:before="0" w:after="0"/>
        <w:ind w:firstLine="567"/>
        <w:rPr>
          <w:b/>
          <w:bCs/>
          <w:sz w:val="22"/>
          <w:szCs w:val="22"/>
          <w:u w:val="single"/>
          <w:lang w:val="da-DK"/>
        </w:rPr>
      </w:pPr>
      <w:r w:rsidRPr="00AD118C">
        <w:rPr>
          <w:b/>
          <w:bCs/>
          <w:sz w:val="22"/>
          <w:szCs w:val="22"/>
          <w:u w:val="single"/>
          <w:lang w:val="da-DK"/>
        </w:rPr>
        <w:t>Polycythæmia</w:t>
      </w:r>
      <w:r w:rsidR="00FF7DC7">
        <w:rPr>
          <w:b/>
          <w:bCs/>
          <w:sz w:val="22"/>
          <w:szCs w:val="22"/>
          <w:u w:val="single"/>
          <w:lang w:val="da-DK"/>
        </w:rPr>
        <w:t xml:space="preserve"> vera</w:t>
      </w:r>
    </w:p>
    <w:p w14:paraId="4AE636E9" w14:textId="2EC3FEE0" w:rsidR="00042054" w:rsidRPr="00AD118C" w:rsidRDefault="00B442CB" w:rsidP="0067498D">
      <w:pPr>
        <w:pStyle w:val="Listlevel1"/>
        <w:numPr>
          <w:ilvl w:val="0"/>
          <w:numId w:val="24"/>
        </w:numPr>
        <w:spacing w:before="0" w:after="0"/>
        <w:ind w:left="1134" w:hanging="567"/>
        <w:rPr>
          <w:rFonts w:eastAsia="Times New Roman"/>
          <w:noProof/>
          <w:sz w:val="22"/>
          <w:szCs w:val="22"/>
          <w:lang w:val="da-DK"/>
        </w:rPr>
      </w:pPr>
      <w:r w:rsidRPr="00AD118C">
        <w:rPr>
          <w:noProof/>
          <w:szCs w:val="22"/>
          <w:lang w:val="da-DK"/>
        </w:rPr>
        <w:t xml:space="preserve">Voksne: </w:t>
      </w:r>
      <w:r w:rsidR="00042054" w:rsidRPr="00AD118C">
        <w:rPr>
          <w:rFonts w:eastAsia="Times New Roman"/>
          <w:noProof/>
          <w:szCs w:val="22"/>
          <w:lang w:val="da-DK"/>
        </w:rPr>
        <w:t xml:space="preserve">Den anbefalede startdosis </w:t>
      </w:r>
      <w:r w:rsidR="00042054" w:rsidRPr="00AF5217">
        <w:rPr>
          <w:rFonts w:eastAsia="Times New Roman"/>
          <w:noProof/>
          <w:szCs w:val="22"/>
          <w:lang w:val="da-DK"/>
        </w:rPr>
        <w:t>er 10 mg 2 gange daglig.</w:t>
      </w:r>
      <w:r w:rsidR="00875542" w:rsidRPr="00AF5217">
        <w:rPr>
          <w:rFonts w:eastAsia="Times New Roman"/>
          <w:noProof/>
          <w:sz w:val="22"/>
          <w:szCs w:val="22"/>
          <w:lang w:val="da-DK"/>
        </w:rPr>
        <w:t xml:space="preserve"> </w:t>
      </w:r>
      <w:r w:rsidR="00042054" w:rsidRPr="00AF5217">
        <w:rPr>
          <w:rFonts w:eastAsia="Times New Roman"/>
          <w:noProof/>
          <w:sz w:val="22"/>
          <w:szCs w:val="22"/>
          <w:lang w:val="da-DK"/>
        </w:rPr>
        <w:t>Den maksimale dosis er 25 mg to gange dagli</w:t>
      </w:r>
      <w:r w:rsidR="00042054" w:rsidRPr="00B442CB">
        <w:rPr>
          <w:sz w:val="22"/>
          <w:szCs w:val="22"/>
          <w:lang w:val="da-DK"/>
        </w:rPr>
        <w:t>g</w:t>
      </w:r>
      <w:r w:rsidR="00042054" w:rsidRPr="00AD118C">
        <w:rPr>
          <w:rFonts w:eastAsia="Times New Roman"/>
          <w:noProof/>
          <w:sz w:val="22"/>
          <w:szCs w:val="22"/>
          <w:lang w:val="da-DK"/>
        </w:rPr>
        <w:t>.</w:t>
      </w:r>
    </w:p>
    <w:p w14:paraId="4AE636EA" w14:textId="77777777" w:rsidR="00042054" w:rsidRDefault="00042054" w:rsidP="0067498D">
      <w:pPr>
        <w:numPr>
          <w:ilvl w:val="12"/>
          <w:numId w:val="0"/>
        </w:numPr>
        <w:tabs>
          <w:tab w:val="clear" w:pos="567"/>
        </w:tabs>
        <w:spacing w:line="240" w:lineRule="auto"/>
        <w:ind w:right="-2"/>
        <w:rPr>
          <w:szCs w:val="22"/>
        </w:rPr>
      </w:pPr>
    </w:p>
    <w:p w14:paraId="1DCC1B2C" w14:textId="03E34C02" w:rsidR="001B3856" w:rsidRPr="00F50A2F" w:rsidRDefault="00B442CB" w:rsidP="0067498D">
      <w:pPr>
        <w:pStyle w:val="Listlevel1"/>
        <w:keepNext/>
        <w:numPr>
          <w:ilvl w:val="12"/>
          <w:numId w:val="0"/>
        </w:numPr>
        <w:spacing w:before="0" w:after="0"/>
        <w:ind w:firstLine="567"/>
        <w:rPr>
          <w:b/>
          <w:bCs/>
          <w:szCs w:val="22"/>
          <w:u w:val="single"/>
          <w:lang w:val="da-DK"/>
        </w:rPr>
      </w:pPr>
      <w:r>
        <w:rPr>
          <w:b/>
          <w:bCs/>
          <w:sz w:val="22"/>
          <w:szCs w:val="22"/>
          <w:u w:val="single"/>
          <w:lang w:val="da-DK"/>
        </w:rPr>
        <w:t>Aku</w:t>
      </w:r>
      <w:r w:rsidR="00846EDB">
        <w:rPr>
          <w:b/>
          <w:bCs/>
          <w:sz w:val="22"/>
          <w:szCs w:val="22"/>
          <w:u w:val="single"/>
          <w:lang w:val="da-DK"/>
        </w:rPr>
        <w:t>t</w:t>
      </w:r>
      <w:r>
        <w:rPr>
          <w:b/>
          <w:bCs/>
          <w:sz w:val="22"/>
          <w:szCs w:val="22"/>
          <w:u w:val="single"/>
          <w:lang w:val="da-DK"/>
        </w:rPr>
        <w:t xml:space="preserve"> og kronisk </w:t>
      </w:r>
      <w:r w:rsidR="001B3856" w:rsidRPr="00AD118C">
        <w:rPr>
          <w:b/>
          <w:bCs/>
          <w:sz w:val="22"/>
          <w:szCs w:val="22"/>
          <w:u w:val="single"/>
          <w:lang w:val="da-DK"/>
        </w:rPr>
        <w:t>Graft-versus-host-sygdom</w:t>
      </w:r>
    </w:p>
    <w:p w14:paraId="59708FFF" w14:textId="2DCB61DF" w:rsidR="001B3856" w:rsidRPr="00AD118C" w:rsidRDefault="00B442CB" w:rsidP="0067498D">
      <w:pPr>
        <w:pStyle w:val="Listlevel1"/>
        <w:numPr>
          <w:ilvl w:val="0"/>
          <w:numId w:val="24"/>
        </w:numPr>
        <w:spacing w:before="0" w:after="0"/>
        <w:ind w:left="1134" w:hanging="567"/>
        <w:rPr>
          <w:rFonts w:eastAsia="Times New Roman"/>
          <w:noProof/>
          <w:sz w:val="22"/>
          <w:szCs w:val="22"/>
          <w:lang w:val="da-DK"/>
        </w:rPr>
      </w:pPr>
      <w:r>
        <w:rPr>
          <w:rFonts w:eastAsia="Times New Roman"/>
          <w:noProof/>
          <w:sz w:val="22"/>
          <w:szCs w:val="22"/>
          <w:lang w:val="da-DK"/>
        </w:rPr>
        <w:t xml:space="preserve">Børn </w:t>
      </w:r>
      <w:r w:rsidRPr="00AD118C">
        <w:rPr>
          <w:rFonts w:eastAsia="Times New Roman"/>
          <w:noProof/>
          <w:sz w:val="22"/>
          <w:szCs w:val="22"/>
          <w:lang w:val="da-DK"/>
        </w:rPr>
        <w:t>i alderen 6 år til og med 11 år</w:t>
      </w:r>
      <w:r>
        <w:rPr>
          <w:rFonts w:eastAsia="Times New Roman"/>
          <w:noProof/>
          <w:sz w:val="22"/>
          <w:szCs w:val="22"/>
          <w:lang w:val="da-DK"/>
        </w:rPr>
        <w:t>:</w:t>
      </w:r>
      <w:r w:rsidRPr="00AD118C">
        <w:rPr>
          <w:rFonts w:eastAsia="Times New Roman"/>
          <w:noProof/>
          <w:sz w:val="22"/>
          <w:szCs w:val="22"/>
          <w:lang w:val="da-DK"/>
        </w:rPr>
        <w:t xml:space="preserve"> </w:t>
      </w:r>
      <w:r w:rsidR="001B3856" w:rsidRPr="00AD118C">
        <w:rPr>
          <w:rFonts w:eastAsia="Times New Roman"/>
          <w:noProof/>
          <w:sz w:val="22"/>
          <w:szCs w:val="22"/>
          <w:lang w:val="da-DK"/>
        </w:rPr>
        <w:t>Den anbefalede startdosis er 5 mg to gange daglig.</w:t>
      </w:r>
    </w:p>
    <w:p w14:paraId="4DBF6871" w14:textId="5DFBBB39" w:rsidR="001B3856" w:rsidRPr="00AD118C" w:rsidRDefault="00B442CB" w:rsidP="0067498D">
      <w:pPr>
        <w:pStyle w:val="Listlevel1"/>
        <w:numPr>
          <w:ilvl w:val="0"/>
          <w:numId w:val="24"/>
        </w:numPr>
        <w:spacing w:before="0" w:after="0"/>
        <w:ind w:left="1134" w:hanging="567"/>
        <w:rPr>
          <w:rFonts w:eastAsia="Times New Roman"/>
          <w:noProof/>
          <w:sz w:val="22"/>
          <w:szCs w:val="22"/>
          <w:lang w:val="da-DK"/>
        </w:rPr>
      </w:pPr>
      <w:r w:rsidRPr="00AD118C">
        <w:rPr>
          <w:rFonts w:eastAsia="Times New Roman"/>
          <w:noProof/>
          <w:sz w:val="22"/>
          <w:szCs w:val="22"/>
          <w:lang w:val="da-DK"/>
        </w:rPr>
        <w:t xml:space="preserve">Børn i alderen 12 år og derover: </w:t>
      </w:r>
      <w:r w:rsidR="001B3856" w:rsidRPr="00AD118C">
        <w:rPr>
          <w:rFonts w:eastAsia="Times New Roman"/>
          <w:noProof/>
          <w:sz w:val="22"/>
          <w:szCs w:val="22"/>
          <w:lang w:val="da-DK"/>
        </w:rPr>
        <w:t>Den anbefalede startdosis er 10 mg to gange daglig.</w:t>
      </w:r>
    </w:p>
    <w:p w14:paraId="22F68EA4" w14:textId="1D76D5C3" w:rsidR="006669DD" w:rsidRPr="00F50A2F" w:rsidRDefault="006669DD" w:rsidP="0067498D">
      <w:pPr>
        <w:pStyle w:val="Listlevel1"/>
        <w:keepNext/>
        <w:numPr>
          <w:ilvl w:val="12"/>
          <w:numId w:val="0"/>
        </w:numPr>
        <w:spacing w:before="0" w:after="0"/>
        <w:ind w:left="567"/>
        <w:rPr>
          <w:szCs w:val="22"/>
          <w:lang w:val="da-DK"/>
        </w:rPr>
      </w:pPr>
      <w:r w:rsidRPr="00B442CB">
        <w:rPr>
          <w:sz w:val="22"/>
          <w:szCs w:val="22"/>
          <w:lang w:val="da-DK"/>
        </w:rPr>
        <w:t>Der findes en oral opløsning, hvis du har problemer med at synke den hele tablet</w:t>
      </w:r>
      <w:r w:rsidR="001B3856" w:rsidRPr="00B442CB">
        <w:rPr>
          <w:sz w:val="22"/>
          <w:szCs w:val="22"/>
          <w:lang w:val="da-DK"/>
        </w:rPr>
        <w:t xml:space="preserve"> og til børn under 6 år</w:t>
      </w:r>
      <w:r w:rsidRPr="00B442CB">
        <w:rPr>
          <w:sz w:val="22"/>
          <w:szCs w:val="22"/>
          <w:lang w:val="da-DK"/>
        </w:rPr>
        <w:t xml:space="preserve">. </w:t>
      </w:r>
    </w:p>
    <w:p w14:paraId="19F37D0B" w14:textId="77777777" w:rsidR="006669DD" w:rsidRDefault="006669DD" w:rsidP="0067498D">
      <w:pPr>
        <w:numPr>
          <w:ilvl w:val="12"/>
          <w:numId w:val="0"/>
        </w:numPr>
        <w:tabs>
          <w:tab w:val="clear" w:pos="567"/>
        </w:tabs>
        <w:spacing w:line="240" w:lineRule="auto"/>
        <w:ind w:right="-2"/>
        <w:rPr>
          <w:szCs w:val="22"/>
        </w:rPr>
      </w:pPr>
    </w:p>
    <w:p w14:paraId="7DF98D06" w14:textId="77777777" w:rsidR="006669DD" w:rsidRPr="0054754A" w:rsidRDefault="006669DD" w:rsidP="0067498D">
      <w:pPr>
        <w:pStyle w:val="Listlevel1"/>
        <w:spacing w:before="0" w:after="0"/>
        <w:ind w:left="0" w:firstLine="0"/>
        <w:rPr>
          <w:sz w:val="22"/>
          <w:szCs w:val="22"/>
          <w:lang w:val="da-DK"/>
        </w:rPr>
      </w:pPr>
      <w:r w:rsidRPr="0054754A">
        <w:rPr>
          <w:sz w:val="22"/>
          <w:szCs w:val="22"/>
          <w:lang w:val="da-DK"/>
        </w:rPr>
        <w:t>Du skal tage Jakavi på samme tidspunkt hver dag, enten sammen med eller uden mad.</w:t>
      </w:r>
    </w:p>
    <w:p w14:paraId="72E46F49" w14:textId="77777777" w:rsidR="006669DD" w:rsidRPr="0054754A" w:rsidRDefault="006669DD" w:rsidP="0067498D">
      <w:pPr>
        <w:numPr>
          <w:ilvl w:val="12"/>
          <w:numId w:val="0"/>
        </w:numPr>
        <w:tabs>
          <w:tab w:val="clear" w:pos="567"/>
        </w:tabs>
        <w:spacing w:line="240" w:lineRule="auto"/>
        <w:ind w:right="-2"/>
        <w:rPr>
          <w:szCs w:val="22"/>
        </w:rPr>
      </w:pPr>
    </w:p>
    <w:p w14:paraId="4AE636EB" w14:textId="77777777" w:rsidR="00042054" w:rsidRPr="0054754A" w:rsidRDefault="00042054" w:rsidP="0067498D">
      <w:pPr>
        <w:numPr>
          <w:ilvl w:val="12"/>
          <w:numId w:val="0"/>
        </w:numPr>
        <w:tabs>
          <w:tab w:val="clear" w:pos="567"/>
        </w:tabs>
        <w:spacing w:line="240" w:lineRule="auto"/>
        <w:ind w:right="-2"/>
        <w:rPr>
          <w:szCs w:val="22"/>
        </w:rPr>
      </w:pPr>
      <w:r w:rsidRPr="0054754A">
        <w:rPr>
          <w:szCs w:val="22"/>
        </w:rPr>
        <w:t>Din læge vil altid fortælle dig nøjagtigt, hvor mange Jakavi-tabletter du skal tage.</w:t>
      </w:r>
    </w:p>
    <w:p w14:paraId="4AE636EC" w14:textId="77777777" w:rsidR="00042054" w:rsidRPr="0054754A" w:rsidRDefault="00042054" w:rsidP="0067498D">
      <w:pPr>
        <w:numPr>
          <w:ilvl w:val="12"/>
          <w:numId w:val="0"/>
        </w:numPr>
        <w:tabs>
          <w:tab w:val="clear" w:pos="567"/>
        </w:tabs>
        <w:spacing w:line="240" w:lineRule="auto"/>
        <w:ind w:right="-2"/>
        <w:rPr>
          <w:szCs w:val="22"/>
        </w:rPr>
      </w:pPr>
    </w:p>
    <w:p w14:paraId="4AE636F3" w14:textId="46AB66F4" w:rsidR="00042054" w:rsidRPr="0054754A" w:rsidRDefault="00042054" w:rsidP="0067498D">
      <w:pPr>
        <w:pStyle w:val="Listlevel1"/>
        <w:spacing w:before="0" w:after="0"/>
        <w:ind w:left="0" w:firstLine="0"/>
        <w:rPr>
          <w:sz w:val="22"/>
          <w:szCs w:val="22"/>
          <w:lang w:val="da-DK"/>
        </w:rPr>
      </w:pPr>
      <w:r w:rsidRPr="0054754A">
        <w:rPr>
          <w:sz w:val="22"/>
          <w:szCs w:val="22"/>
          <w:lang w:val="da-DK"/>
        </w:rPr>
        <w:t xml:space="preserve">Du skal fortsætte med at tage Jakavi, så længe din læge siger, at du skal gøre det. </w:t>
      </w:r>
    </w:p>
    <w:p w14:paraId="4AE636F4" w14:textId="77777777" w:rsidR="00042054" w:rsidRPr="0054754A" w:rsidRDefault="00042054" w:rsidP="0067498D">
      <w:pPr>
        <w:pStyle w:val="Listlevel1"/>
        <w:spacing w:before="0" w:after="0"/>
        <w:ind w:left="0" w:firstLine="0"/>
        <w:rPr>
          <w:sz w:val="22"/>
          <w:szCs w:val="22"/>
          <w:lang w:val="da-DK"/>
        </w:rPr>
      </w:pPr>
    </w:p>
    <w:p w14:paraId="4AE636FB" w14:textId="77777777" w:rsidR="00042054" w:rsidRPr="0054754A" w:rsidRDefault="00042054" w:rsidP="0067498D">
      <w:pPr>
        <w:keepNext/>
        <w:numPr>
          <w:ilvl w:val="12"/>
          <w:numId w:val="0"/>
        </w:numPr>
        <w:tabs>
          <w:tab w:val="clear" w:pos="567"/>
        </w:tabs>
        <w:spacing w:line="240" w:lineRule="auto"/>
        <w:rPr>
          <w:b/>
          <w:bCs/>
          <w:szCs w:val="22"/>
        </w:rPr>
      </w:pPr>
      <w:r w:rsidRPr="0054754A">
        <w:rPr>
          <w:b/>
          <w:szCs w:val="22"/>
        </w:rPr>
        <w:t>Hvis du har taget for meget Jakavi</w:t>
      </w:r>
    </w:p>
    <w:p w14:paraId="4AE636FC" w14:textId="77777777" w:rsidR="00042054" w:rsidRPr="0054754A" w:rsidRDefault="00042054" w:rsidP="0067498D">
      <w:pPr>
        <w:pStyle w:val="Text"/>
        <w:spacing w:before="0"/>
        <w:jc w:val="left"/>
        <w:rPr>
          <w:sz w:val="22"/>
          <w:szCs w:val="22"/>
          <w:lang w:val="da-DK"/>
        </w:rPr>
      </w:pPr>
      <w:r w:rsidRPr="0054754A">
        <w:rPr>
          <w:sz w:val="22"/>
          <w:szCs w:val="22"/>
          <w:lang w:val="da-DK"/>
        </w:rPr>
        <w:t>Hvis du er kommet til at tage mere Jakavi, end din læge har ordineret, skal du straks kontakte enten din læge eller apoteket.</w:t>
      </w:r>
    </w:p>
    <w:p w14:paraId="4AE636FD" w14:textId="77777777" w:rsidR="00042054" w:rsidRPr="0054754A" w:rsidRDefault="00042054" w:rsidP="0067498D">
      <w:pPr>
        <w:pStyle w:val="Text"/>
        <w:spacing w:before="0"/>
        <w:jc w:val="left"/>
        <w:rPr>
          <w:sz w:val="22"/>
          <w:szCs w:val="22"/>
          <w:lang w:val="da-DK"/>
        </w:rPr>
      </w:pPr>
    </w:p>
    <w:p w14:paraId="4AE636FE" w14:textId="77777777" w:rsidR="00042054" w:rsidRPr="0054754A" w:rsidRDefault="00042054" w:rsidP="0067498D">
      <w:pPr>
        <w:keepNext/>
        <w:numPr>
          <w:ilvl w:val="12"/>
          <w:numId w:val="0"/>
        </w:numPr>
        <w:tabs>
          <w:tab w:val="clear" w:pos="567"/>
        </w:tabs>
        <w:spacing w:line="240" w:lineRule="auto"/>
        <w:rPr>
          <w:b/>
          <w:bCs/>
          <w:szCs w:val="22"/>
        </w:rPr>
      </w:pPr>
      <w:r w:rsidRPr="0054754A">
        <w:rPr>
          <w:b/>
          <w:szCs w:val="22"/>
        </w:rPr>
        <w:t xml:space="preserve">Hvis du har glemt at tage </w:t>
      </w:r>
      <w:r w:rsidRPr="0054754A">
        <w:rPr>
          <w:b/>
          <w:bCs/>
          <w:szCs w:val="22"/>
        </w:rPr>
        <w:t>Jakavi</w:t>
      </w:r>
    </w:p>
    <w:p w14:paraId="4AE636FF" w14:textId="77777777" w:rsidR="00042054" w:rsidRPr="0054754A" w:rsidRDefault="00042054" w:rsidP="0067498D">
      <w:pPr>
        <w:pStyle w:val="Text"/>
        <w:spacing w:before="0"/>
        <w:jc w:val="left"/>
        <w:rPr>
          <w:sz w:val="22"/>
          <w:szCs w:val="22"/>
          <w:lang w:val="da-DK"/>
        </w:rPr>
      </w:pPr>
      <w:r w:rsidRPr="0054754A">
        <w:rPr>
          <w:sz w:val="22"/>
          <w:szCs w:val="22"/>
          <w:lang w:val="da-DK"/>
        </w:rPr>
        <w:t>Hvis du har glemt at tage Jakavi, skal du blot tage næste dosis til sædvanlig tid. Du må ikke tage en dobbeltdosis som erstatning for den glemte dosis.</w:t>
      </w:r>
    </w:p>
    <w:p w14:paraId="4AE63700" w14:textId="77777777" w:rsidR="00042054" w:rsidRPr="0054754A" w:rsidRDefault="00042054" w:rsidP="0067498D">
      <w:pPr>
        <w:numPr>
          <w:ilvl w:val="12"/>
          <w:numId w:val="0"/>
        </w:numPr>
        <w:tabs>
          <w:tab w:val="clear" w:pos="567"/>
        </w:tabs>
        <w:spacing w:line="240" w:lineRule="auto"/>
        <w:ind w:right="-2"/>
        <w:rPr>
          <w:szCs w:val="22"/>
        </w:rPr>
      </w:pPr>
    </w:p>
    <w:p w14:paraId="4AE63704" w14:textId="700A3EDD" w:rsidR="00042054" w:rsidRPr="0054754A" w:rsidRDefault="00042054" w:rsidP="0067498D">
      <w:pPr>
        <w:pStyle w:val="Text"/>
        <w:spacing w:before="0"/>
        <w:jc w:val="left"/>
        <w:rPr>
          <w:sz w:val="22"/>
          <w:szCs w:val="22"/>
          <w:lang w:val="da-DK"/>
        </w:rPr>
      </w:pPr>
      <w:r w:rsidRPr="0054754A">
        <w:rPr>
          <w:sz w:val="22"/>
          <w:szCs w:val="22"/>
          <w:lang w:val="da-DK"/>
        </w:rPr>
        <w:t>Spørg lægen eller apotekspersonalet, hvis der er noget, du er i tvivl om.</w:t>
      </w:r>
    </w:p>
    <w:p w14:paraId="4AE63705" w14:textId="77777777" w:rsidR="00042054" w:rsidRPr="0054754A" w:rsidRDefault="00042054" w:rsidP="0067498D">
      <w:pPr>
        <w:numPr>
          <w:ilvl w:val="12"/>
          <w:numId w:val="0"/>
        </w:numPr>
        <w:tabs>
          <w:tab w:val="clear" w:pos="567"/>
        </w:tabs>
        <w:spacing w:line="240" w:lineRule="auto"/>
        <w:rPr>
          <w:szCs w:val="22"/>
        </w:rPr>
      </w:pPr>
    </w:p>
    <w:p w14:paraId="4AE63706" w14:textId="77777777" w:rsidR="00042054" w:rsidRPr="0054754A" w:rsidRDefault="00042054" w:rsidP="0067498D">
      <w:pPr>
        <w:numPr>
          <w:ilvl w:val="12"/>
          <w:numId w:val="0"/>
        </w:numPr>
        <w:tabs>
          <w:tab w:val="clear" w:pos="567"/>
        </w:tabs>
        <w:spacing w:line="240" w:lineRule="auto"/>
        <w:rPr>
          <w:szCs w:val="22"/>
        </w:rPr>
      </w:pPr>
    </w:p>
    <w:p w14:paraId="4AE63707" w14:textId="77777777" w:rsidR="00042054" w:rsidRPr="0054754A" w:rsidRDefault="00042054" w:rsidP="0067498D">
      <w:pPr>
        <w:keepNext/>
        <w:numPr>
          <w:ilvl w:val="12"/>
          <w:numId w:val="0"/>
        </w:numPr>
        <w:tabs>
          <w:tab w:val="clear" w:pos="567"/>
        </w:tabs>
        <w:spacing w:line="240" w:lineRule="auto"/>
        <w:ind w:left="567" w:right="-2" w:hanging="567"/>
        <w:rPr>
          <w:szCs w:val="22"/>
        </w:rPr>
      </w:pPr>
      <w:r w:rsidRPr="0054754A">
        <w:rPr>
          <w:b/>
          <w:bCs/>
          <w:szCs w:val="22"/>
        </w:rPr>
        <w:t>4.</w:t>
      </w:r>
      <w:r w:rsidRPr="0054754A">
        <w:rPr>
          <w:b/>
          <w:bCs/>
          <w:szCs w:val="22"/>
        </w:rPr>
        <w:tab/>
        <w:t>Bivirkninger</w:t>
      </w:r>
    </w:p>
    <w:p w14:paraId="4AE63708" w14:textId="77777777" w:rsidR="00042054" w:rsidRPr="0054754A" w:rsidRDefault="00042054" w:rsidP="0067498D">
      <w:pPr>
        <w:keepNext/>
        <w:numPr>
          <w:ilvl w:val="12"/>
          <w:numId w:val="0"/>
        </w:numPr>
        <w:tabs>
          <w:tab w:val="clear" w:pos="567"/>
        </w:tabs>
        <w:spacing w:line="240" w:lineRule="auto"/>
        <w:rPr>
          <w:szCs w:val="22"/>
        </w:rPr>
      </w:pPr>
    </w:p>
    <w:p w14:paraId="4AE63709" w14:textId="14A65C3C" w:rsidR="00042054" w:rsidRPr="0054754A" w:rsidRDefault="00042054" w:rsidP="0067498D">
      <w:pPr>
        <w:numPr>
          <w:ilvl w:val="12"/>
          <w:numId w:val="0"/>
        </w:numPr>
        <w:tabs>
          <w:tab w:val="clear" w:pos="567"/>
        </w:tabs>
        <w:spacing w:line="240" w:lineRule="auto"/>
        <w:ind w:right="-29"/>
        <w:rPr>
          <w:szCs w:val="22"/>
        </w:rPr>
      </w:pPr>
      <w:r w:rsidRPr="0054754A">
        <w:rPr>
          <w:szCs w:val="22"/>
        </w:rPr>
        <w:t>Dette lægemiddel kan som al</w:t>
      </w:r>
      <w:r w:rsidR="005E4439" w:rsidRPr="0054754A">
        <w:rPr>
          <w:szCs w:val="22"/>
        </w:rPr>
        <w:t>le andre lægemidler</w:t>
      </w:r>
      <w:r w:rsidRPr="0054754A">
        <w:rPr>
          <w:szCs w:val="22"/>
        </w:rPr>
        <w:t xml:space="preserve"> give bivirkninger, men ikke alle får bivirkninger.</w:t>
      </w:r>
    </w:p>
    <w:p w14:paraId="4AE6370A" w14:textId="77777777" w:rsidR="00042054" w:rsidRPr="0054754A" w:rsidRDefault="00042054" w:rsidP="0067498D">
      <w:pPr>
        <w:numPr>
          <w:ilvl w:val="12"/>
          <w:numId w:val="0"/>
        </w:numPr>
        <w:tabs>
          <w:tab w:val="clear" w:pos="567"/>
        </w:tabs>
        <w:spacing w:line="240" w:lineRule="auto"/>
        <w:rPr>
          <w:szCs w:val="22"/>
        </w:rPr>
      </w:pPr>
    </w:p>
    <w:p w14:paraId="4AE6370B" w14:textId="77777777" w:rsidR="00042054" w:rsidRPr="0054754A" w:rsidRDefault="00042054" w:rsidP="0067498D">
      <w:pPr>
        <w:pStyle w:val="Text"/>
        <w:spacing w:before="0"/>
        <w:jc w:val="left"/>
        <w:rPr>
          <w:sz w:val="22"/>
          <w:szCs w:val="22"/>
          <w:lang w:val="da-DK"/>
        </w:rPr>
      </w:pPr>
      <w:r w:rsidRPr="0054754A">
        <w:rPr>
          <w:sz w:val="22"/>
          <w:szCs w:val="22"/>
          <w:lang w:val="da-DK"/>
        </w:rPr>
        <w:t>De fleste af bivirkningerne ved Jakavi er milde til moderate og forsvinder generelt efter nogle få dages eller få ugers behandling.</w:t>
      </w:r>
    </w:p>
    <w:p w14:paraId="55FE36A5" w14:textId="77777777" w:rsidR="006D3F95" w:rsidRPr="0054754A" w:rsidRDefault="006D3F95" w:rsidP="0067498D">
      <w:pPr>
        <w:pStyle w:val="Text"/>
        <w:spacing w:before="0"/>
        <w:jc w:val="left"/>
        <w:rPr>
          <w:sz w:val="22"/>
          <w:szCs w:val="22"/>
          <w:lang w:val="da-DK"/>
        </w:rPr>
      </w:pPr>
    </w:p>
    <w:p w14:paraId="7BF8B5CA" w14:textId="17EB1049" w:rsidR="006D3F95" w:rsidRPr="0054754A" w:rsidRDefault="006D3F95" w:rsidP="0067498D">
      <w:pPr>
        <w:pStyle w:val="Text"/>
        <w:keepNext/>
        <w:keepLines/>
        <w:spacing w:before="0"/>
        <w:jc w:val="left"/>
        <w:rPr>
          <w:b/>
          <w:bCs/>
          <w:sz w:val="22"/>
          <w:szCs w:val="22"/>
          <w:lang w:val="da-DK"/>
        </w:rPr>
      </w:pPr>
      <w:r w:rsidRPr="0054754A">
        <w:rPr>
          <w:b/>
          <w:bCs/>
          <w:sz w:val="22"/>
          <w:szCs w:val="22"/>
          <w:lang w:val="da-DK"/>
        </w:rPr>
        <w:lastRenderedPageBreak/>
        <w:t>Myelofibrose og polycythæmia vera</w:t>
      </w:r>
    </w:p>
    <w:p w14:paraId="6D370CE0" w14:textId="77777777" w:rsidR="006D3F95" w:rsidRPr="0054754A" w:rsidRDefault="006D3F95" w:rsidP="0067498D">
      <w:pPr>
        <w:pStyle w:val="Text"/>
        <w:keepNext/>
        <w:keepLines/>
        <w:spacing w:before="0"/>
        <w:jc w:val="left"/>
        <w:rPr>
          <w:sz w:val="22"/>
          <w:szCs w:val="22"/>
          <w:lang w:val="da-DK"/>
        </w:rPr>
      </w:pPr>
    </w:p>
    <w:p w14:paraId="37FC79E4" w14:textId="03B87863" w:rsidR="006D3F95" w:rsidRPr="0054754A" w:rsidRDefault="006D3F95" w:rsidP="0067498D">
      <w:pPr>
        <w:pStyle w:val="Text"/>
        <w:keepNext/>
        <w:keepLines/>
        <w:spacing w:before="0"/>
        <w:jc w:val="left"/>
        <w:rPr>
          <w:b/>
          <w:bCs/>
          <w:sz w:val="22"/>
          <w:szCs w:val="22"/>
          <w:lang w:val="da-DK"/>
        </w:rPr>
      </w:pPr>
      <w:r w:rsidRPr="0054754A">
        <w:rPr>
          <w:b/>
          <w:bCs/>
          <w:sz w:val="22"/>
          <w:szCs w:val="22"/>
          <w:lang w:val="da-DK"/>
        </w:rPr>
        <w:t>Visse bivirkninger kan være alvorlige</w:t>
      </w:r>
    </w:p>
    <w:p w14:paraId="2BCDE53C" w14:textId="3028A7E2" w:rsidR="006D3F95" w:rsidRPr="0054754A" w:rsidRDefault="006D3F95" w:rsidP="0067498D">
      <w:pPr>
        <w:pStyle w:val="Text"/>
        <w:keepNext/>
        <w:keepLines/>
        <w:spacing w:before="0"/>
        <w:jc w:val="left"/>
        <w:rPr>
          <w:b/>
          <w:bCs/>
          <w:sz w:val="22"/>
          <w:szCs w:val="22"/>
          <w:lang w:val="da-DK"/>
        </w:rPr>
      </w:pPr>
      <w:r w:rsidRPr="0054754A">
        <w:rPr>
          <w:b/>
          <w:bCs/>
          <w:sz w:val="22"/>
          <w:szCs w:val="22"/>
          <w:lang w:val="da-DK"/>
        </w:rPr>
        <w:t xml:space="preserve">Søg omgående lægehjælp, før du tager den næste planlagte dosis, hvis du oplever </w:t>
      </w:r>
      <w:r w:rsidR="00F80196" w:rsidRPr="0054754A">
        <w:rPr>
          <w:b/>
          <w:bCs/>
          <w:sz w:val="22"/>
          <w:szCs w:val="22"/>
          <w:lang w:val="da-DK"/>
        </w:rPr>
        <w:t>følgende alvorlige bivirkninger:</w:t>
      </w:r>
    </w:p>
    <w:p w14:paraId="06C62AE8" w14:textId="395D8104" w:rsidR="00F80196" w:rsidRPr="0054754A" w:rsidRDefault="00F80196" w:rsidP="0067498D">
      <w:pPr>
        <w:pStyle w:val="Text"/>
        <w:keepNext/>
        <w:keepLines/>
        <w:spacing w:before="0"/>
        <w:jc w:val="left"/>
        <w:rPr>
          <w:sz w:val="22"/>
          <w:szCs w:val="22"/>
          <w:lang w:val="da-DK"/>
        </w:rPr>
      </w:pPr>
      <w:r w:rsidRPr="0054754A">
        <w:rPr>
          <w:sz w:val="22"/>
          <w:szCs w:val="22"/>
          <w:lang w:val="da-DK"/>
        </w:rPr>
        <w:t xml:space="preserve">Meget almindelige (kan forekomme hos </w:t>
      </w:r>
      <w:r w:rsidR="00AA223E" w:rsidRPr="0054754A">
        <w:rPr>
          <w:sz w:val="22"/>
          <w:szCs w:val="22"/>
          <w:lang w:val="da-DK"/>
        </w:rPr>
        <w:t xml:space="preserve">flere end </w:t>
      </w:r>
      <w:r w:rsidRPr="0054754A">
        <w:rPr>
          <w:sz w:val="22"/>
          <w:szCs w:val="22"/>
          <w:lang w:val="da-DK"/>
        </w:rPr>
        <w:t>1 ud af 10 patienter):</w:t>
      </w:r>
    </w:p>
    <w:p w14:paraId="4AE6370F" w14:textId="14EA3CEA"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ethvert tegn på blødning fra maven eller tarmen, som fx forbigående sort eller blodig afføring eller blodigt opkast</w:t>
      </w:r>
    </w:p>
    <w:p w14:paraId="4AE63710" w14:textId="0166CC19" w:rsidR="00042054" w:rsidRPr="0054754A" w:rsidRDefault="00042054" w:rsidP="0067498D">
      <w:pPr>
        <w:pStyle w:val="Listlevel1"/>
        <w:ind w:left="567" w:hanging="567"/>
        <w:rPr>
          <w:sz w:val="22"/>
          <w:szCs w:val="22"/>
          <w:lang w:val="da-DK"/>
        </w:rPr>
      </w:pPr>
      <w:r w:rsidRPr="0054754A">
        <w:rPr>
          <w:sz w:val="22"/>
          <w:szCs w:val="22"/>
          <w:lang w:val="da-DK"/>
        </w:rPr>
        <w:t>-</w:t>
      </w:r>
      <w:r w:rsidRPr="0054754A">
        <w:rPr>
          <w:sz w:val="22"/>
          <w:szCs w:val="22"/>
          <w:lang w:val="da-DK"/>
        </w:rPr>
        <w:tab/>
        <w:t xml:space="preserve">uventede blå mærker og/eller blødninger, usædvanlig træthed, åndenød under motion eller i hvile, usædvanlig bleg hud eller hyppige infektioner </w:t>
      </w:r>
      <w:r w:rsidR="006923FE" w:rsidRPr="0054754A">
        <w:rPr>
          <w:sz w:val="22"/>
          <w:szCs w:val="22"/>
          <w:lang w:val="da-DK"/>
        </w:rPr>
        <w:t xml:space="preserve">– </w:t>
      </w:r>
      <w:r w:rsidRPr="0054754A">
        <w:rPr>
          <w:sz w:val="22"/>
          <w:szCs w:val="22"/>
          <w:lang w:val="da-DK"/>
        </w:rPr>
        <w:t>mulige symptomer på blodsygdom</w:t>
      </w:r>
    </w:p>
    <w:p w14:paraId="4AE63711" w14:textId="42FA1D13"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 xml:space="preserve">smertefuldt hududslæt med blærer </w:t>
      </w:r>
      <w:r w:rsidR="006923FE" w:rsidRPr="0054754A">
        <w:rPr>
          <w:sz w:val="22"/>
          <w:szCs w:val="22"/>
          <w:lang w:val="da-DK"/>
        </w:rPr>
        <w:t xml:space="preserve">– </w:t>
      </w:r>
      <w:r w:rsidR="0044237A" w:rsidRPr="0054754A">
        <w:rPr>
          <w:sz w:val="22"/>
          <w:szCs w:val="22"/>
          <w:lang w:val="da-DK"/>
        </w:rPr>
        <w:t>mulige symptomer</w:t>
      </w:r>
      <w:r w:rsidRPr="0054754A">
        <w:rPr>
          <w:sz w:val="22"/>
          <w:szCs w:val="22"/>
          <w:lang w:val="da-DK"/>
        </w:rPr>
        <w:t xml:space="preserve"> på helvedesild (</w:t>
      </w:r>
      <w:r w:rsidRPr="0054754A">
        <w:rPr>
          <w:i/>
          <w:sz w:val="22"/>
          <w:szCs w:val="22"/>
          <w:lang w:val="da-DK"/>
        </w:rPr>
        <w:t>herpes zoster</w:t>
      </w:r>
      <w:r w:rsidRPr="0054754A">
        <w:rPr>
          <w:sz w:val="22"/>
          <w:szCs w:val="22"/>
          <w:lang w:val="da-DK"/>
        </w:rPr>
        <w:t>)</w:t>
      </w:r>
    </w:p>
    <w:p w14:paraId="4AE63712" w14:textId="7C7664E8"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feber, kuldegysninger eller andre symptomer på infektioner</w:t>
      </w:r>
    </w:p>
    <w:p w14:paraId="4AE63713" w14:textId="650A170F"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lavt niveau af røde blodlegemer (</w:t>
      </w:r>
      <w:r w:rsidRPr="0054754A">
        <w:rPr>
          <w:i/>
          <w:iCs/>
          <w:sz w:val="22"/>
          <w:szCs w:val="22"/>
          <w:lang w:val="da-DK"/>
        </w:rPr>
        <w:t>anæmi</w:t>
      </w:r>
      <w:r w:rsidRPr="0054754A">
        <w:rPr>
          <w:sz w:val="22"/>
          <w:szCs w:val="22"/>
          <w:lang w:val="da-DK"/>
        </w:rPr>
        <w:t>), lavt niveau af hvide blodlegemer (</w:t>
      </w:r>
      <w:r w:rsidRPr="0054754A">
        <w:rPr>
          <w:i/>
          <w:iCs/>
          <w:sz w:val="22"/>
          <w:szCs w:val="22"/>
          <w:lang w:val="da-DK"/>
        </w:rPr>
        <w:t>neutropeni</w:t>
      </w:r>
      <w:r w:rsidRPr="0054754A">
        <w:rPr>
          <w:sz w:val="22"/>
          <w:szCs w:val="22"/>
          <w:lang w:val="da-DK"/>
        </w:rPr>
        <w:t>) eller lavt niveau af blodplader (</w:t>
      </w:r>
      <w:r w:rsidRPr="0054754A">
        <w:rPr>
          <w:i/>
          <w:iCs/>
          <w:sz w:val="22"/>
          <w:szCs w:val="22"/>
          <w:lang w:val="da-DK"/>
        </w:rPr>
        <w:t>trombocytopeni</w:t>
      </w:r>
      <w:r w:rsidRPr="0054754A">
        <w:rPr>
          <w:sz w:val="22"/>
          <w:szCs w:val="22"/>
          <w:lang w:val="da-DK"/>
        </w:rPr>
        <w:t>)</w:t>
      </w:r>
    </w:p>
    <w:p w14:paraId="4AE63714" w14:textId="77777777" w:rsidR="00042054" w:rsidRPr="0054754A" w:rsidRDefault="00042054" w:rsidP="0067498D">
      <w:pPr>
        <w:pStyle w:val="Listlevel1"/>
        <w:spacing w:before="0" w:after="0"/>
        <w:ind w:left="0" w:firstLine="0"/>
        <w:rPr>
          <w:sz w:val="22"/>
          <w:szCs w:val="22"/>
          <w:lang w:val="da-DK"/>
        </w:rPr>
      </w:pPr>
    </w:p>
    <w:p w14:paraId="4B5E5607" w14:textId="14F1674A" w:rsidR="00AA223E" w:rsidRPr="0054754A" w:rsidRDefault="00AA223E" w:rsidP="0067498D">
      <w:pPr>
        <w:pStyle w:val="Listlevel1"/>
        <w:keepNext/>
        <w:keepLines/>
        <w:spacing w:before="0" w:after="0"/>
        <w:ind w:left="0" w:firstLine="0"/>
        <w:rPr>
          <w:sz w:val="22"/>
          <w:szCs w:val="22"/>
          <w:lang w:val="da-DK"/>
        </w:rPr>
      </w:pPr>
      <w:r w:rsidRPr="0054754A">
        <w:rPr>
          <w:sz w:val="22"/>
          <w:szCs w:val="22"/>
          <w:lang w:val="da-DK"/>
        </w:rPr>
        <w:t>Almindelige (kan forekomme hos op til 1 ud af 10 patienter)</w:t>
      </w:r>
      <w:r w:rsidR="00F65647" w:rsidRPr="0054754A">
        <w:rPr>
          <w:sz w:val="22"/>
          <w:szCs w:val="22"/>
          <w:lang w:val="da-DK"/>
        </w:rPr>
        <w:t>:</w:t>
      </w:r>
    </w:p>
    <w:p w14:paraId="0F0CBB8D" w14:textId="3FCE4268" w:rsidR="00AA223E" w:rsidRPr="0054754A" w:rsidRDefault="00AA223E" w:rsidP="0067498D">
      <w:pPr>
        <w:pStyle w:val="Listlevel1"/>
        <w:numPr>
          <w:ilvl w:val="0"/>
          <w:numId w:val="24"/>
        </w:numPr>
        <w:spacing w:before="0" w:after="0"/>
        <w:ind w:left="567" w:hanging="567"/>
        <w:rPr>
          <w:sz w:val="22"/>
          <w:szCs w:val="22"/>
          <w:lang w:val="da-DK"/>
        </w:rPr>
      </w:pPr>
      <w:r w:rsidRPr="0054754A">
        <w:rPr>
          <w:sz w:val="22"/>
          <w:szCs w:val="22"/>
          <w:lang w:val="da-DK"/>
        </w:rPr>
        <w:t>ethvert tegn på blødninger i hjernen, som fx pludselig</w:t>
      </w:r>
      <w:r w:rsidR="005F548E" w:rsidRPr="0054754A">
        <w:rPr>
          <w:sz w:val="22"/>
          <w:szCs w:val="22"/>
          <w:lang w:val="da-DK"/>
        </w:rPr>
        <w:t>t</w:t>
      </w:r>
      <w:r w:rsidRPr="0054754A">
        <w:rPr>
          <w:sz w:val="22"/>
          <w:szCs w:val="22"/>
          <w:lang w:val="da-DK"/>
        </w:rPr>
        <w:t xml:space="preserve"> ændret bevidsthedsniveau, vedvarende hovedpine, følelsesløshed, snurren, svaghed eller lammelse</w:t>
      </w:r>
      <w:r w:rsidR="001B6845" w:rsidRPr="0054754A">
        <w:rPr>
          <w:sz w:val="22"/>
          <w:szCs w:val="22"/>
          <w:lang w:val="da-DK"/>
        </w:rPr>
        <w:t>.</w:t>
      </w:r>
    </w:p>
    <w:p w14:paraId="7F34F8B2" w14:textId="77777777" w:rsidR="003A0374" w:rsidRPr="0054754A" w:rsidRDefault="003A0374" w:rsidP="0067498D">
      <w:pPr>
        <w:pStyle w:val="Listlevel1"/>
        <w:spacing w:before="0" w:after="0"/>
        <w:ind w:left="0" w:firstLine="0"/>
        <w:rPr>
          <w:sz w:val="22"/>
          <w:szCs w:val="22"/>
          <w:lang w:val="da-DK"/>
        </w:rPr>
      </w:pPr>
    </w:p>
    <w:p w14:paraId="4AE63715" w14:textId="4F23812D" w:rsidR="00042054" w:rsidRPr="0054754A" w:rsidRDefault="00042054" w:rsidP="0067498D">
      <w:pPr>
        <w:pStyle w:val="Listlevel1"/>
        <w:keepNext/>
        <w:spacing w:before="0" w:after="0"/>
        <w:ind w:left="0" w:firstLine="0"/>
        <w:rPr>
          <w:b/>
          <w:bCs/>
          <w:sz w:val="22"/>
          <w:szCs w:val="22"/>
          <w:lang w:val="da-DK"/>
        </w:rPr>
      </w:pPr>
      <w:r w:rsidRPr="0054754A">
        <w:rPr>
          <w:b/>
          <w:bCs/>
          <w:sz w:val="22"/>
          <w:szCs w:val="22"/>
          <w:lang w:val="da-DK"/>
        </w:rPr>
        <w:t>Andre bivirkninger</w:t>
      </w:r>
    </w:p>
    <w:p w14:paraId="3BC7B2F1" w14:textId="06FFABF4" w:rsidR="00562A71" w:rsidRPr="0054754A" w:rsidRDefault="00420CAA" w:rsidP="0067498D">
      <w:pPr>
        <w:pStyle w:val="Listlevel1"/>
        <w:keepNext/>
        <w:spacing w:before="0" w:after="0"/>
        <w:ind w:left="0" w:firstLine="0"/>
        <w:rPr>
          <w:sz w:val="22"/>
          <w:szCs w:val="22"/>
          <w:lang w:val="da-DK"/>
        </w:rPr>
      </w:pPr>
      <w:r w:rsidRPr="0054754A">
        <w:rPr>
          <w:sz w:val="22"/>
          <w:szCs w:val="22"/>
          <w:lang w:val="da-DK"/>
        </w:rPr>
        <w:t xml:space="preserve">Andre </w:t>
      </w:r>
      <w:r w:rsidR="006B444F" w:rsidRPr="0054754A">
        <w:rPr>
          <w:sz w:val="22"/>
          <w:szCs w:val="22"/>
          <w:lang w:val="da-DK"/>
        </w:rPr>
        <w:t xml:space="preserve">mulige </w:t>
      </w:r>
      <w:r w:rsidRPr="0054754A">
        <w:rPr>
          <w:sz w:val="22"/>
          <w:szCs w:val="22"/>
          <w:lang w:val="da-DK"/>
        </w:rPr>
        <w:t>bivirkninger omfatter de</w:t>
      </w:r>
      <w:r w:rsidR="00443078" w:rsidRPr="0054754A">
        <w:rPr>
          <w:sz w:val="22"/>
          <w:szCs w:val="22"/>
          <w:lang w:val="da-DK"/>
        </w:rPr>
        <w:t xml:space="preserve"> </w:t>
      </w:r>
      <w:r w:rsidRPr="0054754A">
        <w:rPr>
          <w:sz w:val="22"/>
          <w:szCs w:val="22"/>
          <w:lang w:val="da-DK"/>
        </w:rPr>
        <w:t xml:space="preserve">bivirkninger, der er anført nedenfor. Hvis </w:t>
      </w:r>
      <w:r w:rsidR="0003467C" w:rsidRPr="0054754A">
        <w:rPr>
          <w:sz w:val="22"/>
          <w:szCs w:val="22"/>
          <w:lang w:val="da-DK"/>
        </w:rPr>
        <w:t xml:space="preserve">du </w:t>
      </w:r>
      <w:r w:rsidR="00E804A8" w:rsidRPr="0054754A">
        <w:rPr>
          <w:sz w:val="22"/>
          <w:szCs w:val="22"/>
          <w:lang w:val="da-DK"/>
        </w:rPr>
        <w:t>får</w:t>
      </w:r>
      <w:r w:rsidR="0003467C" w:rsidRPr="0054754A">
        <w:rPr>
          <w:sz w:val="22"/>
          <w:szCs w:val="22"/>
          <w:lang w:val="da-DK"/>
        </w:rPr>
        <w:t xml:space="preserve"> </w:t>
      </w:r>
      <w:r w:rsidRPr="0054754A">
        <w:rPr>
          <w:sz w:val="22"/>
          <w:szCs w:val="22"/>
          <w:lang w:val="da-DK"/>
        </w:rPr>
        <w:t>disse bivirkninger</w:t>
      </w:r>
      <w:r w:rsidR="00562A71" w:rsidRPr="0054754A">
        <w:rPr>
          <w:sz w:val="22"/>
          <w:szCs w:val="22"/>
          <w:lang w:val="da-DK"/>
        </w:rPr>
        <w:t>, skal du kontakte lægen</w:t>
      </w:r>
      <w:r w:rsidR="0003467C" w:rsidRPr="0054754A">
        <w:rPr>
          <w:sz w:val="22"/>
          <w:szCs w:val="22"/>
          <w:lang w:val="da-DK"/>
        </w:rPr>
        <w:t xml:space="preserve"> eller apotekspersonalet</w:t>
      </w:r>
      <w:r w:rsidR="00562A71" w:rsidRPr="0054754A">
        <w:rPr>
          <w:sz w:val="22"/>
          <w:szCs w:val="22"/>
          <w:lang w:val="da-DK"/>
        </w:rPr>
        <w:t>.</w:t>
      </w:r>
    </w:p>
    <w:p w14:paraId="0B18FB2D" w14:textId="77777777" w:rsidR="00562A71" w:rsidRPr="0054754A" w:rsidRDefault="00562A71" w:rsidP="0067498D">
      <w:pPr>
        <w:pStyle w:val="Listlevel1"/>
        <w:keepNext/>
        <w:spacing w:before="0" w:after="0"/>
        <w:ind w:left="0" w:firstLine="0"/>
        <w:rPr>
          <w:sz w:val="22"/>
          <w:szCs w:val="22"/>
          <w:lang w:val="da-DK"/>
        </w:rPr>
      </w:pPr>
    </w:p>
    <w:p w14:paraId="4AE63716" w14:textId="7768D0A3" w:rsidR="00042054" w:rsidRPr="0054754A" w:rsidRDefault="00042054" w:rsidP="0067498D">
      <w:pPr>
        <w:pStyle w:val="Listlevel1"/>
        <w:keepNext/>
        <w:spacing w:before="0" w:after="0"/>
        <w:ind w:left="0" w:firstLine="0"/>
        <w:rPr>
          <w:sz w:val="22"/>
          <w:szCs w:val="22"/>
          <w:lang w:val="da-DK"/>
        </w:rPr>
      </w:pPr>
      <w:r w:rsidRPr="0054754A">
        <w:rPr>
          <w:sz w:val="22"/>
          <w:szCs w:val="22"/>
          <w:lang w:val="da-DK"/>
        </w:rPr>
        <w:t>Meget almindelige</w:t>
      </w:r>
      <w:r w:rsidR="00A826A8" w:rsidRPr="0054754A">
        <w:rPr>
          <w:sz w:val="22"/>
          <w:szCs w:val="22"/>
          <w:lang w:val="da-DK"/>
        </w:rPr>
        <w:t xml:space="preserve"> (kan forekomme hos </w:t>
      </w:r>
      <w:r w:rsidR="00B7129B" w:rsidRPr="0054754A">
        <w:rPr>
          <w:sz w:val="22"/>
          <w:szCs w:val="22"/>
          <w:lang w:val="da-DK"/>
        </w:rPr>
        <w:t>fle</w:t>
      </w:r>
      <w:r w:rsidR="00A826A8" w:rsidRPr="0054754A">
        <w:rPr>
          <w:sz w:val="22"/>
          <w:szCs w:val="22"/>
          <w:lang w:val="da-DK"/>
        </w:rPr>
        <w:t>re end 1 ud af 10</w:t>
      </w:r>
      <w:r w:rsidR="005361F7" w:rsidRPr="0054754A">
        <w:rPr>
          <w:sz w:val="22"/>
          <w:szCs w:val="22"/>
          <w:lang w:val="da-DK"/>
        </w:rPr>
        <w:t> </w:t>
      </w:r>
      <w:r w:rsidR="00A826A8" w:rsidRPr="0054754A">
        <w:rPr>
          <w:sz w:val="22"/>
          <w:szCs w:val="22"/>
          <w:lang w:val="da-DK"/>
        </w:rPr>
        <w:t>personer)</w:t>
      </w:r>
      <w:r w:rsidRPr="0054754A">
        <w:rPr>
          <w:sz w:val="22"/>
          <w:szCs w:val="22"/>
          <w:lang w:val="da-DK"/>
        </w:rPr>
        <w:t>:</w:t>
      </w:r>
    </w:p>
    <w:p w14:paraId="4AE63717" w14:textId="77777777"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 xml:space="preserve">højt </w:t>
      </w:r>
      <w:r w:rsidR="001221AE" w:rsidRPr="0054754A">
        <w:rPr>
          <w:sz w:val="22"/>
          <w:szCs w:val="22"/>
          <w:lang w:val="da-DK"/>
        </w:rPr>
        <w:t xml:space="preserve">niveau af </w:t>
      </w:r>
      <w:r w:rsidRPr="0054754A">
        <w:rPr>
          <w:sz w:val="22"/>
          <w:szCs w:val="22"/>
          <w:lang w:val="da-DK"/>
        </w:rPr>
        <w:t>kolesterol eller fedt i blodet (</w:t>
      </w:r>
      <w:r w:rsidR="001221AE" w:rsidRPr="0054754A">
        <w:rPr>
          <w:i/>
          <w:sz w:val="22"/>
          <w:szCs w:val="22"/>
          <w:lang w:val="da-DK"/>
        </w:rPr>
        <w:t>hyperkolesterolæmi/</w:t>
      </w:r>
      <w:r w:rsidRPr="0054754A">
        <w:rPr>
          <w:i/>
          <w:sz w:val="22"/>
          <w:szCs w:val="22"/>
          <w:lang w:val="da-DK"/>
        </w:rPr>
        <w:t>hypertriglyceridæmi</w:t>
      </w:r>
      <w:r w:rsidRPr="0054754A">
        <w:rPr>
          <w:sz w:val="22"/>
          <w:szCs w:val="22"/>
          <w:lang w:val="da-DK"/>
        </w:rPr>
        <w:t>)</w:t>
      </w:r>
    </w:p>
    <w:p w14:paraId="4AE63718" w14:textId="77777777"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 xml:space="preserve">unormale </w:t>
      </w:r>
      <w:r w:rsidR="00E67964" w:rsidRPr="0054754A">
        <w:rPr>
          <w:sz w:val="22"/>
          <w:szCs w:val="22"/>
          <w:lang w:val="da-DK"/>
        </w:rPr>
        <w:t xml:space="preserve">resultater af prøver for </w:t>
      </w:r>
      <w:r w:rsidRPr="0054754A">
        <w:rPr>
          <w:sz w:val="22"/>
          <w:szCs w:val="22"/>
          <w:lang w:val="da-DK"/>
        </w:rPr>
        <w:t>leverfunktion</w:t>
      </w:r>
      <w:r w:rsidR="00E67964" w:rsidRPr="0054754A">
        <w:rPr>
          <w:sz w:val="22"/>
          <w:szCs w:val="22"/>
          <w:lang w:val="da-DK"/>
        </w:rPr>
        <w:t>en</w:t>
      </w:r>
    </w:p>
    <w:p w14:paraId="4AE63719" w14:textId="77777777"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svimmelhed</w:t>
      </w:r>
    </w:p>
    <w:p w14:paraId="4AE6371A" w14:textId="77777777"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hovedpine</w:t>
      </w:r>
    </w:p>
    <w:p w14:paraId="4AE6371B" w14:textId="201F7650"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urinvejsinfektion</w:t>
      </w:r>
    </w:p>
    <w:p w14:paraId="4AE6371C" w14:textId="0090F7AA" w:rsidR="00042054" w:rsidRPr="0054754A" w:rsidRDefault="00042054" w:rsidP="0067498D">
      <w:pPr>
        <w:pStyle w:val="Listlevel1"/>
        <w:numPr>
          <w:ilvl w:val="0"/>
          <w:numId w:val="24"/>
        </w:numPr>
        <w:spacing w:before="0" w:after="0"/>
        <w:ind w:left="567" w:hanging="567"/>
        <w:rPr>
          <w:sz w:val="22"/>
          <w:szCs w:val="22"/>
          <w:lang w:val="da-DK"/>
        </w:rPr>
      </w:pPr>
      <w:r w:rsidRPr="0054754A">
        <w:rPr>
          <w:sz w:val="22"/>
          <w:szCs w:val="22"/>
          <w:lang w:val="da-DK"/>
        </w:rPr>
        <w:t>vægtforøgelse</w:t>
      </w:r>
    </w:p>
    <w:p w14:paraId="6E480031" w14:textId="23D967CB" w:rsidR="006F42F8" w:rsidRPr="0054754A" w:rsidRDefault="006F42F8" w:rsidP="0067498D">
      <w:pPr>
        <w:pStyle w:val="Listlevel1"/>
        <w:numPr>
          <w:ilvl w:val="0"/>
          <w:numId w:val="24"/>
        </w:numPr>
        <w:spacing w:before="0" w:after="0"/>
        <w:ind w:left="567" w:hanging="567"/>
        <w:rPr>
          <w:sz w:val="22"/>
          <w:szCs w:val="22"/>
          <w:lang w:val="da-DK"/>
        </w:rPr>
      </w:pPr>
      <w:r w:rsidRPr="0054754A">
        <w:rPr>
          <w:sz w:val="22"/>
          <w:szCs w:val="22"/>
          <w:lang w:val="da-DK"/>
        </w:rPr>
        <w:t xml:space="preserve">feber, hoste, vanskelig eller smertefuld vejrtrækning, hvæsen, smerter i brystet, når man trækker vejret </w:t>
      </w:r>
      <w:r w:rsidR="006923FE" w:rsidRPr="0054754A">
        <w:rPr>
          <w:sz w:val="22"/>
          <w:szCs w:val="22"/>
          <w:lang w:val="da-DK"/>
        </w:rPr>
        <w:t xml:space="preserve">– </w:t>
      </w:r>
      <w:r w:rsidRPr="0054754A">
        <w:rPr>
          <w:sz w:val="22"/>
          <w:szCs w:val="22"/>
          <w:lang w:val="da-DK"/>
        </w:rPr>
        <w:t>mulige symptomer på lungebetændelse</w:t>
      </w:r>
    </w:p>
    <w:p w14:paraId="1A87D670" w14:textId="67B9B540" w:rsidR="006F42F8" w:rsidRPr="0054754A" w:rsidRDefault="006F42F8" w:rsidP="0067498D">
      <w:pPr>
        <w:pStyle w:val="Listlevel1"/>
        <w:numPr>
          <w:ilvl w:val="0"/>
          <w:numId w:val="24"/>
        </w:numPr>
        <w:spacing w:before="0" w:after="0"/>
        <w:ind w:left="567" w:hanging="567"/>
        <w:rPr>
          <w:sz w:val="22"/>
          <w:szCs w:val="22"/>
          <w:lang w:val="da-DK"/>
        </w:rPr>
      </w:pPr>
      <w:r w:rsidRPr="0054754A">
        <w:rPr>
          <w:sz w:val="22"/>
          <w:szCs w:val="22"/>
          <w:lang w:val="da-DK"/>
        </w:rPr>
        <w:t>højt blodtryk (</w:t>
      </w:r>
      <w:r w:rsidRPr="0054754A">
        <w:rPr>
          <w:i/>
          <w:sz w:val="22"/>
          <w:szCs w:val="22"/>
          <w:lang w:val="da-DK"/>
        </w:rPr>
        <w:t>hypertension</w:t>
      </w:r>
      <w:r w:rsidRPr="0054754A">
        <w:rPr>
          <w:sz w:val="22"/>
          <w:szCs w:val="22"/>
          <w:lang w:val="da-DK"/>
        </w:rPr>
        <w:t>), som også kan være årsag til svimmelhed og hovedpine</w:t>
      </w:r>
    </w:p>
    <w:p w14:paraId="116F389B" w14:textId="77777777" w:rsidR="006F42F8" w:rsidRPr="0054754A" w:rsidRDefault="006F42F8" w:rsidP="0067498D">
      <w:pPr>
        <w:pStyle w:val="Listlevel1"/>
        <w:numPr>
          <w:ilvl w:val="0"/>
          <w:numId w:val="24"/>
        </w:numPr>
        <w:spacing w:before="0" w:after="0"/>
        <w:ind w:left="567" w:hanging="567"/>
        <w:rPr>
          <w:sz w:val="22"/>
          <w:szCs w:val="22"/>
          <w:lang w:val="da-DK"/>
        </w:rPr>
      </w:pPr>
      <w:r w:rsidRPr="0054754A">
        <w:rPr>
          <w:sz w:val="22"/>
          <w:szCs w:val="22"/>
          <w:lang w:val="da-DK"/>
        </w:rPr>
        <w:t>forstoppelse</w:t>
      </w:r>
    </w:p>
    <w:p w14:paraId="5479EAEE" w14:textId="3658BB79" w:rsidR="006F42F8" w:rsidRPr="0054754A" w:rsidRDefault="006F42F8" w:rsidP="0067498D">
      <w:pPr>
        <w:pStyle w:val="Listlevel1"/>
        <w:numPr>
          <w:ilvl w:val="0"/>
          <w:numId w:val="24"/>
        </w:numPr>
        <w:spacing w:before="0" w:after="0"/>
        <w:ind w:left="567" w:hanging="567"/>
        <w:rPr>
          <w:sz w:val="22"/>
          <w:szCs w:val="22"/>
          <w:lang w:val="da-DK"/>
        </w:rPr>
      </w:pPr>
      <w:r w:rsidRPr="0054754A">
        <w:rPr>
          <w:sz w:val="22"/>
          <w:szCs w:val="22"/>
          <w:lang w:val="da-DK"/>
        </w:rPr>
        <w:t>højt lipase-niveau i blodet</w:t>
      </w:r>
    </w:p>
    <w:p w14:paraId="4AE6371D" w14:textId="77777777" w:rsidR="00042054" w:rsidRPr="0054754A" w:rsidRDefault="00042054" w:rsidP="0067498D">
      <w:pPr>
        <w:pStyle w:val="Listlevel1"/>
        <w:spacing w:before="0" w:after="0"/>
        <w:ind w:left="0" w:firstLine="0"/>
        <w:rPr>
          <w:sz w:val="22"/>
          <w:szCs w:val="22"/>
          <w:lang w:val="da-DK"/>
        </w:rPr>
      </w:pPr>
    </w:p>
    <w:p w14:paraId="4AE6371E" w14:textId="77777777" w:rsidR="00042054" w:rsidRPr="0054754A" w:rsidRDefault="00042054" w:rsidP="0067498D">
      <w:pPr>
        <w:pStyle w:val="Listlevel1"/>
        <w:keepNext/>
        <w:spacing w:before="0" w:after="0"/>
        <w:ind w:left="0" w:firstLine="0"/>
        <w:rPr>
          <w:sz w:val="22"/>
          <w:szCs w:val="22"/>
          <w:lang w:val="da-DK"/>
        </w:rPr>
      </w:pPr>
      <w:r w:rsidRPr="0054754A">
        <w:rPr>
          <w:sz w:val="22"/>
          <w:szCs w:val="22"/>
          <w:lang w:val="da-DK"/>
        </w:rPr>
        <w:t>Almindelige</w:t>
      </w:r>
      <w:r w:rsidR="00A826A8" w:rsidRPr="0054754A">
        <w:rPr>
          <w:sz w:val="22"/>
          <w:szCs w:val="22"/>
          <w:lang w:val="da-DK"/>
        </w:rPr>
        <w:t xml:space="preserve"> (kan forekomme hos op til 1 ud af 10</w:t>
      </w:r>
      <w:r w:rsidR="005361F7" w:rsidRPr="0054754A">
        <w:rPr>
          <w:sz w:val="22"/>
          <w:szCs w:val="22"/>
          <w:lang w:val="da-DK"/>
        </w:rPr>
        <w:t> </w:t>
      </w:r>
      <w:r w:rsidR="00A826A8" w:rsidRPr="0054754A">
        <w:rPr>
          <w:sz w:val="22"/>
          <w:szCs w:val="22"/>
          <w:lang w:val="da-DK"/>
        </w:rPr>
        <w:t>personer)</w:t>
      </w:r>
      <w:r w:rsidRPr="0054754A">
        <w:rPr>
          <w:sz w:val="22"/>
          <w:szCs w:val="22"/>
          <w:lang w:val="da-DK"/>
        </w:rPr>
        <w:t>:</w:t>
      </w:r>
    </w:p>
    <w:p w14:paraId="6DCC55A1" w14:textId="666FA4F8" w:rsidR="002B61D8" w:rsidRPr="0054754A" w:rsidRDefault="002B61D8" w:rsidP="0067498D">
      <w:pPr>
        <w:pStyle w:val="Listlevel1"/>
        <w:numPr>
          <w:ilvl w:val="0"/>
          <w:numId w:val="24"/>
        </w:numPr>
        <w:spacing w:before="0" w:after="0"/>
        <w:ind w:left="567" w:hanging="567"/>
        <w:rPr>
          <w:sz w:val="22"/>
          <w:szCs w:val="22"/>
          <w:lang w:val="da-DK"/>
        </w:rPr>
      </w:pPr>
      <w:r w:rsidRPr="0054754A">
        <w:rPr>
          <w:sz w:val="22"/>
          <w:szCs w:val="22"/>
          <w:lang w:val="da-DK"/>
        </w:rPr>
        <w:t>nedsat antal af alle tre typer af blod</w:t>
      </w:r>
      <w:r w:rsidR="001B6845" w:rsidRPr="0054754A">
        <w:rPr>
          <w:sz w:val="22"/>
          <w:szCs w:val="22"/>
          <w:lang w:val="da-DK"/>
        </w:rPr>
        <w:t>celler</w:t>
      </w:r>
      <w:r w:rsidR="006923FE" w:rsidRPr="0054754A">
        <w:rPr>
          <w:sz w:val="22"/>
          <w:szCs w:val="22"/>
          <w:lang w:val="da-DK"/>
        </w:rPr>
        <w:t>:</w:t>
      </w:r>
      <w:r w:rsidRPr="0054754A">
        <w:rPr>
          <w:sz w:val="22"/>
          <w:szCs w:val="22"/>
          <w:lang w:val="da-DK"/>
        </w:rPr>
        <w:t xml:space="preserve"> røde blodleg</w:t>
      </w:r>
      <w:r w:rsidR="000B66E8" w:rsidRPr="0054754A">
        <w:rPr>
          <w:sz w:val="22"/>
          <w:szCs w:val="22"/>
          <w:lang w:val="da-DK"/>
        </w:rPr>
        <w:t>e</w:t>
      </w:r>
      <w:r w:rsidRPr="0054754A">
        <w:rPr>
          <w:sz w:val="22"/>
          <w:szCs w:val="22"/>
          <w:lang w:val="da-DK"/>
        </w:rPr>
        <w:t>mer, hvide blodlegemer og blodplader (</w:t>
      </w:r>
      <w:r w:rsidRPr="0054754A">
        <w:rPr>
          <w:i/>
          <w:sz w:val="22"/>
          <w:szCs w:val="22"/>
          <w:lang w:val="da-DK"/>
        </w:rPr>
        <w:t>pancytopeni</w:t>
      </w:r>
      <w:r w:rsidRPr="0054754A">
        <w:rPr>
          <w:sz w:val="22"/>
          <w:szCs w:val="22"/>
          <w:lang w:val="da-DK"/>
        </w:rPr>
        <w:t>)</w:t>
      </w:r>
    </w:p>
    <w:p w14:paraId="4AE63720" w14:textId="77777777" w:rsidR="00042054" w:rsidRPr="0054754A" w:rsidRDefault="00E67964" w:rsidP="0067498D">
      <w:pPr>
        <w:pStyle w:val="Listlevel1"/>
        <w:numPr>
          <w:ilvl w:val="0"/>
          <w:numId w:val="24"/>
        </w:numPr>
        <w:spacing w:before="0" w:after="0"/>
        <w:ind w:left="567" w:hanging="567"/>
        <w:rPr>
          <w:sz w:val="22"/>
          <w:szCs w:val="22"/>
          <w:lang w:val="da-DK"/>
        </w:rPr>
      </w:pPr>
      <w:r w:rsidRPr="0054754A">
        <w:rPr>
          <w:sz w:val="22"/>
          <w:szCs w:val="22"/>
          <w:lang w:val="da-DK"/>
        </w:rPr>
        <w:t>øget luft i</w:t>
      </w:r>
      <w:r w:rsidR="00042054" w:rsidRPr="0054754A">
        <w:rPr>
          <w:sz w:val="22"/>
          <w:szCs w:val="22"/>
          <w:lang w:val="da-DK"/>
        </w:rPr>
        <w:t xml:space="preserve"> tarm</w:t>
      </w:r>
      <w:r w:rsidRPr="0054754A">
        <w:rPr>
          <w:sz w:val="22"/>
          <w:szCs w:val="22"/>
          <w:lang w:val="da-DK"/>
        </w:rPr>
        <w:t>en</w:t>
      </w:r>
      <w:r w:rsidR="00042054" w:rsidRPr="0054754A">
        <w:rPr>
          <w:sz w:val="22"/>
          <w:szCs w:val="22"/>
          <w:lang w:val="da-DK"/>
        </w:rPr>
        <w:t xml:space="preserve"> (</w:t>
      </w:r>
      <w:r w:rsidR="00042054" w:rsidRPr="0054754A">
        <w:rPr>
          <w:i/>
          <w:iCs/>
          <w:sz w:val="22"/>
          <w:szCs w:val="22"/>
          <w:lang w:val="da-DK"/>
        </w:rPr>
        <w:t>flatulens</w:t>
      </w:r>
      <w:r w:rsidR="00042054" w:rsidRPr="0054754A">
        <w:rPr>
          <w:sz w:val="22"/>
          <w:szCs w:val="22"/>
          <w:lang w:val="da-DK"/>
        </w:rPr>
        <w:t>)</w:t>
      </w:r>
    </w:p>
    <w:p w14:paraId="4AE63723" w14:textId="77777777" w:rsidR="00042054" w:rsidRPr="0054754A" w:rsidRDefault="00042054" w:rsidP="0067498D">
      <w:pPr>
        <w:pStyle w:val="Listlevel1"/>
        <w:spacing w:before="0" w:after="0"/>
        <w:ind w:left="0" w:firstLine="0"/>
        <w:rPr>
          <w:sz w:val="22"/>
          <w:szCs w:val="22"/>
          <w:lang w:val="da-DK"/>
        </w:rPr>
      </w:pPr>
    </w:p>
    <w:p w14:paraId="4AE63724" w14:textId="77777777" w:rsidR="00042054" w:rsidRPr="0054754A" w:rsidRDefault="00042054" w:rsidP="0067498D">
      <w:pPr>
        <w:keepNext/>
        <w:numPr>
          <w:ilvl w:val="12"/>
          <w:numId w:val="0"/>
        </w:numPr>
        <w:tabs>
          <w:tab w:val="clear" w:pos="567"/>
        </w:tabs>
        <w:spacing w:line="240" w:lineRule="auto"/>
        <w:ind w:right="-2"/>
        <w:rPr>
          <w:szCs w:val="22"/>
        </w:rPr>
      </w:pPr>
      <w:r w:rsidRPr="0054754A">
        <w:rPr>
          <w:szCs w:val="22"/>
        </w:rPr>
        <w:t>Ikke almindelig</w:t>
      </w:r>
      <w:r w:rsidR="00A826A8" w:rsidRPr="0054754A">
        <w:rPr>
          <w:szCs w:val="22"/>
        </w:rPr>
        <w:t xml:space="preserve"> (kan forekomme hos op til 1 ud af 100</w:t>
      </w:r>
      <w:r w:rsidR="005361F7" w:rsidRPr="0054754A">
        <w:rPr>
          <w:szCs w:val="22"/>
        </w:rPr>
        <w:t> </w:t>
      </w:r>
      <w:r w:rsidR="00A826A8" w:rsidRPr="0054754A">
        <w:rPr>
          <w:szCs w:val="22"/>
        </w:rPr>
        <w:t>personer)</w:t>
      </w:r>
      <w:r w:rsidRPr="0054754A">
        <w:rPr>
          <w:szCs w:val="22"/>
        </w:rPr>
        <w:t>:</w:t>
      </w:r>
    </w:p>
    <w:p w14:paraId="4AE63725" w14:textId="77777777" w:rsidR="00042054" w:rsidRPr="0054754A" w:rsidRDefault="00042054" w:rsidP="0067498D">
      <w:pPr>
        <w:numPr>
          <w:ilvl w:val="0"/>
          <w:numId w:val="35"/>
        </w:numPr>
        <w:tabs>
          <w:tab w:val="clear" w:pos="567"/>
        </w:tabs>
        <w:spacing w:line="240" w:lineRule="auto"/>
        <w:ind w:left="567" w:right="-2" w:hanging="567"/>
        <w:rPr>
          <w:szCs w:val="22"/>
        </w:rPr>
      </w:pPr>
      <w:r w:rsidRPr="0054754A">
        <w:rPr>
          <w:szCs w:val="22"/>
        </w:rPr>
        <w:t>tuberkulose</w:t>
      </w:r>
    </w:p>
    <w:p w14:paraId="6D5F46D5" w14:textId="6418B035" w:rsidR="002B61D8" w:rsidRPr="0054754A" w:rsidRDefault="002B61D8" w:rsidP="0067498D">
      <w:pPr>
        <w:numPr>
          <w:ilvl w:val="0"/>
          <w:numId w:val="35"/>
        </w:numPr>
        <w:tabs>
          <w:tab w:val="clear" w:pos="567"/>
        </w:tabs>
        <w:spacing w:line="240" w:lineRule="auto"/>
        <w:ind w:left="567" w:right="-2" w:hanging="567"/>
        <w:rPr>
          <w:szCs w:val="22"/>
        </w:rPr>
      </w:pPr>
      <w:r w:rsidRPr="0054754A">
        <w:rPr>
          <w:szCs w:val="22"/>
        </w:rPr>
        <w:t>genopblussen af hepatitis B-infektion (hvilket kan medføre gulfarvning af hud og øjne, mørkebrun urin, smerter i den højre side af maven, feber og kvalme eller opkastning)</w:t>
      </w:r>
    </w:p>
    <w:p w14:paraId="765AF2A2" w14:textId="77777777" w:rsidR="00B54AFB" w:rsidRPr="0054754A" w:rsidRDefault="00B54AFB" w:rsidP="0067498D">
      <w:pPr>
        <w:tabs>
          <w:tab w:val="clear" w:pos="567"/>
        </w:tabs>
        <w:spacing w:line="240" w:lineRule="auto"/>
        <w:ind w:right="-2"/>
        <w:rPr>
          <w:szCs w:val="22"/>
        </w:rPr>
      </w:pPr>
    </w:p>
    <w:p w14:paraId="4FA0E87C" w14:textId="545CB9BD" w:rsidR="00B81A8D" w:rsidRPr="0054754A" w:rsidRDefault="00B81A8D" w:rsidP="0067498D">
      <w:pPr>
        <w:keepNext/>
        <w:keepLines/>
        <w:tabs>
          <w:tab w:val="clear" w:pos="567"/>
        </w:tabs>
        <w:spacing w:line="240" w:lineRule="auto"/>
        <w:ind w:right="-2"/>
        <w:rPr>
          <w:b/>
          <w:bCs/>
          <w:szCs w:val="22"/>
        </w:rPr>
      </w:pPr>
      <w:r w:rsidRPr="0054754A">
        <w:rPr>
          <w:b/>
          <w:bCs/>
          <w:szCs w:val="22"/>
        </w:rPr>
        <w:t>Graft-versus-</w:t>
      </w:r>
      <w:r w:rsidR="00863690" w:rsidRPr="0054754A">
        <w:rPr>
          <w:b/>
          <w:bCs/>
          <w:i/>
          <w:iCs/>
          <w:szCs w:val="22"/>
        </w:rPr>
        <w:t>host</w:t>
      </w:r>
      <w:r w:rsidRPr="0054754A">
        <w:rPr>
          <w:b/>
          <w:bCs/>
          <w:szCs w:val="22"/>
        </w:rPr>
        <w:t>-sygdom (GvHD)</w:t>
      </w:r>
    </w:p>
    <w:p w14:paraId="68458A91" w14:textId="77777777" w:rsidR="00C26DEA" w:rsidRPr="0054754A" w:rsidRDefault="00C26DEA" w:rsidP="0067498D">
      <w:pPr>
        <w:keepNext/>
        <w:keepLines/>
        <w:tabs>
          <w:tab w:val="clear" w:pos="567"/>
        </w:tabs>
        <w:spacing w:line="240" w:lineRule="auto"/>
        <w:ind w:right="-2"/>
        <w:rPr>
          <w:szCs w:val="22"/>
        </w:rPr>
      </w:pPr>
    </w:p>
    <w:p w14:paraId="70F84A56" w14:textId="42CCAAEA" w:rsidR="00B81A8D" w:rsidRPr="0054754A" w:rsidRDefault="00B81A8D" w:rsidP="0067498D">
      <w:pPr>
        <w:pStyle w:val="Text"/>
        <w:keepNext/>
        <w:keepLines/>
        <w:spacing w:before="0"/>
        <w:jc w:val="left"/>
        <w:rPr>
          <w:b/>
          <w:bCs/>
          <w:sz w:val="22"/>
          <w:szCs w:val="22"/>
          <w:lang w:val="da-DK"/>
        </w:rPr>
      </w:pPr>
      <w:r w:rsidRPr="0054754A">
        <w:rPr>
          <w:b/>
          <w:bCs/>
          <w:sz w:val="22"/>
          <w:szCs w:val="22"/>
          <w:lang w:val="da-DK"/>
        </w:rPr>
        <w:t>Visse bivirkninger kan være alvorlige</w:t>
      </w:r>
    </w:p>
    <w:p w14:paraId="0048C573" w14:textId="6F1A455D" w:rsidR="00B81A8D" w:rsidRPr="0054754A" w:rsidRDefault="00B81A8D" w:rsidP="0067498D">
      <w:pPr>
        <w:pStyle w:val="Text"/>
        <w:keepNext/>
        <w:keepLines/>
        <w:spacing w:before="0"/>
        <w:jc w:val="left"/>
        <w:rPr>
          <w:b/>
          <w:bCs/>
          <w:sz w:val="22"/>
          <w:szCs w:val="22"/>
          <w:lang w:val="da-DK"/>
        </w:rPr>
      </w:pPr>
      <w:r w:rsidRPr="0054754A">
        <w:rPr>
          <w:b/>
          <w:bCs/>
          <w:sz w:val="22"/>
          <w:szCs w:val="22"/>
          <w:lang w:val="da-DK"/>
        </w:rPr>
        <w:t xml:space="preserve">Søg omgående lægehjælp, før du tager den </w:t>
      </w:r>
      <w:r w:rsidR="000B66E8" w:rsidRPr="0054754A">
        <w:rPr>
          <w:b/>
          <w:bCs/>
          <w:sz w:val="22"/>
          <w:szCs w:val="22"/>
          <w:lang w:val="da-DK"/>
        </w:rPr>
        <w:t>næste</w:t>
      </w:r>
      <w:r w:rsidRPr="0054754A">
        <w:rPr>
          <w:b/>
          <w:bCs/>
          <w:sz w:val="22"/>
          <w:szCs w:val="22"/>
          <w:lang w:val="da-DK"/>
        </w:rPr>
        <w:t xml:space="preserve"> planlagte dosis, hvis du oplever følgende alvorlige bivirkninger:</w:t>
      </w:r>
    </w:p>
    <w:p w14:paraId="02CB782A" w14:textId="77777777" w:rsidR="00B81A8D" w:rsidRPr="0054754A" w:rsidRDefault="00B81A8D" w:rsidP="0067498D">
      <w:pPr>
        <w:pStyle w:val="Text"/>
        <w:keepNext/>
        <w:keepLines/>
        <w:spacing w:before="0"/>
        <w:jc w:val="left"/>
        <w:rPr>
          <w:sz w:val="22"/>
          <w:szCs w:val="22"/>
          <w:lang w:val="da-DK"/>
        </w:rPr>
      </w:pPr>
      <w:r w:rsidRPr="0054754A">
        <w:rPr>
          <w:sz w:val="22"/>
          <w:szCs w:val="22"/>
          <w:lang w:val="da-DK"/>
        </w:rPr>
        <w:t>Meget almindelige (kan forekomme hos flere end 1 ud af 10 patienter):</w:t>
      </w:r>
    </w:p>
    <w:p w14:paraId="639EF753" w14:textId="77777777" w:rsidR="00E109FB" w:rsidRDefault="00E109FB" w:rsidP="0067498D">
      <w:pPr>
        <w:keepNext/>
        <w:numPr>
          <w:ilvl w:val="0"/>
          <w:numId w:val="35"/>
        </w:numPr>
        <w:tabs>
          <w:tab w:val="clear" w:pos="567"/>
        </w:tabs>
        <w:spacing w:line="240" w:lineRule="auto"/>
        <w:ind w:left="567" w:hanging="567"/>
        <w:rPr>
          <w:szCs w:val="22"/>
        </w:rPr>
      </w:pPr>
      <w:r>
        <w:rPr>
          <w:szCs w:val="22"/>
        </w:rPr>
        <w:t>tegn på infektioner med feber ledsaget af:</w:t>
      </w:r>
    </w:p>
    <w:p w14:paraId="700DEF61" w14:textId="16EAA403" w:rsidR="00DF6B3E" w:rsidRPr="0054754A" w:rsidRDefault="00E109FB" w:rsidP="0067498D">
      <w:pPr>
        <w:numPr>
          <w:ilvl w:val="0"/>
          <w:numId w:val="35"/>
        </w:numPr>
        <w:tabs>
          <w:tab w:val="clear" w:pos="567"/>
          <w:tab w:val="num" w:pos="0"/>
        </w:tabs>
        <w:spacing w:line="240" w:lineRule="auto"/>
        <w:ind w:left="1134" w:right="-2" w:hanging="567"/>
        <w:rPr>
          <w:szCs w:val="22"/>
        </w:rPr>
      </w:pPr>
      <w:r w:rsidRPr="00AD118C">
        <w:rPr>
          <w:noProof/>
          <w:szCs w:val="22"/>
        </w:rPr>
        <w:t>muskel</w:t>
      </w:r>
      <w:r w:rsidR="00DF6B3E" w:rsidRPr="0054754A">
        <w:rPr>
          <w:szCs w:val="22"/>
        </w:rPr>
        <w:t xml:space="preserve">smerter, </w:t>
      </w:r>
      <w:r>
        <w:rPr>
          <w:szCs w:val="22"/>
        </w:rPr>
        <w:t>hud</w:t>
      </w:r>
      <w:r w:rsidR="00DF6B3E" w:rsidRPr="0054754A">
        <w:rPr>
          <w:szCs w:val="22"/>
        </w:rPr>
        <w:t>rødme og/eller vejrtrækningsbesvær (</w:t>
      </w:r>
      <w:r w:rsidR="00DF6B3E" w:rsidRPr="0054754A">
        <w:rPr>
          <w:i/>
          <w:iCs/>
          <w:szCs w:val="22"/>
        </w:rPr>
        <w:t>cytomegalovirus-infektion</w:t>
      </w:r>
      <w:r w:rsidR="00DF6B3E" w:rsidRPr="0054754A">
        <w:rPr>
          <w:szCs w:val="22"/>
        </w:rPr>
        <w:t>)</w:t>
      </w:r>
    </w:p>
    <w:p w14:paraId="146E7E8D" w14:textId="32014507" w:rsidR="00B81A8D" w:rsidRPr="0054754A" w:rsidRDefault="00DF6B3E" w:rsidP="0067498D">
      <w:pPr>
        <w:numPr>
          <w:ilvl w:val="0"/>
          <w:numId w:val="35"/>
        </w:numPr>
        <w:tabs>
          <w:tab w:val="clear" w:pos="567"/>
          <w:tab w:val="num" w:pos="0"/>
        </w:tabs>
        <w:spacing w:line="240" w:lineRule="auto"/>
        <w:ind w:left="1134" w:right="-2" w:hanging="567"/>
        <w:rPr>
          <w:szCs w:val="22"/>
        </w:rPr>
      </w:pPr>
      <w:r w:rsidRPr="0054754A">
        <w:rPr>
          <w:szCs w:val="22"/>
        </w:rPr>
        <w:t xml:space="preserve">smerter i forbindelse med vandladning </w:t>
      </w:r>
      <w:r w:rsidR="00E109FB">
        <w:rPr>
          <w:szCs w:val="22"/>
        </w:rPr>
        <w:t>(</w:t>
      </w:r>
      <w:r w:rsidRPr="0054754A">
        <w:rPr>
          <w:szCs w:val="22"/>
        </w:rPr>
        <w:t>urinvejsinfektion</w:t>
      </w:r>
      <w:r w:rsidR="00E109FB">
        <w:rPr>
          <w:szCs w:val="22"/>
        </w:rPr>
        <w:t>)</w:t>
      </w:r>
    </w:p>
    <w:p w14:paraId="0B864463" w14:textId="12E0A66D" w:rsidR="00DF6B3E" w:rsidRPr="0054754A" w:rsidRDefault="00DF6B3E" w:rsidP="0067498D">
      <w:pPr>
        <w:numPr>
          <w:ilvl w:val="0"/>
          <w:numId w:val="35"/>
        </w:numPr>
        <w:tabs>
          <w:tab w:val="clear" w:pos="567"/>
          <w:tab w:val="num" w:pos="0"/>
        </w:tabs>
        <w:spacing w:line="240" w:lineRule="auto"/>
        <w:ind w:left="1134" w:right="-2" w:hanging="567"/>
        <w:rPr>
          <w:szCs w:val="22"/>
        </w:rPr>
      </w:pPr>
      <w:r w:rsidRPr="0054754A">
        <w:rPr>
          <w:szCs w:val="22"/>
        </w:rPr>
        <w:t xml:space="preserve">hurtig puls, forvirring og hurtig vejrtrækning </w:t>
      </w:r>
      <w:r w:rsidR="00E109FB">
        <w:rPr>
          <w:szCs w:val="22"/>
        </w:rPr>
        <w:t>(</w:t>
      </w:r>
      <w:r w:rsidR="001B6845" w:rsidRPr="0054754A">
        <w:rPr>
          <w:szCs w:val="22"/>
        </w:rPr>
        <w:t>blodforgiftning (</w:t>
      </w:r>
      <w:r w:rsidR="00610B3D" w:rsidRPr="0054754A">
        <w:rPr>
          <w:szCs w:val="22"/>
        </w:rPr>
        <w:t>sepsis</w:t>
      </w:r>
      <w:r w:rsidR="001B6845" w:rsidRPr="0054754A">
        <w:rPr>
          <w:szCs w:val="22"/>
        </w:rPr>
        <w:t>)</w:t>
      </w:r>
      <w:r w:rsidRPr="0054754A">
        <w:rPr>
          <w:szCs w:val="22"/>
        </w:rPr>
        <w:t xml:space="preserve">, som er en tilstand, </w:t>
      </w:r>
      <w:r w:rsidR="00E109FB">
        <w:rPr>
          <w:szCs w:val="22"/>
        </w:rPr>
        <w:t xml:space="preserve">forbundet med en </w:t>
      </w:r>
      <w:r w:rsidRPr="0054754A">
        <w:rPr>
          <w:szCs w:val="22"/>
        </w:rPr>
        <w:t>infektion</w:t>
      </w:r>
      <w:r w:rsidR="001A2194" w:rsidRPr="0054754A">
        <w:rPr>
          <w:szCs w:val="22"/>
        </w:rPr>
        <w:t xml:space="preserve"> </w:t>
      </w:r>
      <w:r w:rsidR="00E109FB">
        <w:rPr>
          <w:szCs w:val="22"/>
        </w:rPr>
        <w:t xml:space="preserve">og </w:t>
      </w:r>
      <w:r w:rsidR="00E804A8" w:rsidRPr="0054754A">
        <w:rPr>
          <w:szCs w:val="22"/>
        </w:rPr>
        <w:t>udbredt</w:t>
      </w:r>
      <w:r w:rsidR="00120563" w:rsidRPr="0054754A">
        <w:rPr>
          <w:szCs w:val="22"/>
        </w:rPr>
        <w:t xml:space="preserve"> betændelse</w:t>
      </w:r>
      <w:r w:rsidR="00F66536">
        <w:rPr>
          <w:szCs w:val="22"/>
        </w:rPr>
        <w:t>)</w:t>
      </w:r>
    </w:p>
    <w:p w14:paraId="34CAA849" w14:textId="3428B144" w:rsidR="006923FE" w:rsidRPr="0054754A" w:rsidRDefault="00EA18C9" w:rsidP="0067498D">
      <w:pPr>
        <w:numPr>
          <w:ilvl w:val="0"/>
          <w:numId w:val="35"/>
        </w:numPr>
        <w:tabs>
          <w:tab w:val="clear" w:pos="567"/>
        </w:tabs>
        <w:spacing w:line="240" w:lineRule="auto"/>
        <w:ind w:left="567" w:right="-2" w:hanging="567"/>
        <w:rPr>
          <w:szCs w:val="22"/>
        </w:rPr>
      </w:pPr>
      <w:r w:rsidRPr="0054754A">
        <w:rPr>
          <w:szCs w:val="22"/>
        </w:rPr>
        <w:lastRenderedPageBreak/>
        <w:t>hyppige infektioner, feber, kulde</w:t>
      </w:r>
      <w:r w:rsidR="00A3230F" w:rsidRPr="0054754A">
        <w:rPr>
          <w:szCs w:val="22"/>
        </w:rPr>
        <w:t>g</w:t>
      </w:r>
      <w:r w:rsidR="001B6845" w:rsidRPr="0054754A">
        <w:rPr>
          <w:szCs w:val="22"/>
        </w:rPr>
        <w:t>ysninger</w:t>
      </w:r>
      <w:r w:rsidRPr="0054754A">
        <w:rPr>
          <w:szCs w:val="22"/>
        </w:rPr>
        <w:t>, ondt i halsen eller mundsår</w:t>
      </w:r>
    </w:p>
    <w:p w14:paraId="336072D9" w14:textId="1E32211C" w:rsidR="00610B3D" w:rsidRPr="0054754A" w:rsidRDefault="00EA18C9" w:rsidP="0067498D">
      <w:pPr>
        <w:numPr>
          <w:ilvl w:val="0"/>
          <w:numId w:val="35"/>
        </w:numPr>
        <w:tabs>
          <w:tab w:val="clear" w:pos="567"/>
        </w:tabs>
        <w:spacing w:line="240" w:lineRule="auto"/>
        <w:ind w:left="567" w:right="-2" w:hanging="567"/>
        <w:rPr>
          <w:szCs w:val="22"/>
        </w:rPr>
      </w:pPr>
      <w:r w:rsidRPr="0054754A">
        <w:rPr>
          <w:szCs w:val="22"/>
        </w:rPr>
        <w:t xml:space="preserve">spontane blødninger eller blå mærker </w:t>
      </w:r>
      <w:r w:rsidR="00787F0C">
        <w:rPr>
          <w:szCs w:val="22"/>
        </w:rPr>
        <w:t xml:space="preserve">- </w:t>
      </w:r>
      <w:r w:rsidRPr="0054754A">
        <w:rPr>
          <w:szCs w:val="22"/>
        </w:rPr>
        <w:t>kan være symptomer på trom</w:t>
      </w:r>
      <w:r w:rsidR="00A23121" w:rsidRPr="0054754A">
        <w:rPr>
          <w:szCs w:val="22"/>
        </w:rPr>
        <w:t>b</w:t>
      </w:r>
      <w:r w:rsidRPr="0054754A">
        <w:rPr>
          <w:szCs w:val="22"/>
        </w:rPr>
        <w:t>ocytopeni, som skyldes et lavt antal blodplader</w:t>
      </w:r>
    </w:p>
    <w:p w14:paraId="0FF04D6D" w14:textId="77777777" w:rsidR="00B81A8D" w:rsidRPr="0054754A" w:rsidRDefault="00B81A8D" w:rsidP="0067498D">
      <w:pPr>
        <w:tabs>
          <w:tab w:val="clear" w:pos="567"/>
        </w:tabs>
        <w:spacing w:line="240" w:lineRule="auto"/>
        <w:ind w:right="-2"/>
        <w:rPr>
          <w:szCs w:val="22"/>
        </w:rPr>
      </w:pPr>
    </w:p>
    <w:p w14:paraId="25E6D191" w14:textId="2420C2F8" w:rsidR="0021595F" w:rsidRPr="0054754A" w:rsidRDefault="0021595F" w:rsidP="0067498D">
      <w:pPr>
        <w:keepNext/>
        <w:keepLines/>
        <w:tabs>
          <w:tab w:val="clear" w:pos="567"/>
        </w:tabs>
        <w:spacing w:line="240" w:lineRule="auto"/>
        <w:ind w:right="-2"/>
        <w:rPr>
          <w:b/>
          <w:bCs/>
          <w:szCs w:val="22"/>
        </w:rPr>
      </w:pPr>
      <w:r w:rsidRPr="0054754A">
        <w:rPr>
          <w:b/>
          <w:bCs/>
          <w:szCs w:val="22"/>
        </w:rPr>
        <w:t>Andre bivirkninger</w:t>
      </w:r>
    </w:p>
    <w:p w14:paraId="59C8C176" w14:textId="463D4F11" w:rsidR="00842DA5" w:rsidRPr="0054754A" w:rsidRDefault="0021595F" w:rsidP="0067498D">
      <w:pPr>
        <w:pStyle w:val="Text"/>
        <w:keepNext/>
        <w:keepLines/>
        <w:spacing w:before="0"/>
        <w:jc w:val="left"/>
        <w:rPr>
          <w:sz w:val="22"/>
          <w:szCs w:val="22"/>
          <w:lang w:val="da-DK"/>
        </w:rPr>
      </w:pPr>
      <w:r w:rsidRPr="0054754A">
        <w:rPr>
          <w:sz w:val="22"/>
          <w:szCs w:val="22"/>
          <w:lang w:val="da-DK"/>
        </w:rPr>
        <w:t>Meget almindelige (kan forekomme hos flere end 1 ud af 10 patienter</w:t>
      </w:r>
      <w:r w:rsidR="00842DA5" w:rsidRPr="0054754A">
        <w:rPr>
          <w:sz w:val="22"/>
          <w:szCs w:val="22"/>
          <w:lang w:val="da-DK"/>
        </w:rPr>
        <w:t>)</w:t>
      </w:r>
      <w:r w:rsidR="00787F0C">
        <w:rPr>
          <w:sz w:val="22"/>
          <w:szCs w:val="22"/>
          <w:lang w:val="da-DK"/>
        </w:rPr>
        <w:t>:</w:t>
      </w:r>
    </w:p>
    <w:p w14:paraId="1285CDB1" w14:textId="01200191" w:rsidR="00842DA5" w:rsidRPr="0054754A" w:rsidRDefault="00842DA5" w:rsidP="0067498D">
      <w:pPr>
        <w:numPr>
          <w:ilvl w:val="0"/>
          <w:numId w:val="35"/>
        </w:numPr>
        <w:tabs>
          <w:tab w:val="clear" w:pos="567"/>
        </w:tabs>
        <w:spacing w:line="240" w:lineRule="auto"/>
        <w:ind w:left="567" w:right="-2" w:hanging="567"/>
        <w:rPr>
          <w:szCs w:val="22"/>
        </w:rPr>
      </w:pPr>
      <w:r w:rsidRPr="0054754A">
        <w:rPr>
          <w:szCs w:val="22"/>
        </w:rPr>
        <w:t>hovedpine</w:t>
      </w:r>
    </w:p>
    <w:p w14:paraId="615F91E6" w14:textId="72F80693" w:rsidR="00842DA5" w:rsidRPr="0054754A" w:rsidRDefault="00842DA5" w:rsidP="0067498D">
      <w:pPr>
        <w:numPr>
          <w:ilvl w:val="0"/>
          <w:numId w:val="35"/>
        </w:numPr>
        <w:tabs>
          <w:tab w:val="clear" w:pos="567"/>
        </w:tabs>
        <w:spacing w:line="240" w:lineRule="auto"/>
        <w:ind w:left="567" w:right="-2" w:hanging="567"/>
        <w:rPr>
          <w:szCs w:val="22"/>
        </w:rPr>
      </w:pPr>
      <w:r w:rsidRPr="0054754A">
        <w:rPr>
          <w:szCs w:val="22"/>
        </w:rPr>
        <w:t>højt blodtryk (</w:t>
      </w:r>
      <w:r w:rsidRPr="0054754A">
        <w:rPr>
          <w:i/>
          <w:iCs/>
          <w:szCs w:val="22"/>
        </w:rPr>
        <w:t>hypertension</w:t>
      </w:r>
      <w:r w:rsidRPr="0054754A">
        <w:rPr>
          <w:szCs w:val="22"/>
        </w:rPr>
        <w:t>)</w:t>
      </w:r>
    </w:p>
    <w:p w14:paraId="5DFB540E" w14:textId="00236354" w:rsidR="00E109FB" w:rsidRDefault="00062764" w:rsidP="0067498D">
      <w:pPr>
        <w:keepNext/>
        <w:numPr>
          <w:ilvl w:val="0"/>
          <w:numId w:val="35"/>
        </w:numPr>
        <w:tabs>
          <w:tab w:val="clear" w:pos="567"/>
        </w:tabs>
        <w:spacing w:line="240" w:lineRule="auto"/>
        <w:ind w:left="567" w:right="-2" w:hanging="567"/>
        <w:rPr>
          <w:szCs w:val="22"/>
        </w:rPr>
      </w:pPr>
      <w:r w:rsidRPr="0054754A">
        <w:rPr>
          <w:szCs w:val="22"/>
        </w:rPr>
        <w:t>unormal</w:t>
      </w:r>
      <w:r w:rsidR="00EE58E1">
        <w:rPr>
          <w:szCs w:val="22"/>
        </w:rPr>
        <w:t>e</w:t>
      </w:r>
      <w:r w:rsidR="00EE44BF" w:rsidRPr="0054754A">
        <w:rPr>
          <w:szCs w:val="22"/>
        </w:rPr>
        <w:t xml:space="preserve"> blodprøveresultat</w:t>
      </w:r>
      <w:r w:rsidR="00EE58E1">
        <w:rPr>
          <w:szCs w:val="22"/>
        </w:rPr>
        <w:t>er</w:t>
      </w:r>
      <w:r w:rsidR="00EE44BF" w:rsidRPr="0054754A">
        <w:rPr>
          <w:szCs w:val="22"/>
        </w:rPr>
        <w:t>,</w:t>
      </w:r>
      <w:r w:rsidR="00E109FB">
        <w:rPr>
          <w:szCs w:val="22"/>
        </w:rPr>
        <w:t xml:space="preserve"> herunder:</w:t>
      </w:r>
    </w:p>
    <w:p w14:paraId="72419151" w14:textId="5108FA0C" w:rsidR="00E109FB" w:rsidRDefault="00E109FB" w:rsidP="0067498D">
      <w:pPr>
        <w:numPr>
          <w:ilvl w:val="0"/>
          <w:numId w:val="35"/>
        </w:numPr>
        <w:tabs>
          <w:tab w:val="clear" w:pos="567"/>
          <w:tab w:val="num" w:pos="0"/>
        </w:tabs>
        <w:spacing w:line="240" w:lineRule="auto"/>
        <w:ind w:left="1134" w:right="-2" w:hanging="567"/>
        <w:rPr>
          <w:szCs w:val="22"/>
        </w:rPr>
      </w:pPr>
      <w:r w:rsidRPr="0054754A">
        <w:rPr>
          <w:szCs w:val="22"/>
        </w:rPr>
        <w:t xml:space="preserve">forhøjet </w:t>
      </w:r>
      <w:r>
        <w:rPr>
          <w:szCs w:val="22"/>
        </w:rPr>
        <w:t xml:space="preserve">lipase og/eller </w:t>
      </w:r>
      <w:r w:rsidRPr="0054754A">
        <w:rPr>
          <w:szCs w:val="22"/>
        </w:rPr>
        <w:t>amylase</w:t>
      </w:r>
    </w:p>
    <w:p w14:paraId="27D3AF5F" w14:textId="6AC3ACF6" w:rsidR="00E109FB" w:rsidRDefault="00E109FB" w:rsidP="0067498D">
      <w:pPr>
        <w:numPr>
          <w:ilvl w:val="0"/>
          <w:numId w:val="35"/>
        </w:numPr>
        <w:tabs>
          <w:tab w:val="clear" w:pos="567"/>
          <w:tab w:val="num" w:pos="0"/>
        </w:tabs>
        <w:spacing w:line="240" w:lineRule="auto"/>
        <w:ind w:left="1134" w:right="-2" w:hanging="567"/>
        <w:rPr>
          <w:szCs w:val="22"/>
        </w:rPr>
      </w:pPr>
      <w:r>
        <w:rPr>
          <w:szCs w:val="22"/>
        </w:rPr>
        <w:t>forhøjet kolesterol</w:t>
      </w:r>
    </w:p>
    <w:p w14:paraId="35260748" w14:textId="35938D50" w:rsidR="00E109FB" w:rsidRDefault="00E109FB" w:rsidP="0067498D">
      <w:pPr>
        <w:numPr>
          <w:ilvl w:val="0"/>
          <w:numId w:val="35"/>
        </w:numPr>
        <w:tabs>
          <w:tab w:val="clear" w:pos="567"/>
          <w:tab w:val="num" w:pos="0"/>
        </w:tabs>
        <w:spacing w:line="240" w:lineRule="auto"/>
        <w:ind w:left="1134" w:right="-2" w:hanging="567"/>
        <w:rPr>
          <w:szCs w:val="22"/>
        </w:rPr>
      </w:pPr>
      <w:r>
        <w:rPr>
          <w:szCs w:val="22"/>
        </w:rPr>
        <w:t>unormal leverfunktion</w:t>
      </w:r>
    </w:p>
    <w:p w14:paraId="5E1071B5" w14:textId="0505B793" w:rsidR="00E109FB" w:rsidRDefault="00E109FB" w:rsidP="0067498D">
      <w:pPr>
        <w:numPr>
          <w:ilvl w:val="0"/>
          <w:numId w:val="35"/>
        </w:numPr>
        <w:tabs>
          <w:tab w:val="clear" w:pos="567"/>
          <w:tab w:val="num" w:pos="0"/>
        </w:tabs>
        <w:spacing w:line="240" w:lineRule="auto"/>
        <w:ind w:left="1134" w:right="-2" w:hanging="567"/>
        <w:rPr>
          <w:szCs w:val="22"/>
        </w:rPr>
      </w:pPr>
      <w:r w:rsidRPr="0054754A">
        <w:rPr>
          <w:szCs w:val="22"/>
        </w:rPr>
        <w:t xml:space="preserve">øget niveau af muskelenzymer </w:t>
      </w:r>
      <w:r>
        <w:rPr>
          <w:szCs w:val="22"/>
        </w:rPr>
        <w:t>(</w:t>
      </w:r>
      <w:r w:rsidRPr="0054754A">
        <w:rPr>
          <w:szCs w:val="22"/>
        </w:rPr>
        <w:t>øget kreatinfosfokinase i blodet</w:t>
      </w:r>
      <w:r>
        <w:rPr>
          <w:szCs w:val="22"/>
        </w:rPr>
        <w:t>)</w:t>
      </w:r>
    </w:p>
    <w:p w14:paraId="688A2266" w14:textId="24AD6B3F" w:rsidR="00E109FB" w:rsidRDefault="00E109FB" w:rsidP="0067498D">
      <w:pPr>
        <w:numPr>
          <w:ilvl w:val="0"/>
          <w:numId w:val="35"/>
        </w:numPr>
        <w:tabs>
          <w:tab w:val="clear" w:pos="567"/>
          <w:tab w:val="num" w:pos="0"/>
        </w:tabs>
        <w:spacing w:line="240" w:lineRule="auto"/>
        <w:ind w:left="1134" w:right="-2" w:hanging="567"/>
        <w:rPr>
          <w:szCs w:val="22"/>
        </w:rPr>
      </w:pPr>
      <w:r w:rsidRPr="0054754A">
        <w:rPr>
          <w:szCs w:val="22"/>
        </w:rPr>
        <w:t>øget niveau</w:t>
      </w:r>
      <w:r>
        <w:rPr>
          <w:szCs w:val="22"/>
        </w:rPr>
        <w:t xml:space="preserve"> </w:t>
      </w:r>
      <w:r w:rsidR="00767B15">
        <w:rPr>
          <w:szCs w:val="22"/>
        </w:rPr>
        <w:t xml:space="preserve">af </w:t>
      </w:r>
      <w:r w:rsidRPr="0054754A">
        <w:rPr>
          <w:szCs w:val="22"/>
        </w:rPr>
        <w:t>kreatinin</w:t>
      </w:r>
      <w:r>
        <w:rPr>
          <w:szCs w:val="22"/>
        </w:rPr>
        <w:t xml:space="preserve">, et enzym, som </w:t>
      </w:r>
      <w:r w:rsidRPr="0054754A">
        <w:rPr>
          <w:szCs w:val="22"/>
        </w:rPr>
        <w:t xml:space="preserve">kan </w:t>
      </w:r>
      <w:r>
        <w:rPr>
          <w:szCs w:val="22"/>
        </w:rPr>
        <w:t>indikere</w:t>
      </w:r>
      <w:r w:rsidRPr="0054754A">
        <w:rPr>
          <w:szCs w:val="22"/>
        </w:rPr>
        <w:t>, at dine nyrer ikke fungerer ordentligt</w:t>
      </w:r>
    </w:p>
    <w:p w14:paraId="7165FA1D" w14:textId="5916934C" w:rsidR="00563C70" w:rsidRDefault="00563C70" w:rsidP="0067498D">
      <w:pPr>
        <w:numPr>
          <w:ilvl w:val="0"/>
          <w:numId w:val="35"/>
        </w:numPr>
        <w:tabs>
          <w:tab w:val="clear" w:pos="567"/>
          <w:tab w:val="num" w:pos="0"/>
        </w:tabs>
        <w:spacing w:line="240" w:lineRule="auto"/>
        <w:ind w:left="1134" w:right="-2" w:hanging="567"/>
        <w:rPr>
          <w:szCs w:val="22"/>
        </w:rPr>
      </w:pPr>
      <w:r w:rsidRPr="00767B15">
        <w:rPr>
          <w:szCs w:val="22"/>
        </w:rPr>
        <w:t xml:space="preserve">lavt antal af alle tre typer </w:t>
      </w:r>
      <w:r>
        <w:rPr>
          <w:szCs w:val="22"/>
        </w:rPr>
        <w:t xml:space="preserve">af </w:t>
      </w:r>
      <w:r w:rsidRPr="00767B15">
        <w:rPr>
          <w:szCs w:val="22"/>
        </w:rPr>
        <w:t>blodceller: røde blodlegemer, hvide blodlegemer og blodplader (</w:t>
      </w:r>
      <w:r w:rsidRPr="00767B15">
        <w:rPr>
          <w:i/>
          <w:iCs/>
          <w:szCs w:val="22"/>
        </w:rPr>
        <w:t>pancytopeni</w:t>
      </w:r>
      <w:r w:rsidRPr="00767B15">
        <w:rPr>
          <w:szCs w:val="22"/>
        </w:rPr>
        <w:t>)</w:t>
      </w:r>
    </w:p>
    <w:p w14:paraId="3881C1E4" w14:textId="6AF5D997" w:rsidR="00BD557C" w:rsidRDefault="00BD557C" w:rsidP="0067498D">
      <w:pPr>
        <w:numPr>
          <w:ilvl w:val="0"/>
          <w:numId w:val="35"/>
        </w:numPr>
        <w:tabs>
          <w:tab w:val="clear" w:pos="567"/>
        </w:tabs>
        <w:spacing w:line="240" w:lineRule="auto"/>
        <w:ind w:left="567" w:right="-2" w:hanging="567"/>
        <w:rPr>
          <w:szCs w:val="22"/>
        </w:rPr>
      </w:pPr>
      <w:r w:rsidRPr="0054754A">
        <w:rPr>
          <w:szCs w:val="22"/>
        </w:rPr>
        <w:t>kvalme</w:t>
      </w:r>
    </w:p>
    <w:p w14:paraId="6FEEA9E4" w14:textId="23C80626" w:rsidR="008A5727" w:rsidRPr="0054754A" w:rsidRDefault="00767B15" w:rsidP="0067498D">
      <w:pPr>
        <w:numPr>
          <w:ilvl w:val="0"/>
          <w:numId w:val="35"/>
        </w:numPr>
        <w:tabs>
          <w:tab w:val="clear" w:pos="567"/>
        </w:tabs>
        <w:spacing w:line="240" w:lineRule="auto"/>
        <w:ind w:left="567" w:right="-2" w:hanging="567"/>
        <w:rPr>
          <w:szCs w:val="22"/>
        </w:rPr>
      </w:pPr>
      <w:r w:rsidRPr="00563C70">
        <w:rPr>
          <w:szCs w:val="22"/>
        </w:rPr>
        <w:t>træthed, udmatt</w:t>
      </w:r>
      <w:r w:rsidR="00CB357D" w:rsidRPr="00563C70">
        <w:rPr>
          <w:szCs w:val="22"/>
        </w:rPr>
        <w:t>else</w:t>
      </w:r>
      <w:r w:rsidRPr="00563C70">
        <w:rPr>
          <w:szCs w:val="22"/>
        </w:rPr>
        <w:t>, bleg hud - kan være symptomer på anæmi, som er forårsaget af et lavt niveau af røde blodlegemer</w:t>
      </w:r>
    </w:p>
    <w:p w14:paraId="3E9E9E80" w14:textId="77777777" w:rsidR="00AA3174" w:rsidRPr="0054754A" w:rsidRDefault="00AA3174" w:rsidP="0067498D">
      <w:pPr>
        <w:pStyle w:val="Text"/>
        <w:spacing w:before="0"/>
        <w:jc w:val="left"/>
        <w:rPr>
          <w:iCs/>
          <w:sz w:val="22"/>
          <w:szCs w:val="22"/>
          <w:lang w:val="da-DK"/>
        </w:rPr>
      </w:pPr>
    </w:p>
    <w:p w14:paraId="12F5250A" w14:textId="5CC0CD98" w:rsidR="00AA3174" w:rsidRPr="0054754A" w:rsidRDefault="00AA3174" w:rsidP="0067498D">
      <w:pPr>
        <w:pStyle w:val="Text"/>
        <w:keepNext/>
        <w:keepLines/>
        <w:spacing w:before="0"/>
        <w:jc w:val="left"/>
        <w:rPr>
          <w:iCs/>
          <w:sz w:val="22"/>
          <w:szCs w:val="22"/>
          <w:lang w:val="da-DK"/>
        </w:rPr>
      </w:pPr>
      <w:r w:rsidRPr="0054754A">
        <w:rPr>
          <w:iCs/>
          <w:sz w:val="22"/>
          <w:szCs w:val="22"/>
          <w:lang w:val="da-DK"/>
        </w:rPr>
        <w:t>Almindelige (kan forekomme hos op til 1 ud af 10 patienter):</w:t>
      </w:r>
    </w:p>
    <w:p w14:paraId="7BDBF4FC" w14:textId="17817568" w:rsidR="00AA3174" w:rsidRPr="0054754A" w:rsidRDefault="00AA3174" w:rsidP="0067498D">
      <w:pPr>
        <w:numPr>
          <w:ilvl w:val="0"/>
          <w:numId w:val="35"/>
        </w:numPr>
        <w:tabs>
          <w:tab w:val="clear" w:pos="567"/>
        </w:tabs>
        <w:spacing w:line="240" w:lineRule="auto"/>
        <w:ind w:left="567" w:right="-2" w:hanging="567"/>
        <w:rPr>
          <w:szCs w:val="22"/>
        </w:rPr>
      </w:pPr>
      <w:r w:rsidRPr="0054754A">
        <w:rPr>
          <w:szCs w:val="22"/>
        </w:rPr>
        <w:t xml:space="preserve">feber, </w:t>
      </w:r>
      <w:r w:rsidR="00767B15">
        <w:rPr>
          <w:szCs w:val="22"/>
        </w:rPr>
        <w:t>muskel</w:t>
      </w:r>
      <w:r w:rsidRPr="0054754A">
        <w:rPr>
          <w:szCs w:val="22"/>
        </w:rPr>
        <w:t xml:space="preserve">smerter, </w:t>
      </w:r>
      <w:r w:rsidR="00767B15" w:rsidRPr="0054754A">
        <w:rPr>
          <w:szCs w:val="22"/>
        </w:rPr>
        <w:t xml:space="preserve">smerter </w:t>
      </w:r>
      <w:r w:rsidR="00767B15">
        <w:rPr>
          <w:szCs w:val="22"/>
        </w:rPr>
        <w:t xml:space="preserve">ved eller besvær </w:t>
      </w:r>
      <w:r w:rsidR="00767B15" w:rsidRPr="0054754A">
        <w:rPr>
          <w:szCs w:val="22"/>
        </w:rPr>
        <w:t>med vandladning</w:t>
      </w:r>
      <w:r w:rsidR="00767B15">
        <w:rPr>
          <w:szCs w:val="22"/>
        </w:rPr>
        <w:t>, sløret syn, hoste</w:t>
      </w:r>
      <w:r w:rsidR="00CB357D">
        <w:rPr>
          <w:szCs w:val="22"/>
        </w:rPr>
        <w:t xml:space="preserve">, forkølelse </w:t>
      </w:r>
      <w:r w:rsidRPr="0054754A">
        <w:rPr>
          <w:szCs w:val="22"/>
        </w:rPr>
        <w:t xml:space="preserve">eller vejrtrækningsbesvær </w:t>
      </w:r>
      <w:r w:rsidR="006923FE" w:rsidRPr="0054754A">
        <w:rPr>
          <w:szCs w:val="22"/>
        </w:rPr>
        <w:t xml:space="preserve">– </w:t>
      </w:r>
      <w:r w:rsidRPr="0054754A">
        <w:rPr>
          <w:szCs w:val="22"/>
        </w:rPr>
        <w:t>kan være symptomer på infektion med BK-virus</w:t>
      </w:r>
    </w:p>
    <w:p w14:paraId="679EE6A3" w14:textId="4F8D23D1" w:rsidR="00163DAF" w:rsidRPr="0054754A" w:rsidRDefault="00163DAF" w:rsidP="0067498D">
      <w:pPr>
        <w:numPr>
          <w:ilvl w:val="0"/>
          <w:numId w:val="35"/>
        </w:numPr>
        <w:tabs>
          <w:tab w:val="clear" w:pos="567"/>
        </w:tabs>
        <w:spacing w:line="240" w:lineRule="auto"/>
        <w:ind w:left="567" w:right="-2" w:hanging="567"/>
        <w:rPr>
          <w:szCs w:val="22"/>
        </w:rPr>
      </w:pPr>
      <w:r w:rsidRPr="0054754A">
        <w:rPr>
          <w:szCs w:val="22"/>
        </w:rPr>
        <w:t>vægtøgning</w:t>
      </w:r>
    </w:p>
    <w:p w14:paraId="3ECCA008" w14:textId="4217020B" w:rsidR="00163DAF" w:rsidRPr="0054754A" w:rsidRDefault="00163DAF" w:rsidP="0067498D">
      <w:pPr>
        <w:numPr>
          <w:ilvl w:val="0"/>
          <w:numId w:val="35"/>
        </w:numPr>
        <w:tabs>
          <w:tab w:val="clear" w:pos="567"/>
        </w:tabs>
        <w:spacing w:line="240" w:lineRule="auto"/>
        <w:ind w:left="567" w:right="-2" w:hanging="567"/>
        <w:rPr>
          <w:szCs w:val="22"/>
        </w:rPr>
      </w:pPr>
      <w:r w:rsidRPr="0054754A">
        <w:rPr>
          <w:szCs w:val="22"/>
        </w:rPr>
        <w:t>forstoppelse</w:t>
      </w:r>
    </w:p>
    <w:p w14:paraId="4AE63726" w14:textId="25492A53" w:rsidR="00042054" w:rsidRPr="0054754A" w:rsidRDefault="00042054" w:rsidP="0067498D">
      <w:pPr>
        <w:pStyle w:val="Text"/>
        <w:spacing w:before="0"/>
        <w:jc w:val="left"/>
        <w:rPr>
          <w:lang w:val="da-DK"/>
        </w:rPr>
      </w:pPr>
    </w:p>
    <w:p w14:paraId="4AE63727" w14:textId="77777777" w:rsidR="00042054" w:rsidRPr="0054754A" w:rsidRDefault="00042054" w:rsidP="0067498D">
      <w:pPr>
        <w:keepNext/>
        <w:numPr>
          <w:ilvl w:val="12"/>
          <w:numId w:val="0"/>
        </w:numPr>
        <w:spacing w:line="240" w:lineRule="auto"/>
        <w:rPr>
          <w:b/>
          <w:szCs w:val="22"/>
        </w:rPr>
      </w:pPr>
      <w:r w:rsidRPr="0054754A">
        <w:rPr>
          <w:b/>
          <w:szCs w:val="22"/>
        </w:rPr>
        <w:t>Indberetning af bivirkninger</w:t>
      </w:r>
    </w:p>
    <w:p w14:paraId="4AE63728" w14:textId="27706FCE" w:rsidR="00042054" w:rsidRPr="0054754A" w:rsidRDefault="00042054" w:rsidP="0067498D">
      <w:pPr>
        <w:suppressAutoHyphens/>
        <w:spacing w:line="240" w:lineRule="auto"/>
        <w:rPr>
          <w:szCs w:val="22"/>
        </w:rPr>
      </w:pPr>
      <w:r w:rsidRPr="0054754A">
        <w:rPr>
          <w:szCs w:val="22"/>
        </w:rPr>
        <w:t>Hvis du oplever bivirkninger, bør du tale med din læge</w:t>
      </w:r>
      <w:r w:rsidR="006C745B" w:rsidRPr="0054754A">
        <w:rPr>
          <w:szCs w:val="22"/>
        </w:rPr>
        <w:t xml:space="preserve"> eller</w:t>
      </w:r>
      <w:r w:rsidRPr="0054754A">
        <w:rPr>
          <w:szCs w:val="22"/>
        </w:rPr>
        <w:t xml:space="preserve"> </w:t>
      </w:r>
      <w:r w:rsidR="005E4439" w:rsidRPr="0054754A">
        <w:rPr>
          <w:szCs w:val="22"/>
        </w:rPr>
        <w:t>apotekspersonalet</w:t>
      </w:r>
      <w:r w:rsidRPr="0054754A">
        <w:rPr>
          <w:szCs w:val="22"/>
        </w:rPr>
        <w:t xml:space="preserve">. Dette gælder også mulige bivirkninger, som ikke er medtaget i denne indlægsseddel. Du eller dine pårørende kan også indberette bivirkninger direkte til </w:t>
      </w:r>
      <w:r w:rsidR="00DA7A6E" w:rsidRPr="0054754A">
        <w:rPr>
          <w:szCs w:val="22"/>
        </w:rPr>
        <w:t xml:space="preserve">Lægemiddelstyrelsen </w:t>
      </w:r>
      <w:r w:rsidRPr="0054754A">
        <w:rPr>
          <w:szCs w:val="22"/>
        </w:rPr>
        <w:t xml:space="preserve">via </w:t>
      </w:r>
      <w:r w:rsidRPr="0054754A">
        <w:rPr>
          <w:szCs w:val="22"/>
          <w:shd w:val="pct15" w:color="auto" w:fill="auto"/>
        </w:rPr>
        <w:t xml:space="preserve">det nationale rapporteringssystem anført i </w:t>
      </w:r>
      <w:hyperlink r:id="rId18" w:history="1">
        <w:r w:rsidR="00256C13" w:rsidRPr="0054754A">
          <w:rPr>
            <w:rStyle w:val="Hyperlink"/>
            <w:szCs w:val="22"/>
            <w:shd w:val="pct15" w:color="auto" w:fill="auto"/>
          </w:rPr>
          <w:t>Appendiks V</w:t>
        </w:r>
      </w:hyperlink>
      <w:r w:rsidRPr="0054754A">
        <w:rPr>
          <w:szCs w:val="22"/>
        </w:rPr>
        <w:t>. Ved at indrapportere bivirkninger kan du hjælpe med at fremskaffe mere information om sikkerheden af dette lægemiddel.</w:t>
      </w:r>
    </w:p>
    <w:p w14:paraId="4AE63729" w14:textId="77777777" w:rsidR="00042054" w:rsidRPr="0054754A" w:rsidRDefault="00042054" w:rsidP="0067498D">
      <w:pPr>
        <w:numPr>
          <w:ilvl w:val="12"/>
          <w:numId w:val="0"/>
        </w:numPr>
        <w:tabs>
          <w:tab w:val="clear" w:pos="567"/>
        </w:tabs>
        <w:spacing w:line="240" w:lineRule="auto"/>
        <w:ind w:right="-2"/>
        <w:rPr>
          <w:szCs w:val="22"/>
        </w:rPr>
      </w:pPr>
    </w:p>
    <w:p w14:paraId="4AE6372A" w14:textId="77777777" w:rsidR="00042054" w:rsidRPr="0054754A" w:rsidRDefault="00042054" w:rsidP="0067498D">
      <w:pPr>
        <w:numPr>
          <w:ilvl w:val="12"/>
          <w:numId w:val="0"/>
        </w:numPr>
        <w:tabs>
          <w:tab w:val="clear" w:pos="567"/>
        </w:tabs>
        <w:spacing w:line="240" w:lineRule="auto"/>
        <w:ind w:right="-2"/>
        <w:rPr>
          <w:szCs w:val="22"/>
        </w:rPr>
      </w:pPr>
    </w:p>
    <w:p w14:paraId="4AE6372B" w14:textId="77777777" w:rsidR="00042054" w:rsidRPr="0054754A" w:rsidRDefault="00042054" w:rsidP="0067498D">
      <w:pPr>
        <w:keepNext/>
        <w:numPr>
          <w:ilvl w:val="12"/>
          <w:numId w:val="0"/>
        </w:numPr>
        <w:tabs>
          <w:tab w:val="clear" w:pos="567"/>
        </w:tabs>
        <w:spacing w:line="240" w:lineRule="auto"/>
        <w:ind w:left="567" w:hanging="567"/>
        <w:rPr>
          <w:szCs w:val="22"/>
        </w:rPr>
      </w:pPr>
      <w:r w:rsidRPr="0054754A">
        <w:rPr>
          <w:b/>
          <w:szCs w:val="22"/>
        </w:rPr>
        <w:t>5.</w:t>
      </w:r>
      <w:r w:rsidRPr="0054754A">
        <w:rPr>
          <w:b/>
          <w:szCs w:val="22"/>
        </w:rPr>
        <w:tab/>
        <w:t>Opbevaring</w:t>
      </w:r>
    </w:p>
    <w:p w14:paraId="4AE6372C" w14:textId="77777777" w:rsidR="00042054" w:rsidRPr="0054754A" w:rsidRDefault="00042054" w:rsidP="0067498D">
      <w:pPr>
        <w:keepNext/>
        <w:numPr>
          <w:ilvl w:val="12"/>
          <w:numId w:val="0"/>
        </w:numPr>
        <w:tabs>
          <w:tab w:val="clear" w:pos="567"/>
        </w:tabs>
        <w:spacing w:line="240" w:lineRule="auto"/>
        <w:ind w:left="567" w:hanging="567"/>
        <w:rPr>
          <w:szCs w:val="22"/>
        </w:rPr>
      </w:pPr>
    </w:p>
    <w:p w14:paraId="4AE6372D" w14:textId="77777777" w:rsidR="00042054" w:rsidRPr="0054754A" w:rsidRDefault="00042054" w:rsidP="0067498D">
      <w:pPr>
        <w:numPr>
          <w:ilvl w:val="12"/>
          <w:numId w:val="0"/>
        </w:numPr>
        <w:tabs>
          <w:tab w:val="clear" w:pos="567"/>
        </w:tabs>
        <w:spacing w:line="240" w:lineRule="auto"/>
        <w:ind w:right="-2"/>
        <w:rPr>
          <w:szCs w:val="22"/>
        </w:rPr>
      </w:pPr>
      <w:r w:rsidRPr="0054754A">
        <w:rPr>
          <w:szCs w:val="22"/>
        </w:rPr>
        <w:t>Opbevar lægemidlet utilgængeligt for børn.</w:t>
      </w:r>
    </w:p>
    <w:p w14:paraId="4AE6372E" w14:textId="77777777" w:rsidR="00042054" w:rsidRPr="0054754A" w:rsidRDefault="00042054" w:rsidP="0067498D">
      <w:pPr>
        <w:numPr>
          <w:ilvl w:val="12"/>
          <w:numId w:val="0"/>
        </w:numPr>
        <w:tabs>
          <w:tab w:val="clear" w:pos="567"/>
        </w:tabs>
        <w:spacing w:line="240" w:lineRule="auto"/>
        <w:ind w:right="-2"/>
        <w:rPr>
          <w:szCs w:val="22"/>
        </w:rPr>
      </w:pPr>
    </w:p>
    <w:p w14:paraId="4AE6372F" w14:textId="6E642F61" w:rsidR="00042054" w:rsidRPr="0054754A" w:rsidRDefault="00042054" w:rsidP="0067498D">
      <w:pPr>
        <w:numPr>
          <w:ilvl w:val="12"/>
          <w:numId w:val="0"/>
        </w:numPr>
        <w:tabs>
          <w:tab w:val="clear" w:pos="567"/>
        </w:tabs>
        <w:spacing w:line="240" w:lineRule="auto"/>
        <w:ind w:right="-2"/>
        <w:rPr>
          <w:szCs w:val="22"/>
        </w:rPr>
      </w:pPr>
      <w:r w:rsidRPr="0054754A">
        <w:rPr>
          <w:szCs w:val="22"/>
        </w:rPr>
        <w:t xml:space="preserve">Brug ikke lægemidlet efter den udløbsdato, der står på </w:t>
      </w:r>
      <w:r w:rsidR="006C745B" w:rsidRPr="0054754A">
        <w:rPr>
          <w:szCs w:val="22"/>
        </w:rPr>
        <w:t>æsken</w:t>
      </w:r>
      <w:r w:rsidRPr="0054754A">
        <w:rPr>
          <w:szCs w:val="22"/>
        </w:rPr>
        <w:t xml:space="preserve"> eller blister efter EXP.</w:t>
      </w:r>
      <w:r w:rsidR="00B5274E" w:rsidRPr="0054754A">
        <w:rPr>
          <w:szCs w:val="22"/>
        </w:rPr>
        <w:t xml:space="preserve"> Udløbsdatoen er den sidste dag i den nævnte måned.</w:t>
      </w:r>
    </w:p>
    <w:p w14:paraId="4AE63730" w14:textId="77777777" w:rsidR="00042054" w:rsidRPr="0054754A" w:rsidRDefault="00042054" w:rsidP="0067498D">
      <w:pPr>
        <w:numPr>
          <w:ilvl w:val="12"/>
          <w:numId w:val="0"/>
        </w:numPr>
        <w:tabs>
          <w:tab w:val="clear" w:pos="567"/>
        </w:tabs>
        <w:spacing w:line="240" w:lineRule="auto"/>
        <w:ind w:right="-2"/>
        <w:rPr>
          <w:szCs w:val="22"/>
        </w:rPr>
      </w:pPr>
    </w:p>
    <w:p w14:paraId="4AE63731" w14:textId="77777777" w:rsidR="00042054" w:rsidRPr="0054754A" w:rsidRDefault="00042054" w:rsidP="0067498D">
      <w:pPr>
        <w:pStyle w:val="Text"/>
        <w:spacing w:before="0"/>
        <w:jc w:val="left"/>
        <w:rPr>
          <w:sz w:val="22"/>
          <w:szCs w:val="22"/>
          <w:lang w:val="da-DK"/>
        </w:rPr>
      </w:pPr>
      <w:r w:rsidRPr="0054754A">
        <w:rPr>
          <w:sz w:val="22"/>
          <w:szCs w:val="22"/>
          <w:lang w:val="da-DK"/>
        </w:rPr>
        <w:t>Må ikke opbevares ved temperaturer over 30 °C.</w:t>
      </w:r>
    </w:p>
    <w:p w14:paraId="4AE63732" w14:textId="77777777" w:rsidR="00042054" w:rsidRPr="0054754A" w:rsidRDefault="00042054" w:rsidP="0067498D">
      <w:pPr>
        <w:numPr>
          <w:ilvl w:val="12"/>
          <w:numId w:val="0"/>
        </w:numPr>
        <w:tabs>
          <w:tab w:val="clear" w:pos="567"/>
        </w:tabs>
        <w:spacing w:line="240" w:lineRule="auto"/>
        <w:ind w:right="-2"/>
        <w:rPr>
          <w:szCs w:val="22"/>
        </w:rPr>
      </w:pPr>
    </w:p>
    <w:p w14:paraId="4AE63733" w14:textId="73BC5990" w:rsidR="00042054" w:rsidRPr="0054754A" w:rsidRDefault="00042054" w:rsidP="0067498D">
      <w:pPr>
        <w:numPr>
          <w:ilvl w:val="12"/>
          <w:numId w:val="0"/>
        </w:numPr>
        <w:tabs>
          <w:tab w:val="clear" w:pos="567"/>
        </w:tabs>
        <w:spacing w:line="240" w:lineRule="auto"/>
        <w:ind w:right="-2"/>
        <w:rPr>
          <w:szCs w:val="22"/>
        </w:rPr>
      </w:pPr>
      <w:r w:rsidRPr="0054754A">
        <w:rPr>
          <w:szCs w:val="22"/>
        </w:rPr>
        <w:t>Spørg apotek</w:t>
      </w:r>
      <w:r w:rsidR="00ED58DA" w:rsidRPr="0054754A">
        <w:rPr>
          <w:szCs w:val="22"/>
        </w:rPr>
        <w:t>spersonalet</w:t>
      </w:r>
      <w:r w:rsidRPr="0054754A">
        <w:rPr>
          <w:szCs w:val="22"/>
        </w:rPr>
        <w:t xml:space="preserve">, hvordan du skal bortskaffe </w:t>
      </w:r>
      <w:r w:rsidR="007541AD" w:rsidRPr="0054754A">
        <w:rPr>
          <w:szCs w:val="22"/>
        </w:rPr>
        <w:t>lægemiddel</w:t>
      </w:r>
      <w:r w:rsidRPr="0054754A">
        <w:rPr>
          <w:szCs w:val="22"/>
        </w:rPr>
        <w:t xml:space="preserve">rester. Af hensyn til miljøet må du ikke smide </w:t>
      </w:r>
      <w:r w:rsidR="007541AD" w:rsidRPr="0054754A">
        <w:rPr>
          <w:szCs w:val="22"/>
        </w:rPr>
        <w:t>lægemiddel</w:t>
      </w:r>
      <w:r w:rsidRPr="0054754A">
        <w:rPr>
          <w:szCs w:val="22"/>
        </w:rPr>
        <w:t>rester i afløbet eller skraldespanden.</w:t>
      </w:r>
    </w:p>
    <w:p w14:paraId="4AE63734" w14:textId="77777777" w:rsidR="00042054" w:rsidRPr="0054754A" w:rsidRDefault="00042054" w:rsidP="0067498D">
      <w:pPr>
        <w:numPr>
          <w:ilvl w:val="12"/>
          <w:numId w:val="0"/>
        </w:numPr>
        <w:tabs>
          <w:tab w:val="clear" w:pos="567"/>
        </w:tabs>
        <w:spacing w:line="240" w:lineRule="auto"/>
        <w:ind w:right="-2"/>
        <w:rPr>
          <w:szCs w:val="22"/>
        </w:rPr>
      </w:pPr>
    </w:p>
    <w:p w14:paraId="4AE63735" w14:textId="77777777" w:rsidR="00042054" w:rsidRPr="0054754A" w:rsidRDefault="00042054" w:rsidP="0067498D">
      <w:pPr>
        <w:numPr>
          <w:ilvl w:val="12"/>
          <w:numId w:val="0"/>
        </w:numPr>
        <w:tabs>
          <w:tab w:val="clear" w:pos="567"/>
        </w:tabs>
        <w:spacing w:line="240" w:lineRule="auto"/>
        <w:ind w:right="-2"/>
        <w:rPr>
          <w:szCs w:val="22"/>
        </w:rPr>
      </w:pPr>
    </w:p>
    <w:p w14:paraId="4AE63736" w14:textId="77777777" w:rsidR="00042054" w:rsidRPr="0054754A" w:rsidRDefault="00042054" w:rsidP="0067498D">
      <w:pPr>
        <w:keepNext/>
        <w:numPr>
          <w:ilvl w:val="12"/>
          <w:numId w:val="0"/>
        </w:numPr>
        <w:tabs>
          <w:tab w:val="clear" w:pos="567"/>
        </w:tabs>
        <w:spacing w:line="240" w:lineRule="auto"/>
        <w:ind w:left="567" w:right="-2" w:hanging="567"/>
        <w:rPr>
          <w:b/>
          <w:bCs/>
          <w:szCs w:val="22"/>
        </w:rPr>
      </w:pPr>
      <w:r w:rsidRPr="0054754A">
        <w:rPr>
          <w:b/>
          <w:bCs/>
          <w:szCs w:val="22"/>
        </w:rPr>
        <w:t>6.</w:t>
      </w:r>
      <w:r w:rsidRPr="0054754A">
        <w:rPr>
          <w:b/>
          <w:bCs/>
          <w:szCs w:val="22"/>
        </w:rPr>
        <w:tab/>
        <w:t>Pakningsstørrelser og yderligere oplysninger</w:t>
      </w:r>
    </w:p>
    <w:p w14:paraId="4AE63737" w14:textId="77777777" w:rsidR="00042054" w:rsidRPr="0054754A" w:rsidRDefault="00042054" w:rsidP="0067498D">
      <w:pPr>
        <w:keepNext/>
        <w:numPr>
          <w:ilvl w:val="12"/>
          <w:numId w:val="0"/>
        </w:numPr>
        <w:tabs>
          <w:tab w:val="clear" w:pos="567"/>
        </w:tabs>
        <w:spacing w:line="240" w:lineRule="auto"/>
        <w:rPr>
          <w:szCs w:val="22"/>
        </w:rPr>
      </w:pPr>
    </w:p>
    <w:p w14:paraId="4AE63738" w14:textId="77777777" w:rsidR="00042054" w:rsidRPr="0054754A" w:rsidRDefault="00042054" w:rsidP="0067498D">
      <w:pPr>
        <w:keepNext/>
        <w:numPr>
          <w:ilvl w:val="12"/>
          <w:numId w:val="0"/>
        </w:numPr>
        <w:tabs>
          <w:tab w:val="clear" w:pos="567"/>
        </w:tabs>
        <w:spacing w:line="240" w:lineRule="auto"/>
        <w:ind w:right="-2"/>
        <w:rPr>
          <w:b/>
          <w:bCs/>
          <w:szCs w:val="22"/>
        </w:rPr>
      </w:pPr>
      <w:r w:rsidRPr="0054754A">
        <w:rPr>
          <w:b/>
          <w:szCs w:val="22"/>
        </w:rPr>
        <w:t>Jakavi</w:t>
      </w:r>
      <w:r w:rsidRPr="0054754A">
        <w:rPr>
          <w:b/>
          <w:bCs/>
          <w:szCs w:val="22"/>
        </w:rPr>
        <w:t xml:space="preserve"> indeholder:</w:t>
      </w:r>
    </w:p>
    <w:p w14:paraId="4AE63739" w14:textId="77777777" w:rsidR="00042054" w:rsidRPr="0054754A" w:rsidRDefault="00042054" w:rsidP="0067498D">
      <w:pPr>
        <w:keepNext/>
        <w:numPr>
          <w:ilvl w:val="0"/>
          <w:numId w:val="3"/>
        </w:numPr>
        <w:tabs>
          <w:tab w:val="clear" w:pos="567"/>
        </w:tabs>
        <w:spacing w:line="240" w:lineRule="auto"/>
        <w:ind w:left="567" w:right="-2" w:hanging="567"/>
        <w:rPr>
          <w:i/>
          <w:iCs/>
          <w:szCs w:val="22"/>
        </w:rPr>
      </w:pPr>
      <w:r w:rsidRPr="0054754A">
        <w:rPr>
          <w:szCs w:val="22"/>
        </w:rPr>
        <w:t>Aktivt stof: ruxolitinib</w:t>
      </w:r>
    </w:p>
    <w:p w14:paraId="4AE6373A" w14:textId="77777777" w:rsidR="00042054" w:rsidRPr="0054754A" w:rsidRDefault="00042054" w:rsidP="0067498D">
      <w:pPr>
        <w:pStyle w:val="Text"/>
        <w:numPr>
          <w:ilvl w:val="0"/>
          <w:numId w:val="3"/>
        </w:numPr>
        <w:spacing w:before="0"/>
        <w:ind w:left="567" w:hanging="567"/>
        <w:jc w:val="left"/>
        <w:rPr>
          <w:sz w:val="22"/>
          <w:szCs w:val="22"/>
          <w:lang w:val="da-DK"/>
        </w:rPr>
      </w:pPr>
      <w:r w:rsidRPr="0054754A">
        <w:rPr>
          <w:sz w:val="22"/>
          <w:szCs w:val="22"/>
          <w:lang w:val="da-DK"/>
        </w:rPr>
        <w:t>Hver Jakavi 5 mg tablet indeholder 5 mg ruxolitinib.</w:t>
      </w:r>
    </w:p>
    <w:p w14:paraId="4AE6373B" w14:textId="77777777" w:rsidR="00042054" w:rsidRPr="0054754A" w:rsidRDefault="00042054" w:rsidP="0067498D">
      <w:pPr>
        <w:pStyle w:val="Listlevel1"/>
        <w:numPr>
          <w:ilvl w:val="0"/>
          <w:numId w:val="3"/>
        </w:numPr>
        <w:spacing w:before="0" w:after="0"/>
        <w:ind w:left="567" w:hanging="567"/>
        <w:rPr>
          <w:sz w:val="22"/>
          <w:szCs w:val="22"/>
          <w:lang w:val="da-DK"/>
        </w:rPr>
      </w:pPr>
      <w:r w:rsidRPr="0054754A">
        <w:rPr>
          <w:sz w:val="22"/>
          <w:szCs w:val="22"/>
          <w:lang w:val="da-DK"/>
        </w:rPr>
        <w:t>Hver Jakavi 10 mg tablet indeholder 10 mg ruxolitinib.</w:t>
      </w:r>
    </w:p>
    <w:p w14:paraId="4AE6373C" w14:textId="77777777" w:rsidR="00042054" w:rsidRPr="0054754A" w:rsidRDefault="00042054" w:rsidP="0067498D">
      <w:pPr>
        <w:pStyle w:val="Listlevel1"/>
        <w:numPr>
          <w:ilvl w:val="0"/>
          <w:numId w:val="3"/>
        </w:numPr>
        <w:spacing w:before="0" w:after="0"/>
        <w:ind w:left="567" w:hanging="567"/>
        <w:rPr>
          <w:sz w:val="22"/>
          <w:szCs w:val="22"/>
          <w:lang w:val="da-DK"/>
        </w:rPr>
      </w:pPr>
      <w:r w:rsidRPr="0054754A">
        <w:rPr>
          <w:sz w:val="22"/>
          <w:szCs w:val="22"/>
          <w:lang w:val="da-DK"/>
        </w:rPr>
        <w:t>Hver Jakavi 15 mg tablet indeholder 15 mg ruxolitinib.</w:t>
      </w:r>
    </w:p>
    <w:p w14:paraId="4AE6373D" w14:textId="77777777" w:rsidR="00042054" w:rsidRPr="0054754A" w:rsidRDefault="00042054" w:rsidP="0067498D">
      <w:pPr>
        <w:pStyle w:val="Listlevel1"/>
        <w:numPr>
          <w:ilvl w:val="0"/>
          <w:numId w:val="3"/>
        </w:numPr>
        <w:spacing w:before="0" w:after="0"/>
        <w:ind w:left="567" w:hanging="567"/>
        <w:rPr>
          <w:sz w:val="22"/>
          <w:szCs w:val="22"/>
          <w:lang w:val="da-DK"/>
        </w:rPr>
      </w:pPr>
      <w:r w:rsidRPr="0054754A">
        <w:rPr>
          <w:sz w:val="22"/>
          <w:szCs w:val="22"/>
          <w:lang w:val="da-DK"/>
        </w:rPr>
        <w:t>Hver Jakavi 20 mg tablet indeholder 20 mg ruxolitinib.</w:t>
      </w:r>
    </w:p>
    <w:p w14:paraId="4AE6373E" w14:textId="5761283F" w:rsidR="00042054" w:rsidRPr="0054754A" w:rsidRDefault="00042054" w:rsidP="0067498D">
      <w:pPr>
        <w:pStyle w:val="Listlevel1"/>
        <w:numPr>
          <w:ilvl w:val="0"/>
          <w:numId w:val="3"/>
        </w:numPr>
        <w:spacing w:before="0" w:after="0"/>
        <w:ind w:left="567" w:hanging="567"/>
        <w:rPr>
          <w:sz w:val="22"/>
          <w:szCs w:val="22"/>
          <w:lang w:val="da-DK"/>
        </w:rPr>
      </w:pPr>
      <w:r w:rsidRPr="0054754A">
        <w:rPr>
          <w:sz w:val="22"/>
          <w:szCs w:val="22"/>
          <w:lang w:val="da-DK"/>
        </w:rPr>
        <w:lastRenderedPageBreak/>
        <w:t>Øvrige indholdsstoffer: mikrokrystallinsk cellulose, magnesiumstearat, kolloid vandfri silica, natriumstivelseglycolat</w:t>
      </w:r>
      <w:r w:rsidR="00CB357D">
        <w:rPr>
          <w:sz w:val="22"/>
          <w:szCs w:val="22"/>
          <w:lang w:val="da-DK"/>
        </w:rPr>
        <w:t xml:space="preserve"> (se punkt 2)</w:t>
      </w:r>
      <w:r w:rsidRPr="0054754A">
        <w:rPr>
          <w:sz w:val="22"/>
          <w:szCs w:val="22"/>
          <w:lang w:val="da-DK"/>
        </w:rPr>
        <w:t>, povidon, hydroxypropylcellulose, lactosemonohydrat</w:t>
      </w:r>
      <w:r w:rsidR="00CB357D">
        <w:rPr>
          <w:sz w:val="22"/>
          <w:szCs w:val="22"/>
          <w:lang w:val="da-DK"/>
        </w:rPr>
        <w:t xml:space="preserve"> (se punkt 2)</w:t>
      </w:r>
      <w:r w:rsidRPr="0054754A">
        <w:rPr>
          <w:sz w:val="22"/>
          <w:szCs w:val="22"/>
          <w:lang w:val="da-DK"/>
        </w:rPr>
        <w:t>.</w:t>
      </w:r>
    </w:p>
    <w:p w14:paraId="4AE6373F" w14:textId="77777777" w:rsidR="00042054" w:rsidRPr="0054754A" w:rsidRDefault="00042054" w:rsidP="0067498D">
      <w:pPr>
        <w:numPr>
          <w:ilvl w:val="12"/>
          <w:numId w:val="0"/>
        </w:numPr>
        <w:tabs>
          <w:tab w:val="clear" w:pos="567"/>
        </w:tabs>
        <w:spacing w:line="240" w:lineRule="auto"/>
        <w:ind w:right="-2"/>
        <w:rPr>
          <w:szCs w:val="22"/>
        </w:rPr>
      </w:pPr>
    </w:p>
    <w:p w14:paraId="4AE63740" w14:textId="77777777" w:rsidR="00042054" w:rsidRPr="0054754A" w:rsidRDefault="00042054" w:rsidP="0067498D">
      <w:pPr>
        <w:keepNext/>
        <w:numPr>
          <w:ilvl w:val="12"/>
          <w:numId w:val="0"/>
        </w:numPr>
        <w:tabs>
          <w:tab w:val="clear" w:pos="567"/>
        </w:tabs>
        <w:spacing w:line="240" w:lineRule="auto"/>
        <w:rPr>
          <w:b/>
          <w:bCs/>
          <w:szCs w:val="22"/>
        </w:rPr>
      </w:pPr>
      <w:r w:rsidRPr="0054754A">
        <w:rPr>
          <w:b/>
          <w:szCs w:val="22"/>
        </w:rPr>
        <w:t>Udseende og pakningsstørrelser</w:t>
      </w:r>
    </w:p>
    <w:p w14:paraId="4AE63741" w14:textId="77777777" w:rsidR="00042054" w:rsidRPr="0054754A" w:rsidRDefault="00042054" w:rsidP="0067498D">
      <w:pPr>
        <w:tabs>
          <w:tab w:val="clear" w:pos="567"/>
        </w:tabs>
        <w:autoSpaceDE w:val="0"/>
        <w:autoSpaceDN w:val="0"/>
        <w:adjustRightInd w:val="0"/>
        <w:spacing w:line="240" w:lineRule="auto"/>
        <w:rPr>
          <w:szCs w:val="22"/>
        </w:rPr>
      </w:pPr>
      <w:r w:rsidRPr="0054754A">
        <w:rPr>
          <w:szCs w:val="22"/>
        </w:rPr>
        <w:t>Jakavi 5 mg tabletter er hvide eller næsten hvide, runde tabletter præget med ”NVR” på den ene side og ”L5” på den anden side.</w:t>
      </w:r>
    </w:p>
    <w:p w14:paraId="4AE63742" w14:textId="77777777" w:rsidR="00042054" w:rsidRPr="0054754A" w:rsidRDefault="00042054" w:rsidP="0067498D">
      <w:pPr>
        <w:tabs>
          <w:tab w:val="clear" w:pos="567"/>
        </w:tabs>
        <w:spacing w:line="240" w:lineRule="auto"/>
        <w:rPr>
          <w:szCs w:val="22"/>
        </w:rPr>
      </w:pPr>
      <w:r w:rsidRPr="0054754A">
        <w:rPr>
          <w:szCs w:val="22"/>
        </w:rPr>
        <w:t>Jakavi 10 mg tabletter er hvide eller næsten hvide, runde tabletter præget med ”NVR” på den ene side og ”L10” på den anden side.</w:t>
      </w:r>
    </w:p>
    <w:p w14:paraId="4AE63743" w14:textId="77777777" w:rsidR="00042054" w:rsidRPr="0054754A" w:rsidRDefault="00042054" w:rsidP="0067498D">
      <w:pPr>
        <w:tabs>
          <w:tab w:val="clear" w:pos="567"/>
        </w:tabs>
        <w:spacing w:line="240" w:lineRule="auto"/>
        <w:rPr>
          <w:szCs w:val="22"/>
        </w:rPr>
      </w:pPr>
      <w:r w:rsidRPr="0054754A">
        <w:rPr>
          <w:szCs w:val="22"/>
        </w:rPr>
        <w:t>Jakavi 15 mg tabletter er hvide eller næsten hvide, ovale tabletter præget med ”NVR” på den ene side og ”L15” på den anden side.</w:t>
      </w:r>
    </w:p>
    <w:p w14:paraId="4AE63744" w14:textId="77777777" w:rsidR="00042054" w:rsidRPr="0054754A" w:rsidRDefault="00042054" w:rsidP="0067498D">
      <w:pPr>
        <w:tabs>
          <w:tab w:val="clear" w:pos="567"/>
        </w:tabs>
        <w:spacing w:line="240" w:lineRule="auto"/>
        <w:rPr>
          <w:szCs w:val="22"/>
        </w:rPr>
      </w:pPr>
      <w:r w:rsidRPr="0054754A">
        <w:rPr>
          <w:szCs w:val="22"/>
        </w:rPr>
        <w:t>Jakavi 20 mg tabletter er hvide eller næsten hvide, aflange tabletter præget med ”NVR” på den ene side og ”L20” på den anden side.</w:t>
      </w:r>
    </w:p>
    <w:p w14:paraId="4AE63745" w14:textId="77777777" w:rsidR="00042054" w:rsidRPr="0054754A" w:rsidRDefault="00042054" w:rsidP="0067498D">
      <w:pPr>
        <w:tabs>
          <w:tab w:val="clear" w:pos="567"/>
        </w:tabs>
        <w:spacing w:line="240" w:lineRule="auto"/>
        <w:rPr>
          <w:szCs w:val="22"/>
        </w:rPr>
      </w:pPr>
    </w:p>
    <w:p w14:paraId="4AE63746" w14:textId="77777777" w:rsidR="00042054" w:rsidRPr="0054754A" w:rsidRDefault="00042054" w:rsidP="0067498D">
      <w:pPr>
        <w:tabs>
          <w:tab w:val="clear" w:pos="567"/>
        </w:tabs>
        <w:spacing w:line="240" w:lineRule="auto"/>
        <w:rPr>
          <w:szCs w:val="22"/>
        </w:rPr>
      </w:pPr>
      <w:r w:rsidRPr="0054754A">
        <w:rPr>
          <w:szCs w:val="22"/>
        </w:rPr>
        <w:t>Jakavi-tabletterne leveres i</w:t>
      </w:r>
      <w:r w:rsidR="00D07D84" w:rsidRPr="0054754A">
        <w:rPr>
          <w:szCs w:val="22"/>
        </w:rPr>
        <w:t xml:space="preserve"> b</w:t>
      </w:r>
      <w:r w:rsidRPr="0054754A">
        <w:rPr>
          <w:szCs w:val="22"/>
        </w:rPr>
        <w:t>listerpakninger indeholdende 14 eller 56 tabletter eller multipakninger indeholdende 168 (3 pakninger med 56) tabletter.</w:t>
      </w:r>
    </w:p>
    <w:p w14:paraId="4AE63747" w14:textId="77777777" w:rsidR="00042054" w:rsidRPr="0054754A" w:rsidRDefault="00042054" w:rsidP="0067498D">
      <w:pPr>
        <w:tabs>
          <w:tab w:val="clear" w:pos="567"/>
        </w:tabs>
        <w:spacing w:line="240" w:lineRule="auto"/>
        <w:rPr>
          <w:szCs w:val="22"/>
        </w:rPr>
      </w:pPr>
    </w:p>
    <w:p w14:paraId="4AE63748" w14:textId="77777777" w:rsidR="00042054" w:rsidRPr="0054754A" w:rsidRDefault="00042054" w:rsidP="0067498D">
      <w:pPr>
        <w:tabs>
          <w:tab w:val="clear" w:pos="567"/>
        </w:tabs>
        <w:spacing w:line="240" w:lineRule="auto"/>
        <w:rPr>
          <w:szCs w:val="22"/>
        </w:rPr>
      </w:pPr>
      <w:r w:rsidRPr="0054754A">
        <w:rPr>
          <w:szCs w:val="24"/>
        </w:rPr>
        <w:t>Ikke alle pakningsstørrelser er nødvendigvis markedsført i dit land.</w:t>
      </w:r>
    </w:p>
    <w:p w14:paraId="4AE63749" w14:textId="77777777" w:rsidR="00042054" w:rsidRPr="0054754A" w:rsidRDefault="00042054" w:rsidP="0067498D">
      <w:pPr>
        <w:numPr>
          <w:ilvl w:val="12"/>
          <w:numId w:val="0"/>
        </w:numPr>
        <w:tabs>
          <w:tab w:val="clear" w:pos="567"/>
        </w:tabs>
        <w:spacing w:line="240" w:lineRule="auto"/>
        <w:rPr>
          <w:szCs w:val="22"/>
        </w:rPr>
      </w:pPr>
    </w:p>
    <w:p w14:paraId="4AE6374A" w14:textId="77777777" w:rsidR="00042054" w:rsidRPr="0054754A" w:rsidRDefault="00042054" w:rsidP="0067498D">
      <w:pPr>
        <w:keepNext/>
        <w:numPr>
          <w:ilvl w:val="12"/>
          <w:numId w:val="0"/>
        </w:numPr>
        <w:tabs>
          <w:tab w:val="clear" w:pos="567"/>
        </w:tabs>
        <w:spacing w:line="240" w:lineRule="auto"/>
        <w:ind w:right="-2"/>
        <w:rPr>
          <w:b/>
          <w:bCs/>
          <w:szCs w:val="22"/>
        </w:rPr>
      </w:pPr>
      <w:r w:rsidRPr="0054754A">
        <w:rPr>
          <w:b/>
          <w:bCs/>
          <w:szCs w:val="22"/>
        </w:rPr>
        <w:t>Indehaver af markedsføringstilladelsen</w:t>
      </w:r>
    </w:p>
    <w:p w14:paraId="4AE6374B" w14:textId="77777777" w:rsidR="00042054" w:rsidRPr="0054754A" w:rsidRDefault="00042054" w:rsidP="0067498D">
      <w:pPr>
        <w:keepNext/>
        <w:tabs>
          <w:tab w:val="clear" w:pos="567"/>
        </w:tabs>
        <w:spacing w:line="240" w:lineRule="auto"/>
        <w:rPr>
          <w:szCs w:val="22"/>
        </w:rPr>
      </w:pPr>
      <w:r w:rsidRPr="0054754A">
        <w:rPr>
          <w:szCs w:val="22"/>
        </w:rPr>
        <w:t>Novartis Europharm Limited</w:t>
      </w:r>
    </w:p>
    <w:p w14:paraId="4AE6374C" w14:textId="77777777" w:rsidR="00A15E9C" w:rsidRPr="00EB565A" w:rsidRDefault="00A15E9C" w:rsidP="0067498D">
      <w:pPr>
        <w:keepNext/>
        <w:spacing w:line="240" w:lineRule="auto"/>
        <w:rPr>
          <w:color w:val="000000"/>
          <w:lang w:val="en-US"/>
        </w:rPr>
      </w:pPr>
      <w:r w:rsidRPr="00EB565A">
        <w:rPr>
          <w:color w:val="000000"/>
          <w:lang w:val="en-US"/>
        </w:rPr>
        <w:t>Vista Building</w:t>
      </w:r>
    </w:p>
    <w:p w14:paraId="4AE6374D" w14:textId="77777777" w:rsidR="00A15E9C" w:rsidRPr="00EB565A" w:rsidRDefault="00A15E9C" w:rsidP="0067498D">
      <w:pPr>
        <w:keepNext/>
        <w:spacing w:line="240" w:lineRule="auto"/>
        <w:rPr>
          <w:color w:val="000000"/>
          <w:lang w:val="en-US"/>
        </w:rPr>
      </w:pPr>
      <w:r w:rsidRPr="00EB565A">
        <w:rPr>
          <w:color w:val="000000"/>
          <w:lang w:val="en-US"/>
        </w:rPr>
        <w:t>Elm Park, Merrion Road</w:t>
      </w:r>
    </w:p>
    <w:p w14:paraId="4AE6374E" w14:textId="77777777" w:rsidR="00A15E9C" w:rsidRPr="0054754A" w:rsidRDefault="00A15E9C" w:rsidP="0067498D">
      <w:pPr>
        <w:keepNext/>
        <w:spacing w:line="240" w:lineRule="auto"/>
        <w:rPr>
          <w:color w:val="000000"/>
        </w:rPr>
      </w:pPr>
      <w:r w:rsidRPr="0054754A">
        <w:rPr>
          <w:color w:val="000000"/>
        </w:rPr>
        <w:t>Dublin 4</w:t>
      </w:r>
    </w:p>
    <w:p w14:paraId="4AE6374F" w14:textId="77777777" w:rsidR="00A15E9C" w:rsidRPr="0054754A" w:rsidRDefault="00A15E9C" w:rsidP="0067498D">
      <w:pPr>
        <w:spacing w:line="240" w:lineRule="auto"/>
        <w:rPr>
          <w:color w:val="000000"/>
        </w:rPr>
      </w:pPr>
      <w:r w:rsidRPr="0054754A">
        <w:rPr>
          <w:color w:val="000000"/>
        </w:rPr>
        <w:t>Irland</w:t>
      </w:r>
    </w:p>
    <w:p w14:paraId="4AE63750" w14:textId="77777777" w:rsidR="00042054" w:rsidRPr="0054754A" w:rsidRDefault="00042054" w:rsidP="0067498D">
      <w:pPr>
        <w:tabs>
          <w:tab w:val="clear" w:pos="567"/>
        </w:tabs>
        <w:spacing w:line="240" w:lineRule="auto"/>
        <w:rPr>
          <w:szCs w:val="22"/>
        </w:rPr>
      </w:pPr>
    </w:p>
    <w:p w14:paraId="4AE63751" w14:textId="77777777" w:rsidR="00042054" w:rsidRPr="0054754A" w:rsidRDefault="00042054" w:rsidP="0067498D">
      <w:pPr>
        <w:keepNext/>
        <w:tabs>
          <w:tab w:val="clear" w:pos="567"/>
        </w:tabs>
        <w:spacing w:line="240" w:lineRule="auto"/>
        <w:rPr>
          <w:szCs w:val="22"/>
        </w:rPr>
      </w:pPr>
      <w:r w:rsidRPr="0054754A">
        <w:rPr>
          <w:b/>
          <w:bCs/>
          <w:szCs w:val="22"/>
        </w:rPr>
        <w:t>Fremstiller</w:t>
      </w:r>
    </w:p>
    <w:p w14:paraId="4643AE4F" w14:textId="77777777" w:rsidR="00E55CFC" w:rsidRPr="0054754A" w:rsidRDefault="00E55CFC" w:rsidP="0067498D">
      <w:pPr>
        <w:keepNext/>
        <w:numPr>
          <w:ilvl w:val="12"/>
          <w:numId w:val="0"/>
        </w:numPr>
        <w:tabs>
          <w:tab w:val="clear" w:pos="567"/>
        </w:tabs>
        <w:spacing w:line="240" w:lineRule="auto"/>
        <w:rPr>
          <w:szCs w:val="22"/>
        </w:rPr>
      </w:pPr>
      <w:r w:rsidRPr="0054754A">
        <w:rPr>
          <w:szCs w:val="22"/>
        </w:rPr>
        <w:t>Novartis Farmacéutica S.A.</w:t>
      </w:r>
    </w:p>
    <w:p w14:paraId="2D82ED6F" w14:textId="77777777" w:rsidR="00E55CFC" w:rsidRPr="00EB565A" w:rsidRDefault="00E55CFC" w:rsidP="0067498D">
      <w:pPr>
        <w:keepNext/>
        <w:numPr>
          <w:ilvl w:val="12"/>
          <w:numId w:val="0"/>
        </w:numPr>
        <w:tabs>
          <w:tab w:val="clear" w:pos="567"/>
        </w:tabs>
        <w:spacing w:line="240" w:lineRule="auto"/>
        <w:ind w:right="-2"/>
        <w:rPr>
          <w:szCs w:val="22"/>
          <w:lang w:val="en-US"/>
        </w:rPr>
      </w:pPr>
      <w:r w:rsidRPr="00EB565A">
        <w:rPr>
          <w:szCs w:val="22"/>
          <w:lang w:val="en-US"/>
        </w:rPr>
        <w:t>Gran Via de les Corts Catalanes, 764</w:t>
      </w:r>
    </w:p>
    <w:p w14:paraId="12DB81E9" w14:textId="77777777" w:rsidR="00E55CFC" w:rsidRPr="006B69E5" w:rsidRDefault="00E55CFC" w:rsidP="0067498D">
      <w:pPr>
        <w:keepNext/>
        <w:numPr>
          <w:ilvl w:val="12"/>
          <w:numId w:val="0"/>
        </w:numPr>
        <w:tabs>
          <w:tab w:val="clear" w:pos="567"/>
        </w:tabs>
        <w:spacing w:line="240" w:lineRule="auto"/>
        <w:ind w:right="-2"/>
        <w:rPr>
          <w:szCs w:val="22"/>
          <w:lang w:val="de-AT"/>
        </w:rPr>
      </w:pPr>
      <w:r w:rsidRPr="006B69E5">
        <w:rPr>
          <w:szCs w:val="22"/>
          <w:lang w:val="de-AT"/>
        </w:rPr>
        <w:t>08013 Barcelona</w:t>
      </w:r>
    </w:p>
    <w:p w14:paraId="0A137F2C" w14:textId="77777777" w:rsidR="00E55CFC" w:rsidRPr="0054754A" w:rsidRDefault="00E55CFC" w:rsidP="0067498D">
      <w:pPr>
        <w:autoSpaceDE w:val="0"/>
        <w:autoSpaceDN w:val="0"/>
        <w:adjustRightInd w:val="0"/>
        <w:ind w:right="120"/>
        <w:rPr>
          <w:szCs w:val="22"/>
        </w:rPr>
      </w:pPr>
      <w:r w:rsidRPr="0054754A">
        <w:rPr>
          <w:szCs w:val="22"/>
        </w:rPr>
        <w:t>Spanien</w:t>
      </w:r>
    </w:p>
    <w:p w14:paraId="29025EF4" w14:textId="77777777" w:rsidR="00E55CFC" w:rsidRDefault="00E55CFC" w:rsidP="0067498D">
      <w:pPr>
        <w:pStyle w:val="BodytextAgency"/>
        <w:spacing w:after="0" w:line="240" w:lineRule="auto"/>
        <w:rPr>
          <w:ins w:id="86" w:author="Author"/>
          <w:rFonts w:ascii="Times New Roman" w:hAnsi="Times New Roman" w:cs="Times New Roman"/>
          <w:sz w:val="22"/>
          <w:szCs w:val="22"/>
        </w:rPr>
      </w:pPr>
    </w:p>
    <w:p w14:paraId="13402815" w14:textId="77777777" w:rsidR="00E36B7D" w:rsidRPr="00542966" w:rsidRDefault="00E36B7D" w:rsidP="00E36B7D">
      <w:pPr>
        <w:keepNext/>
        <w:numPr>
          <w:ilvl w:val="12"/>
          <w:numId w:val="0"/>
        </w:numPr>
        <w:tabs>
          <w:tab w:val="clear" w:pos="567"/>
        </w:tabs>
        <w:spacing w:line="240" w:lineRule="auto"/>
        <w:rPr>
          <w:ins w:id="87" w:author="Author"/>
          <w:bCs/>
          <w:szCs w:val="22"/>
          <w:shd w:val="pct15" w:color="auto" w:fill="auto"/>
          <w:lang w:val="es-ES"/>
        </w:rPr>
      </w:pPr>
      <w:ins w:id="88" w:author="Author">
        <w:r w:rsidRPr="00542966">
          <w:rPr>
            <w:bCs/>
            <w:szCs w:val="22"/>
            <w:shd w:val="pct15" w:color="auto" w:fill="auto"/>
            <w:lang w:val="es-ES"/>
          </w:rPr>
          <w:t>Novartis Pharmaceutical Manufacturing LLC</w:t>
        </w:r>
      </w:ins>
    </w:p>
    <w:p w14:paraId="1F4E6F7E" w14:textId="77777777" w:rsidR="00E36B7D" w:rsidRPr="00542966" w:rsidRDefault="00E36B7D" w:rsidP="00E36B7D">
      <w:pPr>
        <w:keepNext/>
        <w:numPr>
          <w:ilvl w:val="12"/>
          <w:numId w:val="0"/>
        </w:numPr>
        <w:tabs>
          <w:tab w:val="clear" w:pos="567"/>
        </w:tabs>
        <w:spacing w:line="240" w:lineRule="auto"/>
        <w:rPr>
          <w:ins w:id="89" w:author="Author"/>
          <w:bCs/>
          <w:szCs w:val="22"/>
          <w:shd w:val="pct15" w:color="auto" w:fill="auto"/>
          <w:lang w:val="es-ES"/>
        </w:rPr>
      </w:pPr>
      <w:ins w:id="90" w:author="Author">
        <w:r w:rsidRPr="00542966">
          <w:rPr>
            <w:bCs/>
            <w:szCs w:val="22"/>
            <w:shd w:val="pct15" w:color="auto" w:fill="auto"/>
            <w:lang w:val="es-ES"/>
          </w:rPr>
          <w:t>Verovškova ulica 57</w:t>
        </w:r>
      </w:ins>
    </w:p>
    <w:p w14:paraId="1F1801A7" w14:textId="77777777" w:rsidR="00E36B7D" w:rsidRPr="00542966" w:rsidRDefault="00E36B7D" w:rsidP="00E36B7D">
      <w:pPr>
        <w:keepNext/>
        <w:numPr>
          <w:ilvl w:val="12"/>
          <w:numId w:val="0"/>
        </w:numPr>
        <w:tabs>
          <w:tab w:val="clear" w:pos="567"/>
        </w:tabs>
        <w:spacing w:line="240" w:lineRule="auto"/>
        <w:rPr>
          <w:ins w:id="91" w:author="Author"/>
          <w:bCs/>
          <w:szCs w:val="22"/>
          <w:shd w:val="pct15" w:color="auto" w:fill="auto"/>
          <w:lang w:val="es-ES"/>
        </w:rPr>
      </w:pPr>
      <w:ins w:id="92" w:author="Author">
        <w:r w:rsidRPr="00542966">
          <w:rPr>
            <w:bCs/>
            <w:szCs w:val="22"/>
            <w:shd w:val="pct15" w:color="auto" w:fill="auto"/>
            <w:lang w:val="es-ES"/>
          </w:rPr>
          <w:t>1000 Ljubljana</w:t>
        </w:r>
      </w:ins>
    </w:p>
    <w:p w14:paraId="77042514" w14:textId="77777777" w:rsidR="00E36B7D" w:rsidRPr="00542966" w:rsidRDefault="00E36B7D" w:rsidP="00E36B7D">
      <w:pPr>
        <w:numPr>
          <w:ilvl w:val="12"/>
          <w:numId w:val="0"/>
        </w:numPr>
        <w:tabs>
          <w:tab w:val="clear" w:pos="567"/>
        </w:tabs>
        <w:spacing w:line="240" w:lineRule="auto"/>
        <w:rPr>
          <w:ins w:id="93" w:author="Author"/>
          <w:bCs/>
          <w:szCs w:val="22"/>
          <w:shd w:val="pct15" w:color="auto" w:fill="auto"/>
          <w:lang w:val="es-ES"/>
        </w:rPr>
      </w:pPr>
      <w:ins w:id="94" w:author="Author">
        <w:r w:rsidRPr="00FE3FDF">
          <w:rPr>
            <w:bCs/>
            <w:szCs w:val="22"/>
            <w:shd w:val="pct15" w:color="auto" w:fill="auto"/>
            <w:lang w:val="sv-SE"/>
          </w:rPr>
          <w:t>Slovenien</w:t>
        </w:r>
      </w:ins>
    </w:p>
    <w:p w14:paraId="2876533F" w14:textId="77777777" w:rsidR="00E36B7D" w:rsidRPr="0054754A" w:rsidRDefault="00E36B7D" w:rsidP="0067498D">
      <w:pPr>
        <w:pStyle w:val="BodytextAgency"/>
        <w:spacing w:after="0" w:line="240" w:lineRule="auto"/>
        <w:rPr>
          <w:rFonts w:ascii="Times New Roman" w:hAnsi="Times New Roman" w:cs="Times New Roman"/>
          <w:sz w:val="22"/>
          <w:szCs w:val="22"/>
        </w:rPr>
      </w:pPr>
    </w:p>
    <w:p w14:paraId="5B01714F" w14:textId="77777777" w:rsidR="00E55CFC" w:rsidRPr="0054754A" w:rsidRDefault="00E55CFC" w:rsidP="0067498D">
      <w:pPr>
        <w:keepNext/>
        <w:numPr>
          <w:ilvl w:val="12"/>
          <w:numId w:val="0"/>
        </w:numPr>
        <w:tabs>
          <w:tab w:val="clear" w:pos="567"/>
        </w:tabs>
        <w:spacing w:line="240" w:lineRule="auto"/>
        <w:rPr>
          <w:szCs w:val="22"/>
          <w:shd w:val="pct15" w:color="auto" w:fill="auto"/>
        </w:rPr>
      </w:pPr>
      <w:r w:rsidRPr="0054754A">
        <w:rPr>
          <w:szCs w:val="22"/>
          <w:shd w:val="pct15" w:color="auto" w:fill="auto"/>
        </w:rPr>
        <w:t>Novartis Pharma GmbH</w:t>
      </w:r>
    </w:p>
    <w:p w14:paraId="6164C627" w14:textId="77777777" w:rsidR="00E55CFC" w:rsidRPr="0054754A" w:rsidRDefault="00E55CFC" w:rsidP="0067498D">
      <w:pPr>
        <w:keepNext/>
        <w:numPr>
          <w:ilvl w:val="12"/>
          <w:numId w:val="0"/>
        </w:numPr>
        <w:tabs>
          <w:tab w:val="clear" w:pos="567"/>
        </w:tabs>
        <w:spacing w:line="240" w:lineRule="auto"/>
        <w:rPr>
          <w:szCs w:val="22"/>
          <w:shd w:val="pct15" w:color="auto" w:fill="auto"/>
        </w:rPr>
      </w:pPr>
      <w:r w:rsidRPr="0054754A">
        <w:rPr>
          <w:szCs w:val="22"/>
          <w:shd w:val="pct15" w:color="auto" w:fill="auto"/>
        </w:rPr>
        <w:t>Roonstrasse 25</w:t>
      </w:r>
    </w:p>
    <w:p w14:paraId="7212B9EE" w14:textId="77777777" w:rsidR="00E55CFC" w:rsidRPr="0054754A" w:rsidRDefault="00E55CFC" w:rsidP="0067498D">
      <w:pPr>
        <w:keepNext/>
        <w:numPr>
          <w:ilvl w:val="12"/>
          <w:numId w:val="0"/>
        </w:numPr>
        <w:tabs>
          <w:tab w:val="clear" w:pos="567"/>
        </w:tabs>
        <w:spacing w:line="240" w:lineRule="auto"/>
        <w:rPr>
          <w:szCs w:val="22"/>
          <w:shd w:val="pct15" w:color="auto" w:fill="auto"/>
        </w:rPr>
      </w:pPr>
      <w:r w:rsidRPr="0054754A">
        <w:rPr>
          <w:szCs w:val="22"/>
          <w:shd w:val="pct15" w:color="auto" w:fill="auto"/>
        </w:rPr>
        <w:t>90429 Nürnberg</w:t>
      </w:r>
    </w:p>
    <w:p w14:paraId="5373D1A7" w14:textId="77777777" w:rsidR="00E55CFC" w:rsidRPr="0054754A" w:rsidRDefault="00E55CFC" w:rsidP="0067498D">
      <w:pPr>
        <w:numPr>
          <w:ilvl w:val="12"/>
          <w:numId w:val="0"/>
        </w:numPr>
        <w:tabs>
          <w:tab w:val="clear" w:pos="567"/>
        </w:tabs>
        <w:spacing w:line="240" w:lineRule="auto"/>
        <w:rPr>
          <w:szCs w:val="22"/>
          <w:shd w:val="pct15" w:color="auto" w:fill="auto"/>
        </w:rPr>
      </w:pPr>
      <w:r w:rsidRPr="0054754A">
        <w:rPr>
          <w:szCs w:val="22"/>
          <w:shd w:val="pct15" w:color="auto" w:fill="auto"/>
        </w:rPr>
        <w:t>Tyskland</w:t>
      </w:r>
    </w:p>
    <w:p w14:paraId="4AE6375B" w14:textId="77777777" w:rsidR="00042054" w:rsidRPr="0054754A" w:rsidRDefault="00042054" w:rsidP="0067498D">
      <w:pPr>
        <w:tabs>
          <w:tab w:val="clear" w:pos="567"/>
        </w:tabs>
        <w:spacing w:line="240" w:lineRule="auto"/>
        <w:rPr>
          <w:szCs w:val="22"/>
        </w:rPr>
      </w:pPr>
    </w:p>
    <w:p w14:paraId="605C2B70" w14:textId="77777777" w:rsidR="008364D4" w:rsidRPr="006B69E5" w:rsidRDefault="008364D4" w:rsidP="008364D4">
      <w:pPr>
        <w:keepNext/>
        <w:tabs>
          <w:tab w:val="clear" w:pos="567"/>
        </w:tabs>
        <w:spacing w:line="240" w:lineRule="auto"/>
        <w:rPr>
          <w:rFonts w:eastAsia="Aptos"/>
          <w:szCs w:val="22"/>
          <w:shd w:val="pct15" w:color="auto" w:fill="auto"/>
          <w:lang w:val="de-AT" w:eastAsia="de-CH"/>
        </w:rPr>
      </w:pPr>
      <w:r w:rsidRPr="006B69E5">
        <w:rPr>
          <w:rFonts w:eastAsia="Aptos"/>
          <w:szCs w:val="22"/>
          <w:shd w:val="pct15" w:color="auto" w:fill="auto"/>
          <w:lang w:val="de-AT" w:eastAsia="de-CH"/>
        </w:rPr>
        <w:t>Novartis Pharma GmbH</w:t>
      </w:r>
    </w:p>
    <w:p w14:paraId="4AFB480C" w14:textId="77777777" w:rsidR="008364D4" w:rsidRPr="006B69E5" w:rsidRDefault="008364D4" w:rsidP="008364D4">
      <w:pPr>
        <w:keepNext/>
        <w:tabs>
          <w:tab w:val="clear" w:pos="567"/>
        </w:tabs>
        <w:spacing w:line="240" w:lineRule="auto"/>
        <w:rPr>
          <w:rFonts w:eastAsia="Aptos"/>
          <w:szCs w:val="22"/>
          <w:shd w:val="pct15" w:color="auto" w:fill="auto"/>
          <w:lang w:val="de-AT" w:eastAsia="de-CH"/>
        </w:rPr>
      </w:pPr>
      <w:r w:rsidRPr="006B69E5">
        <w:rPr>
          <w:rFonts w:eastAsia="Aptos"/>
          <w:szCs w:val="22"/>
          <w:shd w:val="pct15" w:color="auto" w:fill="auto"/>
          <w:lang w:val="de-AT" w:eastAsia="de-CH"/>
        </w:rPr>
        <w:t>Sophie-Germain-Strasse 10</w:t>
      </w:r>
    </w:p>
    <w:p w14:paraId="2507BE77" w14:textId="77777777" w:rsidR="008364D4" w:rsidRPr="006B69E5" w:rsidRDefault="008364D4" w:rsidP="008364D4">
      <w:pPr>
        <w:keepNext/>
        <w:tabs>
          <w:tab w:val="clear" w:pos="567"/>
        </w:tabs>
        <w:spacing w:line="240" w:lineRule="auto"/>
        <w:rPr>
          <w:rFonts w:eastAsia="Aptos"/>
          <w:szCs w:val="22"/>
          <w:shd w:val="pct15" w:color="auto" w:fill="auto"/>
          <w:lang w:val="de-AT" w:eastAsia="de-CH"/>
        </w:rPr>
      </w:pPr>
      <w:r w:rsidRPr="006B69E5">
        <w:rPr>
          <w:rFonts w:eastAsia="Aptos"/>
          <w:szCs w:val="22"/>
          <w:shd w:val="pct15" w:color="auto" w:fill="auto"/>
          <w:lang w:val="de-AT" w:eastAsia="de-CH"/>
        </w:rPr>
        <w:t>90443 Nürnberg</w:t>
      </w:r>
    </w:p>
    <w:p w14:paraId="3522A75C" w14:textId="77777777" w:rsidR="008364D4" w:rsidRDefault="008364D4" w:rsidP="008364D4">
      <w:pPr>
        <w:tabs>
          <w:tab w:val="clear" w:pos="567"/>
        </w:tabs>
        <w:spacing w:line="240" w:lineRule="auto"/>
        <w:rPr>
          <w:szCs w:val="22"/>
        </w:rPr>
      </w:pPr>
      <w:r w:rsidRPr="00FA6576">
        <w:rPr>
          <w:rFonts w:eastAsia="Aptos"/>
          <w:kern w:val="2"/>
          <w:szCs w:val="22"/>
          <w:shd w:val="pct15" w:color="auto" w:fill="auto"/>
          <w:lang w:val="de-CH"/>
          <w14:ligatures w14:val="standardContextual"/>
        </w:rPr>
        <w:t>Tyskland</w:t>
      </w:r>
    </w:p>
    <w:p w14:paraId="0D7B3CE2" w14:textId="77777777" w:rsidR="008364D4" w:rsidRPr="00651826" w:rsidRDefault="008364D4" w:rsidP="008364D4">
      <w:pPr>
        <w:tabs>
          <w:tab w:val="clear" w:pos="567"/>
        </w:tabs>
        <w:spacing w:line="240" w:lineRule="auto"/>
        <w:rPr>
          <w:szCs w:val="22"/>
        </w:rPr>
      </w:pPr>
    </w:p>
    <w:p w14:paraId="4AE6375C" w14:textId="77777777" w:rsidR="00042054" w:rsidRPr="0054754A" w:rsidRDefault="00042054" w:rsidP="0067498D">
      <w:pPr>
        <w:keepNext/>
        <w:keepLines/>
        <w:numPr>
          <w:ilvl w:val="12"/>
          <w:numId w:val="0"/>
        </w:numPr>
        <w:tabs>
          <w:tab w:val="clear" w:pos="567"/>
        </w:tabs>
        <w:spacing w:line="240" w:lineRule="auto"/>
        <w:ind w:right="-2"/>
        <w:rPr>
          <w:szCs w:val="22"/>
        </w:rPr>
      </w:pPr>
      <w:r w:rsidRPr="0054754A">
        <w:rPr>
          <w:szCs w:val="22"/>
        </w:rPr>
        <w:t>Hvis du ønsker yderligere oplysninger om dette lægemiddel, skal du henvende dig til den lokale repræsentant for indehaveren af markedsføringstilladelsen:</w:t>
      </w:r>
    </w:p>
    <w:p w14:paraId="4AE6375D" w14:textId="77777777" w:rsidR="00042054" w:rsidRPr="0054754A" w:rsidRDefault="00042054" w:rsidP="0067498D">
      <w:pPr>
        <w:keepNext/>
        <w:keepLines/>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042054" w:rsidRPr="0054754A" w14:paraId="4AE63766" w14:textId="77777777" w:rsidTr="00A15E9C">
        <w:trPr>
          <w:cantSplit/>
        </w:trPr>
        <w:tc>
          <w:tcPr>
            <w:tcW w:w="4678" w:type="dxa"/>
          </w:tcPr>
          <w:p w14:paraId="4AE6375E" w14:textId="77777777" w:rsidR="00042054" w:rsidRPr="006B69E5" w:rsidRDefault="00042054" w:rsidP="0067498D">
            <w:pPr>
              <w:tabs>
                <w:tab w:val="clear" w:pos="567"/>
              </w:tabs>
              <w:spacing w:line="240" w:lineRule="auto"/>
              <w:rPr>
                <w:color w:val="000000"/>
                <w:szCs w:val="22"/>
                <w:lang w:val="de-AT"/>
              </w:rPr>
            </w:pPr>
            <w:r w:rsidRPr="006B69E5">
              <w:rPr>
                <w:b/>
                <w:color w:val="000000"/>
                <w:szCs w:val="22"/>
                <w:lang w:val="de-AT"/>
              </w:rPr>
              <w:t>België/Belgique/Belgien</w:t>
            </w:r>
          </w:p>
          <w:p w14:paraId="4AE6375F" w14:textId="77777777" w:rsidR="00042054" w:rsidRPr="006B69E5" w:rsidRDefault="00042054" w:rsidP="0067498D">
            <w:pPr>
              <w:tabs>
                <w:tab w:val="clear" w:pos="567"/>
              </w:tabs>
              <w:spacing w:line="240" w:lineRule="auto"/>
              <w:rPr>
                <w:color w:val="000000"/>
                <w:szCs w:val="22"/>
                <w:lang w:val="de-AT"/>
              </w:rPr>
            </w:pPr>
            <w:r w:rsidRPr="006B69E5">
              <w:rPr>
                <w:color w:val="000000"/>
                <w:szCs w:val="22"/>
                <w:lang w:val="de-AT"/>
              </w:rPr>
              <w:t>Novartis Pharma N.V.</w:t>
            </w:r>
          </w:p>
          <w:p w14:paraId="4AE63760" w14:textId="77777777" w:rsidR="00042054" w:rsidRPr="0054754A" w:rsidRDefault="00042054" w:rsidP="0067498D">
            <w:pPr>
              <w:tabs>
                <w:tab w:val="clear" w:pos="567"/>
              </w:tabs>
              <w:spacing w:line="240" w:lineRule="auto"/>
              <w:rPr>
                <w:color w:val="000000"/>
                <w:szCs w:val="22"/>
              </w:rPr>
            </w:pPr>
            <w:r w:rsidRPr="0054754A">
              <w:rPr>
                <w:color w:val="000000"/>
                <w:szCs w:val="22"/>
              </w:rPr>
              <w:t>Tél/Tel: +32 2 246 16 11</w:t>
            </w:r>
          </w:p>
          <w:p w14:paraId="4AE63761" w14:textId="77777777" w:rsidR="00042054" w:rsidRPr="0054754A" w:rsidRDefault="00042054" w:rsidP="0067498D">
            <w:pPr>
              <w:tabs>
                <w:tab w:val="clear" w:pos="567"/>
              </w:tabs>
              <w:spacing w:line="240" w:lineRule="auto"/>
              <w:ind w:right="34"/>
              <w:rPr>
                <w:color w:val="000000"/>
                <w:szCs w:val="22"/>
              </w:rPr>
            </w:pPr>
          </w:p>
        </w:tc>
        <w:tc>
          <w:tcPr>
            <w:tcW w:w="4678" w:type="dxa"/>
          </w:tcPr>
          <w:p w14:paraId="4AE63762" w14:textId="77777777" w:rsidR="00042054" w:rsidRPr="00EB565A" w:rsidRDefault="00042054" w:rsidP="0067498D">
            <w:pPr>
              <w:tabs>
                <w:tab w:val="clear" w:pos="567"/>
              </w:tabs>
              <w:spacing w:line="240" w:lineRule="auto"/>
              <w:rPr>
                <w:color w:val="000000"/>
                <w:szCs w:val="22"/>
                <w:lang w:val="en-US"/>
              </w:rPr>
            </w:pPr>
            <w:r w:rsidRPr="00EB565A">
              <w:rPr>
                <w:b/>
                <w:color w:val="000000"/>
                <w:szCs w:val="22"/>
                <w:lang w:val="en-US"/>
              </w:rPr>
              <w:t>Lietuva</w:t>
            </w:r>
          </w:p>
          <w:p w14:paraId="4AE63763" w14:textId="77777777" w:rsidR="00042054" w:rsidRPr="00EB565A" w:rsidRDefault="0058472E" w:rsidP="0067498D">
            <w:pPr>
              <w:tabs>
                <w:tab w:val="clear" w:pos="567"/>
              </w:tabs>
              <w:spacing w:line="240" w:lineRule="auto"/>
              <w:ind w:right="-449"/>
              <w:rPr>
                <w:color w:val="000000"/>
                <w:szCs w:val="22"/>
                <w:lang w:val="en-US"/>
              </w:rPr>
            </w:pPr>
            <w:r w:rsidRPr="00EB565A">
              <w:rPr>
                <w:color w:val="000000"/>
                <w:szCs w:val="22"/>
                <w:lang w:val="en-US"/>
              </w:rPr>
              <w:t>SIA Novartis Baltics Lietuvos filialas</w:t>
            </w:r>
          </w:p>
          <w:p w14:paraId="4AE63764" w14:textId="77777777" w:rsidR="00042054" w:rsidRPr="0054754A" w:rsidRDefault="00042054" w:rsidP="0067498D">
            <w:pPr>
              <w:tabs>
                <w:tab w:val="clear" w:pos="567"/>
              </w:tabs>
              <w:spacing w:line="240" w:lineRule="auto"/>
              <w:ind w:right="-449"/>
              <w:rPr>
                <w:color w:val="000000"/>
                <w:szCs w:val="22"/>
              </w:rPr>
            </w:pPr>
            <w:r w:rsidRPr="0054754A">
              <w:rPr>
                <w:color w:val="000000"/>
                <w:szCs w:val="22"/>
              </w:rPr>
              <w:t>Tel: +370 5 269 16 50</w:t>
            </w:r>
          </w:p>
          <w:p w14:paraId="4AE63765" w14:textId="77777777" w:rsidR="00042054" w:rsidRPr="0054754A" w:rsidRDefault="00042054" w:rsidP="0067498D">
            <w:pPr>
              <w:tabs>
                <w:tab w:val="clear" w:pos="567"/>
              </w:tabs>
              <w:suppressAutoHyphens/>
              <w:spacing w:line="240" w:lineRule="auto"/>
              <w:rPr>
                <w:color w:val="000000"/>
                <w:szCs w:val="22"/>
              </w:rPr>
            </w:pPr>
          </w:p>
        </w:tc>
      </w:tr>
      <w:tr w:rsidR="00042054" w:rsidRPr="00A81B94" w14:paraId="4AE6376F" w14:textId="77777777" w:rsidTr="00A15E9C">
        <w:trPr>
          <w:cantSplit/>
        </w:trPr>
        <w:tc>
          <w:tcPr>
            <w:tcW w:w="4678" w:type="dxa"/>
          </w:tcPr>
          <w:p w14:paraId="4AE63767" w14:textId="77777777" w:rsidR="00042054" w:rsidRPr="006B69E5" w:rsidRDefault="00042054" w:rsidP="0067498D">
            <w:pPr>
              <w:tabs>
                <w:tab w:val="clear" w:pos="567"/>
              </w:tabs>
              <w:spacing w:line="240" w:lineRule="auto"/>
              <w:rPr>
                <w:b/>
                <w:color w:val="000000"/>
                <w:szCs w:val="22"/>
              </w:rPr>
            </w:pPr>
            <w:r w:rsidRPr="0054754A">
              <w:rPr>
                <w:b/>
                <w:color w:val="000000"/>
                <w:szCs w:val="22"/>
              </w:rPr>
              <w:lastRenderedPageBreak/>
              <w:t>България</w:t>
            </w:r>
          </w:p>
          <w:p w14:paraId="4AE63768" w14:textId="77777777" w:rsidR="00042054" w:rsidRPr="006B69E5" w:rsidRDefault="00042054" w:rsidP="0067498D">
            <w:pPr>
              <w:tabs>
                <w:tab w:val="clear" w:pos="567"/>
              </w:tabs>
              <w:spacing w:line="240" w:lineRule="auto"/>
              <w:rPr>
                <w:color w:val="000000"/>
                <w:szCs w:val="22"/>
              </w:rPr>
            </w:pPr>
            <w:r w:rsidRPr="006B69E5">
              <w:rPr>
                <w:color w:val="000000"/>
                <w:szCs w:val="22"/>
              </w:rPr>
              <w:t xml:space="preserve">Novartis </w:t>
            </w:r>
            <w:r w:rsidR="0058472E" w:rsidRPr="006B69E5">
              <w:rPr>
                <w:color w:val="000000"/>
                <w:szCs w:val="22"/>
              </w:rPr>
              <w:t>Bulgaria EOOD</w:t>
            </w:r>
          </w:p>
          <w:p w14:paraId="4AE63769" w14:textId="77777777" w:rsidR="00042054" w:rsidRPr="006B69E5" w:rsidRDefault="00042054" w:rsidP="0067498D">
            <w:pPr>
              <w:tabs>
                <w:tab w:val="clear" w:pos="567"/>
              </w:tabs>
              <w:spacing w:line="240" w:lineRule="auto"/>
              <w:rPr>
                <w:color w:val="000000"/>
                <w:szCs w:val="22"/>
              </w:rPr>
            </w:pPr>
            <w:r w:rsidRPr="0054754A">
              <w:rPr>
                <w:color w:val="000000"/>
                <w:szCs w:val="22"/>
              </w:rPr>
              <w:t>Тел</w:t>
            </w:r>
            <w:r w:rsidRPr="006B69E5">
              <w:rPr>
                <w:color w:val="000000"/>
                <w:szCs w:val="22"/>
              </w:rPr>
              <w:t>.: +359 2 489 98 28</w:t>
            </w:r>
          </w:p>
          <w:p w14:paraId="4AE6376A" w14:textId="77777777" w:rsidR="00042054" w:rsidRPr="006B69E5" w:rsidRDefault="00042054" w:rsidP="0067498D">
            <w:pPr>
              <w:tabs>
                <w:tab w:val="clear" w:pos="567"/>
              </w:tabs>
              <w:suppressAutoHyphens/>
              <w:spacing w:line="240" w:lineRule="auto"/>
              <w:rPr>
                <w:b/>
                <w:color w:val="000000"/>
                <w:szCs w:val="22"/>
              </w:rPr>
            </w:pPr>
          </w:p>
        </w:tc>
        <w:tc>
          <w:tcPr>
            <w:tcW w:w="4678" w:type="dxa"/>
          </w:tcPr>
          <w:p w14:paraId="4AE6376B" w14:textId="77777777" w:rsidR="00042054" w:rsidRPr="006B69E5" w:rsidRDefault="00042054" w:rsidP="0067498D">
            <w:pPr>
              <w:tabs>
                <w:tab w:val="clear" w:pos="567"/>
              </w:tabs>
              <w:spacing w:line="240" w:lineRule="auto"/>
              <w:rPr>
                <w:color w:val="000000"/>
                <w:szCs w:val="22"/>
                <w:lang w:val="de-AT"/>
              </w:rPr>
            </w:pPr>
            <w:r w:rsidRPr="006B69E5">
              <w:rPr>
                <w:b/>
                <w:color w:val="000000"/>
                <w:szCs w:val="22"/>
                <w:lang w:val="de-AT"/>
              </w:rPr>
              <w:t>Luxembourg/Luxemburg</w:t>
            </w:r>
          </w:p>
          <w:p w14:paraId="4AE6376C" w14:textId="77777777" w:rsidR="00042054" w:rsidRPr="006B69E5" w:rsidRDefault="00042054" w:rsidP="0067498D">
            <w:pPr>
              <w:tabs>
                <w:tab w:val="clear" w:pos="567"/>
              </w:tabs>
              <w:spacing w:line="240" w:lineRule="auto"/>
              <w:rPr>
                <w:color w:val="000000"/>
                <w:szCs w:val="22"/>
                <w:lang w:val="de-AT"/>
              </w:rPr>
            </w:pPr>
            <w:r w:rsidRPr="006B69E5">
              <w:rPr>
                <w:color w:val="000000"/>
                <w:szCs w:val="22"/>
                <w:lang w:val="de-AT"/>
              </w:rPr>
              <w:t>Novartis Pharma N.V.</w:t>
            </w:r>
          </w:p>
          <w:p w14:paraId="4AE6376D"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Tél/Tel: +32 2 246 16 11</w:t>
            </w:r>
          </w:p>
          <w:p w14:paraId="4AE6376E" w14:textId="77777777" w:rsidR="00042054" w:rsidRPr="00EB565A" w:rsidRDefault="00042054" w:rsidP="0067498D">
            <w:pPr>
              <w:tabs>
                <w:tab w:val="clear" w:pos="567"/>
              </w:tabs>
              <w:suppressAutoHyphens/>
              <w:spacing w:line="240" w:lineRule="auto"/>
              <w:rPr>
                <w:color w:val="000000"/>
                <w:szCs w:val="22"/>
                <w:lang w:val="en-US"/>
              </w:rPr>
            </w:pPr>
          </w:p>
        </w:tc>
      </w:tr>
      <w:tr w:rsidR="00042054" w:rsidRPr="0054754A" w14:paraId="4AE63777" w14:textId="77777777" w:rsidTr="00A15E9C">
        <w:trPr>
          <w:cantSplit/>
        </w:trPr>
        <w:tc>
          <w:tcPr>
            <w:tcW w:w="4678" w:type="dxa"/>
          </w:tcPr>
          <w:p w14:paraId="4AE63770" w14:textId="77777777" w:rsidR="00042054" w:rsidRPr="0054754A" w:rsidRDefault="00042054" w:rsidP="0067498D">
            <w:pPr>
              <w:tabs>
                <w:tab w:val="clear" w:pos="567"/>
              </w:tabs>
              <w:suppressAutoHyphens/>
              <w:spacing w:line="240" w:lineRule="auto"/>
              <w:rPr>
                <w:color w:val="000000"/>
                <w:szCs w:val="22"/>
              </w:rPr>
            </w:pPr>
            <w:r w:rsidRPr="0054754A">
              <w:rPr>
                <w:b/>
                <w:color w:val="000000"/>
                <w:szCs w:val="22"/>
              </w:rPr>
              <w:t>Česká republika</w:t>
            </w:r>
          </w:p>
          <w:p w14:paraId="4AE63771" w14:textId="77777777" w:rsidR="00042054" w:rsidRPr="0054754A" w:rsidRDefault="00042054" w:rsidP="0067498D">
            <w:pPr>
              <w:tabs>
                <w:tab w:val="clear" w:pos="567"/>
              </w:tabs>
              <w:suppressAutoHyphens/>
              <w:spacing w:line="240" w:lineRule="auto"/>
              <w:rPr>
                <w:color w:val="000000"/>
                <w:szCs w:val="22"/>
              </w:rPr>
            </w:pPr>
            <w:r w:rsidRPr="0054754A">
              <w:rPr>
                <w:color w:val="000000"/>
                <w:szCs w:val="22"/>
              </w:rPr>
              <w:t>Novartis s.r.o.</w:t>
            </w:r>
          </w:p>
          <w:p w14:paraId="4AE63772" w14:textId="77777777" w:rsidR="00042054" w:rsidRPr="0054754A" w:rsidRDefault="00042054" w:rsidP="0067498D">
            <w:pPr>
              <w:tabs>
                <w:tab w:val="clear" w:pos="567"/>
              </w:tabs>
              <w:spacing w:line="240" w:lineRule="auto"/>
              <w:rPr>
                <w:color w:val="000000"/>
                <w:szCs w:val="22"/>
              </w:rPr>
            </w:pPr>
            <w:r w:rsidRPr="0054754A">
              <w:rPr>
                <w:color w:val="000000"/>
                <w:szCs w:val="22"/>
              </w:rPr>
              <w:t>Tel: +420 225 775 111</w:t>
            </w:r>
          </w:p>
          <w:p w14:paraId="4AE63773" w14:textId="77777777" w:rsidR="00042054" w:rsidRPr="0054754A" w:rsidRDefault="00042054" w:rsidP="0067498D">
            <w:pPr>
              <w:tabs>
                <w:tab w:val="clear" w:pos="567"/>
              </w:tabs>
              <w:suppressAutoHyphens/>
              <w:spacing w:line="240" w:lineRule="auto"/>
              <w:rPr>
                <w:color w:val="000000"/>
                <w:szCs w:val="22"/>
              </w:rPr>
            </w:pPr>
          </w:p>
        </w:tc>
        <w:tc>
          <w:tcPr>
            <w:tcW w:w="4678" w:type="dxa"/>
          </w:tcPr>
          <w:p w14:paraId="4AE63774" w14:textId="77777777" w:rsidR="00042054" w:rsidRPr="0054754A" w:rsidRDefault="00042054" w:rsidP="0067498D">
            <w:pPr>
              <w:tabs>
                <w:tab w:val="clear" w:pos="567"/>
              </w:tabs>
              <w:spacing w:line="240" w:lineRule="auto"/>
              <w:rPr>
                <w:b/>
                <w:color w:val="000000"/>
                <w:szCs w:val="22"/>
              </w:rPr>
            </w:pPr>
            <w:r w:rsidRPr="0054754A">
              <w:rPr>
                <w:b/>
                <w:color w:val="000000"/>
                <w:szCs w:val="22"/>
              </w:rPr>
              <w:t>Magyarország</w:t>
            </w:r>
          </w:p>
          <w:p w14:paraId="4AE63775" w14:textId="77777777" w:rsidR="00042054" w:rsidRPr="0054754A" w:rsidRDefault="00042054" w:rsidP="0067498D">
            <w:pPr>
              <w:tabs>
                <w:tab w:val="clear" w:pos="567"/>
              </w:tabs>
              <w:spacing w:line="240" w:lineRule="auto"/>
              <w:rPr>
                <w:color w:val="000000"/>
                <w:szCs w:val="22"/>
              </w:rPr>
            </w:pPr>
            <w:r w:rsidRPr="0054754A">
              <w:rPr>
                <w:color w:val="000000"/>
                <w:szCs w:val="22"/>
              </w:rPr>
              <w:t>Novartis Hungária Kft.</w:t>
            </w:r>
          </w:p>
          <w:p w14:paraId="4AE63776" w14:textId="77777777" w:rsidR="00042054" w:rsidRPr="0054754A" w:rsidRDefault="00042054" w:rsidP="0067498D">
            <w:pPr>
              <w:tabs>
                <w:tab w:val="clear" w:pos="567"/>
              </w:tabs>
              <w:suppressAutoHyphens/>
              <w:spacing w:line="240" w:lineRule="auto"/>
              <w:rPr>
                <w:color w:val="000000"/>
                <w:szCs w:val="22"/>
              </w:rPr>
            </w:pPr>
            <w:r w:rsidRPr="0054754A">
              <w:rPr>
                <w:color w:val="000000"/>
                <w:szCs w:val="22"/>
              </w:rPr>
              <w:t>Tel.: +36 1 457 65 00</w:t>
            </w:r>
          </w:p>
        </w:tc>
      </w:tr>
      <w:tr w:rsidR="00042054" w:rsidRPr="0054754A" w14:paraId="4AE6377F" w14:textId="77777777" w:rsidTr="00A15E9C">
        <w:trPr>
          <w:cantSplit/>
        </w:trPr>
        <w:tc>
          <w:tcPr>
            <w:tcW w:w="4678" w:type="dxa"/>
          </w:tcPr>
          <w:p w14:paraId="4AE63778" w14:textId="77777777" w:rsidR="00042054" w:rsidRPr="00EB565A" w:rsidRDefault="00042054" w:rsidP="0067498D">
            <w:pPr>
              <w:tabs>
                <w:tab w:val="clear" w:pos="567"/>
              </w:tabs>
              <w:spacing w:line="240" w:lineRule="auto"/>
              <w:rPr>
                <w:color w:val="000000"/>
                <w:szCs w:val="22"/>
                <w:lang w:val="en-US"/>
              </w:rPr>
            </w:pPr>
            <w:r w:rsidRPr="00EB565A">
              <w:rPr>
                <w:b/>
                <w:color w:val="000000"/>
                <w:szCs w:val="22"/>
                <w:lang w:val="en-US"/>
              </w:rPr>
              <w:t>Danmark</w:t>
            </w:r>
          </w:p>
          <w:p w14:paraId="4AE63779"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Novartis Healthcare A/S</w:t>
            </w:r>
          </w:p>
          <w:p w14:paraId="4AE6377A" w14:textId="334BF5B0"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Tlf</w:t>
            </w:r>
            <w:r w:rsidR="00256C13" w:rsidRPr="00EB565A">
              <w:rPr>
                <w:color w:val="000000"/>
                <w:szCs w:val="22"/>
                <w:lang w:val="en-US"/>
              </w:rPr>
              <w:t>.</w:t>
            </w:r>
            <w:r w:rsidRPr="00EB565A">
              <w:rPr>
                <w:color w:val="000000"/>
                <w:szCs w:val="22"/>
                <w:lang w:val="en-US"/>
              </w:rPr>
              <w:t>: +45 39 16 84 00</w:t>
            </w:r>
          </w:p>
          <w:p w14:paraId="4AE6377B" w14:textId="77777777" w:rsidR="00042054" w:rsidRPr="00EB565A" w:rsidRDefault="00042054" w:rsidP="0067498D">
            <w:pPr>
              <w:tabs>
                <w:tab w:val="clear" w:pos="567"/>
              </w:tabs>
              <w:suppressAutoHyphens/>
              <w:spacing w:line="240" w:lineRule="auto"/>
              <w:rPr>
                <w:color w:val="000000"/>
                <w:szCs w:val="22"/>
                <w:lang w:val="en-US"/>
              </w:rPr>
            </w:pPr>
          </w:p>
        </w:tc>
        <w:tc>
          <w:tcPr>
            <w:tcW w:w="4678" w:type="dxa"/>
          </w:tcPr>
          <w:p w14:paraId="4AE6377C" w14:textId="77777777" w:rsidR="00042054" w:rsidRPr="00EB565A" w:rsidRDefault="00042054" w:rsidP="0067498D">
            <w:pPr>
              <w:tabs>
                <w:tab w:val="clear" w:pos="567"/>
              </w:tabs>
              <w:suppressAutoHyphens/>
              <w:spacing w:line="240" w:lineRule="auto"/>
              <w:rPr>
                <w:b/>
                <w:color w:val="000000"/>
                <w:szCs w:val="22"/>
                <w:lang w:val="en-US"/>
              </w:rPr>
            </w:pPr>
            <w:r w:rsidRPr="00EB565A">
              <w:rPr>
                <w:b/>
                <w:color w:val="000000"/>
                <w:szCs w:val="22"/>
                <w:lang w:val="en-US"/>
              </w:rPr>
              <w:t>Malta</w:t>
            </w:r>
          </w:p>
          <w:p w14:paraId="4AE6377D"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Novartis Pharma Services Inc.</w:t>
            </w:r>
          </w:p>
          <w:p w14:paraId="4AE6377E" w14:textId="77777777" w:rsidR="00042054" w:rsidRPr="0054754A" w:rsidRDefault="00042054" w:rsidP="0067498D">
            <w:pPr>
              <w:tabs>
                <w:tab w:val="clear" w:pos="567"/>
              </w:tabs>
              <w:suppressAutoHyphens/>
              <w:spacing w:line="240" w:lineRule="auto"/>
              <w:rPr>
                <w:color w:val="000000"/>
                <w:szCs w:val="22"/>
              </w:rPr>
            </w:pPr>
            <w:r w:rsidRPr="0054754A">
              <w:rPr>
                <w:color w:val="000000"/>
                <w:szCs w:val="22"/>
              </w:rPr>
              <w:t>Tel: +356 2122 2872</w:t>
            </w:r>
          </w:p>
        </w:tc>
      </w:tr>
      <w:tr w:rsidR="00042054" w:rsidRPr="0054754A" w14:paraId="4AE63787" w14:textId="77777777" w:rsidTr="00A15E9C">
        <w:trPr>
          <w:cantSplit/>
        </w:trPr>
        <w:tc>
          <w:tcPr>
            <w:tcW w:w="4678" w:type="dxa"/>
          </w:tcPr>
          <w:p w14:paraId="4AE63780" w14:textId="77777777" w:rsidR="00042054" w:rsidRPr="0054754A" w:rsidRDefault="00042054" w:rsidP="0067498D">
            <w:pPr>
              <w:tabs>
                <w:tab w:val="clear" w:pos="567"/>
              </w:tabs>
              <w:spacing w:line="240" w:lineRule="auto"/>
              <w:rPr>
                <w:color w:val="000000"/>
                <w:szCs w:val="22"/>
              </w:rPr>
            </w:pPr>
            <w:r w:rsidRPr="0054754A">
              <w:rPr>
                <w:b/>
                <w:color w:val="000000"/>
                <w:szCs w:val="22"/>
              </w:rPr>
              <w:t>Deutschland</w:t>
            </w:r>
          </w:p>
          <w:p w14:paraId="4AE63781" w14:textId="77777777" w:rsidR="00042054" w:rsidRPr="0054754A" w:rsidRDefault="00042054" w:rsidP="0067498D">
            <w:pPr>
              <w:tabs>
                <w:tab w:val="clear" w:pos="567"/>
              </w:tabs>
              <w:spacing w:line="240" w:lineRule="auto"/>
              <w:rPr>
                <w:color w:val="000000"/>
                <w:szCs w:val="22"/>
              </w:rPr>
            </w:pPr>
            <w:r w:rsidRPr="0054754A">
              <w:rPr>
                <w:color w:val="000000"/>
                <w:szCs w:val="22"/>
              </w:rPr>
              <w:t>Novartis Pharma GmbH</w:t>
            </w:r>
          </w:p>
          <w:p w14:paraId="4AE63782" w14:textId="77777777" w:rsidR="00042054" w:rsidRPr="0054754A" w:rsidRDefault="00042054" w:rsidP="0067498D">
            <w:pPr>
              <w:tabs>
                <w:tab w:val="clear" w:pos="567"/>
              </w:tabs>
              <w:spacing w:line="240" w:lineRule="auto"/>
              <w:rPr>
                <w:color w:val="000000"/>
                <w:szCs w:val="22"/>
              </w:rPr>
            </w:pPr>
            <w:r w:rsidRPr="0054754A">
              <w:rPr>
                <w:color w:val="000000"/>
                <w:szCs w:val="22"/>
              </w:rPr>
              <w:t>Tel: +49 911 273 0</w:t>
            </w:r>
          </w:p>
          <w:p w14:paraId="4AE63783" w14:textId="77777777" w:rsidR="00042054" w:rsidRPr="0054754A" w:rsidRDefault="00042054" w:rsidP="0067498D">
            <w:pPr>
              <w:tabs>
                <w:tab w:val="clear" w:pos="567"/>
              </w:tabs>
              <w:suppressAutoHyphens/>
              <w:spacing w:line="240" w:lineRule="auto"/>
              <w:rPr>
                <w:color w:val="000000"/>
                <w:szCs w:val="22"/>
              </w:rPr>
            </w:pPr>
          </w:p>
        </w:tc>
        <w:tc>
          <w:tcPr>
            <w:tcW w:w="4678" w:type="dxa"/>
          </w:tcPr>
          <w:p w14:paraId="4AE63784" w14:textId="77777777" w:rsidR="00042054" w:rsidRPr="0054754A" w:rsidRDefault="00042054" w:rsidP="0067498D">
            <w:pPr>
              <w:tabs>
                <w:tab w:val="clear" w:pos="567"/>
              </w:tabs>
              <w:suppressAutoHyphens/>
              <w:spacing w:line="240" w:lineRule="auto"/>
              <w:rPr>
                <w:color w:val="000000"/>
                <w:szCs w:val="22"/>
              </w:rPr>
            </w:pPr>
            <w:r w:rsidRPr="0054754A">
              <w:rPr>
                <w:b/>
                <w:color w:val="000000"/>
                <w:szCs w:val="22"/>
              </w:rPr>
              <w:t>Nederland</w:t>
            </w:r>
          </w:p>
          <w:p w14:paraId="4AE63785" w14:textId="77777777" w:rsidR="00042054" w:rsidRPr="0054754A" w:rsidRDefault="00042054" w:rsidP="0067498D">
            <w:pPr>
              <w:tabs>
                <w:tab w:val="clear" w:pos="567"/>
              </w:tabs>
              <w:spacing w:line="240" w:lineRule="auto"/>
              <w:rPr>
                <w:iCs/>
                <w:color w:val="000000"/>
                <w:szCs w:val="22"/>
              </w:rPr>
            </w:pPr>
            <w:r w:rsidRPr="0054754A">
              <w:rPr>
                <w:iCs/>
                <w:color w:val="000000"/>
                <w:szCs w:val="22"/>
              </w:rPr>
              <w:t>Novartis Pharma B.V.</w:t>
            </w:r>
          </w:p>
          <w:p w14:paraId="4AE63786" w14:textId="5C81D80B" w:rsidR="00042054" w:rsidRPr="0054754A" w:rsidRDefault="00042054" w:rsidP="0067498D">
            <w:pPr>
              <w:tabs>
                <w:tab w:val="clear" w:pos="567"/>
              </w:tabs>
              <w:spacing w:line="240" w:lineRule="auto"/>
              <w:rPr>
                <w:color w:val="000000"/>
                <w:szCs w:val="22"/>
              </w:rPr>
            </w:pPr>
            <w:r w:rsidRPr="0054754A">
              <w:rPr>
                <w:color w:val="000000"/>
                <w:szCs w:val="22"/>
              </w:rPr>
              <w:t xml:space="preserve">Tel: +31 </w:t>
            </w:r>
            <w:r w:rsidR="0058472E" w:rsidRPr="0054754A">
              <w:rPr>
                <w:color w:val="000000"/>
                <w:szCs w:val="22"/>
              </w:rPr>
              <w:t>88 04 5</w:t>
            </w:r>
            <w:r w:rsidRPr="0054754A">
              <w:rPr>
                <w:color w:val="000000"/>
                <w:szCs w:val="22"/>
              </w:rPr>
              <w:t xml:space="preserve">2 </w:t>
            </w:r>
            <w:r w:rsidR="006923FE" w:rsidRPr="0054754A">
              <w:rPr>
                <w:color w:val="000000"/>
                <w:szCs w:val="22"/>
              </w:rPr>
              <w:t>111</w:t>
            </w:r>
          </w:p>
        </w:tc>
      </w:tr>
      <w:tr w:rsidR="00042054" w:rsidRPr="00A81B94" w14:paraId="4AE6378F" w14:textId="77777777" w:rsidTr="00A15E9C">
        <w:trPr>
          <w:cantSplit/>
        </w:trPr>
        <w:tc>
          <w:tcPr>
            <w:tcW w:w="4678" w:type="dxa"/>
          </w:tcPr>
          <w:p w14:paraId="4AE63788" w14:textId="77777777" w:rsidR="00042054" w:rsidRPr="0054754A" w:rsidRDefault="00042054" w:rsidP="0067498D">
            <w:pPr>
              <w:tabs>
                <w:tab w:val="clear" w:pos="567"/>
              </w:tabs>
              <w:suppressAutoHyphens/>
              <w:spacing w:line="240" w:lineRule="auto"/>
              <w:rPr>
                <w:b/>
                <w:bCs/>
                <w:color w:val="000000"/>
                <w:szCs w:val="22"/>
              </w:rPr>
            </w:pPr>
            <w:r w:rsidRPr="0054754A">
              <w:rPr>
                <w:b/>
                <w:bCs/>
                <w:color w:val="000000"/>
                <w:szCs w:val="22"/>
              </w:rPr>
              <w:t>Eesti</w:t>
            </w:r>
          </w:p>
          <w:p w14:paraId="4AE63789" w14:textId="77777777" w:rsidR="00042054" w:rsidRPr="0054754A" w:rsidRDefault="0058472E" w:rsidP="0067498D">
            <w:pPr>
              <w:tabs>
                <w:tab w:val="clear" w:pos="567"/>
              </w:tabs>
              <w:suppressAutoHyphens/>
              <w:spacing w:line="240" w:lineRule="auto"/>
              <w:rPr>
                <w:color w:val="000000"/>
                <w:szCs w:val="22"/>
              </w:rPr>
            </w:pPr>
            <w:r w:rsidRPr="0054754A">
              <w:rPr>
                <w:color w:val="000000"/>
                <w:szCs w:val="22"/>
              </w:rPr>
              <w:t>SIA Novartis Baltics Eesti filiaal</w:t>
            </w:r>
          </w:p>
          <w:p w14:paraId="4AE6378A" w14:textId="77777777" w:rsidR="00042054" w:rsidRPr="0054754A" w:rsidRDefault="00042054" w:rsidP="0067498D">
            <w:pPr>
              <w:tabs>
                <w:tab w:val="clear" w:pos="567"/>
              </w:tabs>
              <w:suppressAutoHyphens/>
              <w:spacing w:line="240" w:lineRule="auto"/>
              <w:rPr>
                <w:color w:val="000000"/>
                <w:szCs w:val="22"/>
              </w:rPr>
            </w:pPr>
            <w:r w:rsidRPr="0054754A">
              <w:rPr>
                <w:color w:val="000000"/>
                <w:szCs w:val="22"/>
              </w:rPr>
              <w:t xml:space="preserve">Tel: +372 </w:t>
            </w:r>
            <w:r w:rsidRPr="0054754A">
              <w:rPr>
                <w:szCs w:val="22"/>
              </w:rPr>
              <w:t>66 30 810</w:t>
            </w:r>
          </w:p>
          <w:p w14:paraId="4AE6378B" w14:textId="77777777" w:rsidR="00042054" w:rsidRPr="0054754A" w:rsidRDefault="00042054" w:rsidP="0067498D">
            <w:pPr>
              <w:tabs>
                <w:tab w:val="clear" w:pos="567"/>
              </w:tabs>
              <w:suppressAutoHyphens/>
              <w:spacing w:line="240" w:lineRule="auto"/>
              <w:rPr>
                <w:color w:val="000000"/>
                <w:szCs w:val="22"/>
              </w:rPr>
            </w:pPr>
          </w:p>
        </w:tc>
        <w:tc>
          <w:tcPr>
            <w:tcW w:w="4678" w:type="dxa"/>
          </w:tcPr>
          <w:p w14:paraId="4AE6378C" w14:textId="77777777" w:rsidR="00042054" w:rsidRPr="00EB565A" w:rsidRDefault="00042054" w:rsidP="0067498D">
            <w:pPr>
              <w:tabs>
                <w:tab w:val="clear" w:pos="567"/>
              </w:tabs>
              <w:spacing w:line="240" w:lineRule="auto"/>
              <w:rPr>
                <w:color w:val="000000"/>
                <w:szCs w:val="22"/>
                <w:lang w:val="en-US"/>
              </w:rPr>
            </w:pPr>
            <w:r w:rsidRPr="00EB565A">
              <w:rPr>
                <w:b/>
                <w:color w:val="000000"/>
                <w:szCs w:val="22"/>
                <w:lang w:val="en-US"/>
              </w:rPr>
              <w:t>Norge</w:t>
            </w:r>
          </w:p>
          <w:p w14:paraId="4AE6378D"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Novartis Norge AS</w:t>
            </w:r>
          </w:p>
          <w:p w14:paraId="4AE6378E" w14:textId="77777777" w:rsidR="00042054" w:rsidRPr="00EB565A" w:rsidRDefault="00042054" w:rsidP="0067498D">
            <w:pPr>
              <w:tabs>
                <w:tab w:val="clear" w:pos="567"/>
              </w:tabs>
              <w:suppressAutoHyphens/>
              <w:spacing w:line="240" w:lineRule="auto"/>
              <w:rPr>
                <w:color w:val="000000"/>
                <w:szCs w:val="22"/>
                <w:lang w:val="en-US"/>
              </w:rPr>
            </w:pPr>
            <w:r w:rsidRPr="00EB565A">
              <w:rPr>
                <w:color w:val="000000"/>
                <w:szCs w:val="22"/>
                <w:lang w:val="en-US"/>
              </w:rPr>
              <w:t>Tlf: +47 23 05 20 00</w:t>
            </w:r>
          </w:p>
        </w:tc>
      </w:tr>
      <w:tr w:rsidR="00042054" w:rsidRPr="00A81B94" w14:paraId="4AE63797" w14:textId="77777777" w:rsidTr="00A15E9C">
        <w:trPr>
          <w:cantSplit/>
        </w:trPr>
        <w:tc>
          <w:tcPr>
            <w:tcW w:w="4678" w:type="dxa"/>
          </w:tcPr>
          <w:p w14:paraId="4AE63790" w14:textId="77777777" w:rsidR="00042054" w:rsidRPr="00EB565A" w:rsidRDefault="00042054" w:rsidP="0067498D">
            <w:pPr>
              <w:tabs>
                <w:tab w:val="clear" w:pos="567"/>
              </w:tabs>
              <w:spacing w:line="240" w:lineRule="auto"/>
              <w:rPr>
                <w:color w:val="000000"/>
                <w:szCs w:val="22"/>
                <w:lang w:val="en-US"/>
              </w:rPr>
            </w:pPr>
            <w:r w:rsidRPr="0054754A">
              <w:rPr>
                <w:b/>
                <w:color w:val="000000"/>
                <w:szCs w:val="22"/>
              </w:rPr>
              <w:t>Ελλάδα</w:t>
            </w:r>
          </w:p>
          <w:p w14:paraId="4AE63791"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Novartis (Hellas) A.E.B.E.</w:t>
            </w:r>
          </w:p>
          <w:p w14:paraId="4AE63792" w14:textId="77777777" w:rsidR="00042054" w:rsidRPr="0054754A" w:rsidRDefault="00042054" w:rsidP="0067498D">
            <w:pPr>
              <w:tabs>
                <w:tab w:val="clear" w:pos="567"/>
              </w:tabs>
              <w:spacing w:line="240" w:lineRule="auto"/>
              <w:rPr>
                <w:color w:val="000000"/>
                <w:szCs w:val="22"/>
              </w:rPr>
            </w:pPr>
            <w:r w:rsidRPr="0054754A">
              <w:rPr>
                <w:color w:val="000000"/>
                <w:szCs w:val="22"/>
              </w:rPr>
              <w:t>Τηλ: +30 210 281 17 12</w:t>
            </w:r>
          </w:p>
          <w:p w14:paraId="4AE63793" w14:textId="77777777" w:rsidR="00042054" w:rsidRPr="0054754A" w:rsidRDefault="00042054" w:rsidP="0067498D">
            <w:pPr>
              <w:tabs>
                <w:tab w:val="clear" w:pos="567"/>
              </w:tabs>
              <w:suppressAutoHyphens/>
              <w:spacing w:line="240" w:lineRule="auto"/>
              <w:rPr>
                <w:color w:val="000000"/>
                <w:szCs w:val="22"/>
              </w:rPr>
            </w:pPr>
          </w:p>
        </w:tc>
        <w:tc>
          <w:tcPr>
            <w:tcW w:w="4678" w:type="dxa"/>
          </w:tcPr>
          <w:p w14:paraId="4AE63794" w14:textId="77777777" w:rsidR="00042054" w:rsidRPr="00EB565A" w:rsidRDefault="00042054" w:rsidP="0067498D">
            <w:pPr>
              <w:tabs>
                <w:tab w:val="clear" w:pos="567"/>
              </w:tabs>
              <w:spacing w:line="240" w:lineRule="auto"/>
              <w:rPr>
                <w:color w:val="000000"/>
                <w:szCs w:val="22"/>
                <w:lang w:val="en-US"/>
              </w:rPr>
            </w:pPr>
            <w:r w:rsidRPr="00EB565A">
              <w:rPr>
                <w:b/>
                <w:color w:val="000000"/>
                <w:szCs w:val="22"/>
                <w:lang w:val="en-US"/>
              </w:rPr>
              <w:t>Österreich</w:t>
            </w:r>
          </w:p>
          <w:p w14:paraId="4AE63795"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Novartis Pharma GmbH</w:t>
            </w:r>
          </w:p>
          <w:p w14:paraId="4AE63796"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Tel: +43 1 86 6570</w:t>
            </w:r>
          </w:p>
        </w:tc>
      </w:tr>
      <w:tr w:rsidR="00042054" w:rsidRPr="0054754A" w14:paraId="4AE6379F" w14:textId="77777777" w:rsidTr="00A15E9C">
        <w:trPr>
          <w:cantSplit/>
        </w:trPr>
        <w:tc>
          <w:tcPr>
            <w:tcW w:w="4678" w:type="dxa"/>
          </w:tcPr>
          <w:p w14:paraId="4AE63798" w14:textId="77777777" w:rsidR="00042054" w:rsidRPr="00EB565A" w:rsidRDefault="00042054" w:rsidP="0067498D">
            <w:pPr>
              <w:tabs>
                <w:tab w:val="clear" w:pos="567"/>
              </w:tabs>
              <w:suppressAutoHyphens/>
              <w:spacing w:line="240" w:lineRule="auto"/>
              <w:rPr>
                <w:b/>
                <w:color w:val="000000"/>
                <w:szCs w:val="22"/>
                <w:lang w:val="en-US"/>
              </w:rPr>
            </w:pPr>
            <w:r w:rsidRPr="00EB565A">
              <w:rPr>
                <w:b/>
                <w:color w:val="000000"/>
                <w:szCs w:val="22"/>
                <w:lang w:val="en-US"/>
              </w:rPr>
              <w:t>España</w:t>
            </w:r>
          </w:p>
          <w:p w14:paraId="4AE63799"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Novartis Farmacéutica, S.A.</w:t>
            </w:r>
          </w:p>
          <w:p w14:paraId="4AE6379A" w14:textId="77777777" w:rsidR="00042054" w:rsidRPr="0054754A" w:rsidRDefault="00042054" w:rsidP="0067498D">
            <w:pPr>
              <w:tabs>
                <w:tab w:val="clear" w:pos="567"/>
              </w:tabs>
              <w:spacing w:line="240" w:lineRule="auto"/>
              <w:rPr>
                <w:color w:val="000000"/>
                <w:szCs w:val="22"/>
              </w:rPr>
            </w:pPr>
            <w:r w:rsidRPr="0054754A">
              <w:rPr>
                <w:color w:val="000000"/>
                <w:szCs w:val="22"/>
              </w:rPr>
              <w:t>Tel: +34 93 306 42 00</w:t>
            </w:r>
          </w:p>
          <w:p w14:paraId="4AE6379B" w14:textId="77777777" w:rsidR="00042054" w:rsidRPr="0054754A" w:rsidRDefault="00042054" w:rsidP="0067498D">
            <w:pPr>
              <w:tabs>
                <w:tab w:val="clear" w:pos="567"/>
              </w:tabs>
              <w:suppressAutoHyphens/>
              <w:spacing w:line="240" w:lineRule="auto"/>
              <w:rPr>
                <w:color w:val="000000"/>
                <w:szCs w:val="22"/>
              </w:rPr>
            </w:pPr>
          </w:p>
        </w:tc>
        <w:tc>
          <w:tcPr>
            <w:tcW w:w="4678" w:type="dxa"/>
          </w:tcPr>
          <w:p w14:paraId="4AE6379C" w14:textId="77777777" w:rsidR="00042054" w:rsidRPr="0054754A" w:rsidRDefault="00042054" w:rsidP="0067498D">
            <w:pPr>
              <w:pStyle w:val="Heading7"/>
              <w:keepNext w:val="0"/>
              <w:tabs>
                <w:tab w:val="clear" w:pos="-720"/>
                <w:tab w:val="clear" w:pos="567"/>
                <w:tab w:val="clear" w:pos="4536"/>
              </w:tabs>
              <w:spacing w:line="240" w:lineRule="auto"/>
              <w:jc w:val="left"/>
              <w:rPr>
                <w:b/>
                <w:bCs/>
                <w:i w:val="0"/>
                <w:iCs/>
                <w:color w:val="000000"/>
                <w:szCs w:val="22"/>
              </w:rPr>
            </w:pPr>
            <w:r w:rsidRPr="0054754A">
              <w:rPr>
                <w:b/>
                <w:bCs/>
                <w:i w:val="0"/>
                <w:iCs/>
                <w:color w:val="000000"/>
                <w:szCs w:val="22"/>
              </w:rPr>
              <w:t>Polska</w:t>
            </w:r>
          </w:p>
          <w:p w14:paraId="4AE6379D" w14:textId="77777777" w:rsidR="00042054" w:rsidRPr="0054754A" w:rsidRDefault="00042054" w:rsidP="0067498D">
            <w:pPr>
              <w:tabs>
                <w:tab w:val="clear" w:pos="567"/>
              </w:tabs>
              <w:spacing w:line="240" w:lineRule="auto"/>
              <w:rPr>
                <w:color w:val="000000"/>
                <w:szCs w:val="22"/>
              </w:rPr>
            </w:pPr>
            <w:r w:rsidRPr="0054754A">
              <w:rPr>
                <w:color w:val="000000"/>
                <w:szCs w:val="22"/>
              </w:rPr>
              <w:t>Novartis Poland Sp. z o.o.</w:t>
            </w:r>
          </w:p>
          <w:p w14:paraId="4AE6379E" w14:textId="77777777" w:rsidR="00042054" w:rsidRPr="0054754A" w:rsidRDefault="00042054" w:rsidP="0067498D">
            <w:pPr>
              <w:tabs>
                <w:tab w:val="clear" w:pos="567"/>
              </w:tabs>
              <w:spacing w:line="240" w:lineRule="auto"/>
              <w:rPr>
                <w:color w:val="000000"/>
                <w:szCs w:val="22"/>
              </w:rPr>
            </w:pPr>
            <w:r w:rsidRPr="0054754A">
              <w:rPr>
                <w:color w:val="000000"/>
                <w:szCs w:val="22"/>
              </w:rPr>
              <w:t>Tel.: +48 22 375 4888</w:t>
            </w:r>
          </w:p>
        </w:tc>
      </w:tr>
      <w:tr w:rsidR="00042054" w:rsidRPr="0054754A" w14:paraId="4AE637A7" w14:textId="77777777" w:rsidTr="00A15E9C">
        <w:trPr>
          <w:cantSplit/>
        </w:trPr>
        <w:tc>
          <w:tcPr>
            <w:tcW w:w="4678" w:type="dxa"/>
          </w:tcPr>
          <w:p w14:paraId="4AE637A0" w14:textId="77777777" w:rsidR="00042054" w:rsidRPr="0054754A" w:rsidRDefault="00042054" w:rsidP="0067498D">
            <w:pPr>
              <w:tabs>
                <w:tab w:val="clear" w:pos="567"/>
              </w:tabs>
              <w:suppressAutoHyphens/>
              <w:spacing w:line="240" w:lineRule="auto"/>
              <w:rPr>
                <w:b/>
                <w:color w:val="000000"/>
                <w:szCs w:val="22"/>
              </w:rPr>
            </w:pPr>
            <w:r w:rsidRPr="0054754A">
              <w:rPr>
                <w:b/>
                <w:color w:val="000000"/>
                <w:szCs w:val="22"/>
              </w:rPr>
              <w:t>France</w:t>
            </w:r>
          </w:p>
          <w:p w14:paraId="4AE637A1" w14:textId="77777777" w:rsidR="00042054" w:rsidRPr="0054754A" w:rsidRDefault="00042054" w:rsidP="0067498D">
            <w:pPr>
              <w:tabs>
                <w:tab w:val="clear" w:pos="567"/>
              </w:tabs>
              <w:spacing w:line="240" w:lineRule="auto"/>
              <w:rPr>
                <w:color w:val="000000"/>
                <w:szCs w:val="22"/>
              </w:rPr>
            </w:pPr>
            <w:r w:rsidRPr="0054754A">
              <w:rPr>
                <w:color w:val="000000"/>
                <w:szCs w:val="22"/>
              </w:rPr>
              <w:t>Novartis Pharma S.A.S.</w:t>
            </w:r>
          </w:p>
          <w:p w14:paraId="4AE637A2" w14:textId="77777777" w:rsidR="00042054" w:rsidRPr="0054754A" w:rsidRDefault="00042054" w:rsidP="0067498D">
            <w:pPr>
              <w:tabs>
                <w:tab w:val="clear" w:pos="567"/>
              </w:tabs>
              <w:spacing w:line="240" w:lineRule="auto"/>
              <w:rPr>
                <w:color w:val="000000"/>
                <w:szCs w:val="22"/>
              </w:rPr>
            </w:pPr>
            <w:r w:rsidRPr="0054754A">
              <w:rPr>
                <w:color w:val="000000"/>
                <w:szCs w:val="22"/>
              </w:rPr>
              <w:t>Tél: +33 1 55 47 66 00</w:t>
            </w:r>
          </w:p>
          <w:p w14:paraId="4AE637A3" w14:textId="77777777" w:rsidR="00042054" w:rsidRPr="0054754A" w:rsidRDefault="00042054" w:rsidP="0067498D">
            <w:pPr>
              <w:tabs>
                <w:tab w:val="clear" w:pos="567"/>
              </w:tabs>
              <w:spacing w:line="240" w:lineRule="auto"/>
              <w:rPr>
                <w:b/>
                <w:color w:val="000000"/>
                <w:szCs w:val="22"/>
              </w:rPr>
            </w:pPr>
          </w:p>
        </w:tc>
        <w:tc>
          <w:tcPr>
            <w:tcW w:w="4678" w:type="dxa"/>
          </w:tcPr>
          <w:p w14:paraId="4AE637A4" w14:textId="77777777" w:rsidR="00042054" w:rsidRPr="0054754A" w:rsidRDefault="00042054" w:rsidP="0067498D">
            <w:pPr>
              <w:tabs>
                <w:tab w:val="clear" w:pos="567"/>
              </w:tabs>
              <w:spacing w:line="240" w:lineRule="auto"/>
              <w:rPr>
                <w:color w:val="000000"/>
                <w:szCs w:val="22"/>
              </w:rPr>
            </w:pPr>
            <w:r w:rsidRPr="0054754A">
              <w:rPr>
                <w:b/>
                <w:color w:val="000000"/>
                <w:szCs w:val="22"/>
              </w:rPr>
              <w:t>Portugal</w:t>
            </w:r>
          </w:p>
          <w:p w14:paraId="4AE637A5" w14:textId="77777777" w:rsidR="00042054" w:rsidRPr="0054754A" w:rsidRDefault="00042054" w:rsidP="0067498D">
            <w:pPr>
              <w:pStyle w:val="Text"/>
              <w:spacing w:before="0"/>
              <w:jc w:val="left"/>
              <w:rPr>
                <w:color w:val="000000"/>
                <w:sz w:val="22"/>
                <w:szCs w:val="22"/>
                <w:lang w:val="da-DK"/>
              </w:rPr>
            </w:pPr>
            <w:r w:rsidRPr="0054754A">
              <w:rPr>
                <w:color w:val="000000"/>
                <w:sz w:val="22"/>
                <w:szCs w:val="22"/>
                <w:lang w:val="da-DK"/>
              </w:rPr>
              <w:t xml:space="preserve">Novartis Farma </w:t>
            </w:r>
            <w:r w:rsidRPr="0054754A">
              <w:rPr>
                <w:color w:val="000000"/>
                <w:sz w:val="22"/>
                <w:szCs w:val="22"/>
                <w:lang w:val="da-DK"/>
              </w:rPr>
              <w:noBreakHyphen/>
              <w:t xml:space="preserve"> Produtos Farmacêuticos, S.A.</w:t>
            </w:r>
          </w:p>
          <w:p w14:paraId="4AE637A6" w14:textId="77777777" w:rsidR="00042054" w:rsidRPr="0054754A" w:rsidRDefault="00042054" w:rsidP="0067498D">
            <w:pPr>
              <w:tabs>
                <w:tab w:val="clear" w:pos="567"/>
              </w:tabs>
              <w:suppressAutoHyphens/>
              <w:spacing w:line="240" w:lineRule="auto"/>
              <w:rPr>
                <w:color w:val="000000"/>
                <w:szCs w:val="22"/>
              </w:rPr>
            </w:pPr>
            <w:r w:rsidRPr="0054754A">
              <w:rPr>
                <w:color w:val="000000"/>
                <w:szCs w:val="22"/>
              </w:rPr>
              <w:t>Tel: +351 21 000 8600</w:t>
            </w:r>
          </w:p>
        </w:tc>
      </w:tr>
      <w:tr w:rsidR="00042054" w:rsidRPr="0054754A" w14:paraId="4AE637AF" w14:textId="77777777" w:rsidTr="00A15E9C">
        <w:trPr>
          <w:cantSplit/>
        </w:trPr>
        <w:tc>
          <w:tcPr>
            <w:tcW w:w="4678" w:type="dxa"/>
          </w:tcPr>
          <w:p w14:paraId="4AE637A8" w14:textId="77777777" w:rsidR="00042054" w:rsidRPr="0054754A" w:rsidRDefault="00042054" w:rsidP="0067498D">
            <w:pPr>
              <w:rPr>
                <w:rFonts w:eastAsia="PMingLiU"/>
                <w:b/>
              </w:rPr>
            </w:pPr>
            <w:r w:rsidRPr="0054754A">
              <w:rPr>
                <w:rFonts w:eastAsia="PMingLiU"/>
                <w:b/>
              </w:rPr>
              <w:t>Hrvatska</w:t>
            </w:r>
          </w:p>
          <w:p w14:paraId="4AE637A9" w14:textId="77777777" w:rsidR="00042054" w:rsidRPr="0054754A" w:rsidRDefault="00042054" w:rsidP="0067498D">
            <w:r w:rsidRPr="0054754A">
              <w:t>Novartis Hrvatska d.o.o.</w:t>
            </w:r>
          </w:p>
          <w:p w14:paraId="4AE637AA" w14:textId="77777777" w:rsidR="00042054" w:rsidRPr="0054754A" w:rsidRDefault="00042054" w:rsidP="0067498D">
            <w:r w:rsidRPr="0054754A">
              <w:t>Tel. +385 1 6274 220</w:t>
            </w:r>
          </w:p>
          <w:p w14:paraId="4AE637AB" w14:textId="77777777" w:rsidR="00042054" w:rsidRPr="0054754A" w:rsidRDefault="00042054" w:rsidP="0067498D">
            <w:pPr>
              <w:tabs>
                <w:tab w:val="clear" w:pos="567"/>
              </w:tabs>
              <w:suppressAutoHyphens/>
              <w:spacing w:line="240" w:lineRule="auto"/>
              <w:rPr>
                <w:b/>
                <w:color w:val="000000"/>
                <w:szCs w:val="22"/>
              </w:rPr>
            </w:pPr>
          </w:p>
        </w:tc>
        <w:tc>
          <w:tcPr>
            <w:tcW w:w="4678" w:type="dxa"/>
          </w:tcPr>
          <w:p w14:paraId="4AE637AC" w14:textId="77777777" w:rsidR="00042054" w:rsidRPr="00EB565A" w:rsidRDefault="00042054" w:rsidP="0067498D">
            <w:pPr>
              <w:tabs>
                <w:tab w:val="clear" w:pos="567"/>
              </w:tabs>
              <w:spacing w:line="240" w:lineRule="auto"/>
              <w:rPr>
                <w:b/>
                <w:color w:val="000000"/>
                <w:szCs w:val="22"/>
                <w:lang w:val="en-US"/>
              </w:rPr>
            </w:pPr>
            <w:r w:rsidRPr="00EB565A">
              <w:rPr>
                <w:b/>
                <w:color w:val="000000"/>
                <w:szCs w:val="22"/>
                <w:lang w:val="en-US"/>
              </w:rPr>
              <w:t>România</w:t>
            </w:r>
          </w:p>
          <w:p w14:paraId="4AE637AD"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 xml:space="preserve">Novartis Pharma Services </w:t>
            </w:r>
            <w:r w:rsidRPr="00EB565A">
              <w:rPr>
                <w:color w:val="2F2F2F"/>
                <w:szCs w:val="22"/>
                <w:lang w:val="en-US"/>
              </w:rPr>
              <w:t>Romania SRL</w:t>
            </w:r>
          </w:p>
          <w:p w14:paraId="4AE637AE" w14:textId="77777777" w:rsidR="00042054" w:rsidRPr="0054754A" w:rsidRDefault="00042054" w:rsidP="0067498D">
            <w:pPr>
              <w:tabs>
                <w:tab w:val="clear" w:pos="567"/>
              </w:tabs>
              <w:suppressAutoHyphens/>
              <w:spacing w:line="240" w:lineRule="auto"/>
              <w:rPr>
                <w:color w:val="000000"/>
                <w:szCs w:val="22"/>
              </w:rPr>
            </w:pPr>
            <w:r w:rsidRPr="0054754A">
              <w:rPr>
                <w:color w:val="000000"/>
                <w:szCs w:val="22"/>
              </w:rPr>
              <w:t>Tel: +40 21 31299 01</w:t>
            </w:r>
          </w:p>
        </w:tc>
      </w:tr>
      <w:tr w:rsidR="00042054" w:rsidRPr="0054754A" w14:paraId="4AE637B7" w14:textId="77777777" w:rsidTr="00A15E9C">
        <w:trPr>
          <w:cantSplit/>
        </w:trPr>
        <w:tc>
          <w:tcPr>
            <w:tcW w:w="4678" w:type="dxa"/>
          </w:tcPr>
          <w:p w14:paraId="4AE637B0" w14:textId="77777777" w:rsidR="00042054" w:rsidRPr="00EB565A" w:rsidRDefault="00042054" w:rsidP="0067498D">
            <w:pPr>
              <w:tabs>
                <w:tab w:val="clear" w:pos="567"/>
              </w:tabs>
              <w:spacing w:line="240" w:lineRule="auto"/>
              <w:rPr>
                <w:color w:val="000000"/>
                <w:szCs w:val="22"/>
                <w:lang w:val="en-US"/>
              </w:rPr>
            </w:pPr>
            <w:r w:rsidRPr="00EB565A">
              <w:rPr>
                <w:b/>
                <w:color w:val="000000"/>
                <w:szCs w:val="22"/>
                <w:lang w:val="en-US"/>
              </w:rPr>
              <w:t>Ireland</w:t>
            </w:r>
          </w:p>
          <w:p w14:paraId="4AE637B1"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Novartis Ireland Limited</w:t>
            </w:r>
          </w:p>
          <w:p w14:paraId="4AE637B2"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rPr>
              <w:t>Tel: +353 1 260 12 55</w:t>
            </w:r>
          </w:p>
          <w:p w14:paraId="4AE637B3" w14:textId="77777777" w:rsidR="00042054" w:rsidRPr="00EB565A" w:rsidRDefault="00042054" w:rsidP="0067498D">
            <w:pPr>
              <w:tabs>
                <w:tab w:val="clear" w:pos="567"/>
              </w:tabs>
              <w:suppressAutoHyphens/>
              <w:spacing w:line="240" w:lineRule="auto"/>
              <w:rPr>
                <w:color w:val="000000"/>
                <w:szCs w:val="22"/>
                <w:lang w:val="en-US"/>
              </w:rPr>
            </w:pPr>
          </w:p>
        </w:tc>
        <w:tc>
          <w:tcPr>
            <w:tcW w:w="4678" w:type="dxa"/>
          </w:tcPr>
          <w:p w14:paraId="4AE637B4" w14:textId="77777777" w:rsidR="00042054" w:rsidRPr="0054754A" w:rsidRDefault="00042054" w:rsidP="0067498D">
            <w:pPr>
              <w:tabs>
                <w:tab w:val="clear" w:pos="567"/>
              </w:tabs>
              <w:spacing w:line="240" w:lineRule="auto"/>
              <w:rPr>
                <w:color w:val="000000"/>
                <w:szCs w:val="22"/>
              </w:rPr>
            </w:pPr>
            <w:r w:rsidRPr="0054754A">
              <w:rPr>
                <w:b/>
                <w:color w:val="000000"/>
                <w:szCs w:val="22"/>
              </w:rPr>
              <w:t>Slovenija</w:t>
            </w:r>
          </w:p>
          <w:p w14:paraId="4AE637B5" w14:textId="77777777" w:rsidR="00042054" w:rsidRPr="0054754A" w:rsidRDefault="00042054" w:rsidP="0067498D">
            <w:pPr>
              <w:tabs>
                <w:tab w:val="clear" w:pos="567"/>
              </w:tabs>
              <w:spacing w:line="240" w:lineRule="auto"/>
              <w:rPr>
                <w:color w:val="000000"/>
                <w:szCs w:val="22"/>
              </w:rPr>
            </w:pPr>
            <w:r w:rsidRPr="0054754A">
              <w:rPr>
                <w:color w:val="000000"/>
                <w:szCs w:val="22"/>
              </w:rPr>
              <w:t>Novartis Pharma Services Inc.</w:t>
            </w:r>
          </w:p>
          <w:p w14:paraId="4AE637B6" w14:textId="77777777" w:rsidR="00042054" w:rsidRPr="0054754A" w:rsidRDefault="00042054" w:rsidP="0067498D">
            <w:pPr>
              <w:tabs>
                <w:tab w:val="clear" w:pos="567"/>
              </w:tabs>
              <w:spacing w:line="240" w:lineRule="auto"/>
              <w:rPr>
                <w:color w:val="000000"/>
                <w:szCs w:val="22"/>
              </w:rPr>
            </w:pPr>
            <w:r w:rsidRPr="0054754A">
              <w:rPr>
                <w:color w:val="000000"/>
                <w:szCs w:val="22"/>
              </w:rPr>
              <w:t>Tel: +386 1 300 75 50</w:t>
            </w:r>
          </w:p>
        </w:tc>
      </w:tr>
      <w:tr w:rsidR="00042054" w:rsidRPr="0054754A" w14:paraId="4AE637C0" w14:textId="77777777" w:rsidTr="00A15E9C">
        <w:trPr>
          <w:cantSplit/>
        </w:trPr>
        <w:tc>
          <w:tcPr>
            <w:tcW w:w="4678" w:type="dxa"/>
          </w:tcPr>
          <w:p w14:paraId="4AE637B8" w14:textId="77777777" w:rsidR="00042054" w:rsidRPr="0054754A" w:rsidRDefault="00042054" w:rsidP="0067498D">
            <w:pPr>
              <w:tabs>
                <w:tab w:val="clear" w:pos="567"/>
              </w:tabs>
              <w:spacing w:line="240" w:lineRule="auto"/>
              <w:rPr>
                <w:b/>
                <w:color w:val="000000"/>
                <w:szCs w:val="22"/>
              </w:rPr>
            </w:pPr>
            <w:r w:rsidRPr="0054754A">
              <w:rPr>
                <w:b/>
                <w:color w:val="000000"/>
                <w:szCs w:val="22"/>
              </w:rPr>
              <w:t>Ísland</w:t>
            </w:r>
          </w:p>
          <w:p w14:paraId="4AE637B9" w14:textId="77777777" w:rsidR="00042054" w:rsidRPr="0054754A" w:rsidRDefault="00042054" w:rsidP="0067498D">
            <w:pPr>
              <w:tabs>
                <w:tab w:val="clear" w:pos="567"/>
              </w:tabs>
              <w:spacing w:line="240" w:lineRule="auto"/>
              <w:rPr>
                <w:color w:val="000000"/>
                <w:szCs w:val="22"/>
              </w:rPr>
            </w:pPr>
            <w:r w:rsidRPr="0054754A">
              <w:rPr>
                <w:color w:val="000000"/>
                <w:szCs w:val="22"/>
              </w:rPr>
              <w:t>Vistor hf.</w:t>
            </w:r>
          </w:p>
          <w:p w14:paraId="4AE637BA" w14:textId="77777777" w:rsidR="00042054" w:rsidRPr="0054754A" w:rsidRDefault="00042054" w:rsidP="0067498D">
            <w:pPr>
              <w:tabs>
                <w:tab w:val="clear" w:pos="567"/>
              </w:tabs>
              <w:suppressAutoHyphens/>
              <w:spacing w:line="240" w:lineRule="auto"/>
              <w:rPr>
                <w:color w:val="000000"/>
                <w:szCs w:val="22"/>
              </w:rPr>
            </w:pPr>
            <w:r w:rsidRPr="0054754A">
              <w:rPr>
                <w:color w:val="000000"/>
                <w:szCs w:val="22"/>
              </w:rPr>
              <w:t>Sími: +354 535 7000</w:t>
            </w:r>
          </w:p>
          <w:p w14:paraId="4AE637BB" w14:textId="77777777" w:rsidR="00042054" w:rsidRPr="0054754A" w:rsidRDefault="00042054" w:rsidP="0067498D">
            <w:pPr>
              <w:tabs>
                <w:tab w:val="clear" w:pos="567"/>
              </w:tabs>
              <w:spacing w:line="240" w:lineRule="auto"/>
              <w:rPr>
                <w:b/>
                <w:color w:val="000000"/>
                <w:szCs w:val="22"/>
              </w:rPr>
            </w:pPr>
          </w:p>
        </w:tc>
        <w:tc>
          <w:tcPr>
            <w:tcW w:w="4678" w:type="dxa"/>
          </w:tcPr>
          <w:p w14:paraId="4AE637BC" w14:textId="77777777" w:rsidR="00042054" w:rsidRPr="0054754A" w:rsidRDefault="00042054" w:rsidP="0067498D">
            <w:pPr>
              <w:tabs>
                <w:tab w:val="clear" w:pos="567"/>
              </w:tabs>
              <w:suppressAutoHyphens/>
              <w:spacing w:line="240" w:lineRule="auto"/>
              <w:rPr>
                <w:b/>
                <w:color w:val="000000"/>
                <w:szCs w:val="22"/>
              </w:rPr>
            </w:pPr>
            <w:r w:rsidRPr="0054754A">
              <w:rPr>
                <w:b/>
                <w:color w:val="000000"/>
                <w:szCs w:val="22"/>
              </w:rPr>
              <w:t>Slovenská republika</w:t>
            </w:r>
          </w:p>
          <w:p w14:paraId="4AE637BD" w14:textId="77777777" w:rsidR="00042054" w:rsidRPr="0054754A" w:rsidRDefault="00042054" w:rsidP="0067498D">
            <w:pPr>
              <w:tabs>
                <w:tab w:val="clear" w:pos="567"/>
              </w:tabs>
              <w:spacing w:line="240" w:lineRule="auto"/>
              <w:rPr>
                <w:color w:val="000000"/>
                <w:szCs w:val="22"/>
              </w:rPr>
            </w:pPr>
            <w:r w:rsidRPr="0054754A">
              <w:rPr>
                <w:color w:val="000000"/>
                <w:szCs w:val="22"/>
              </w:rPr>
              <w:t>Novartis Slovakia s.r.o.</w:t>
            </w:r>
          </w:p>
          <w:p w14:paraId="4AE637BE" w14:textId="77777777" w:rsidR="00042054" w:rsidRPr="0054754A" w:rsidRDefault="00042054" w:rsidP="0067498D">
            <w:pPr>
              <w:tabs>
                <w:tab w:val="clear" w:pos="567"/>
              </w:tabs>
              <w:spacing w:line="240" w:lineRule="auto"/>
              <w:rPr>
                <w:color w:val="000000"/>
                <w:szCs w:val="22"/>
              </w:rPr>
            </w:pPr>
            <w:r w:rsidRPr="0054754A">
              <w:rPr>
                <w:color w:val="000000"/>
                <w:szCs w:val="22"/>
              </w:rPr>
              <w:t>Tel: +421 2 5542 5439</w:t>
            </w:r>
          </w:p>
          <w:p w14:paraId="4AE637BF" w14:textId="77777777" w:rsidR="00042054" w:rsidRPr="0054754A" w:rsidRDefault="00042054" w:rsidP="0067498D">
            <w:pPr>
              <w:tabs>
                <w:tab w:val="clear" w:pos="567"/>
              </w:tabs>
              <w:suppressAutoHyphens/>
              <w:spacing w:line="240" w:lineRule="auto"/>
              <w:rPr>
                <w:b/>
                <w:color w:val="000000"/>
                <w:szCs w:val="22"/>
              </w:rPr>
            </w:pPr>
          </w:p>
        </w:tc>
      </w:tr>
      <w:tr w:rsidR="00042054" w:rsidRPr="0054754A" w14:paraId="4AE637C8" w14:textId="77777777" w:rsidTr="00A15E9C">
        <w:trPr>
          <w:cantSplit/>
        </w:trPr>
        <w:tc>
          <w:tcPr>
            <w:tcW w:w="4678" w:type="dxa"/>
          </w:tcPr>
          <w:p w14:paraId="4AE637C1" w14:textId="77777777" w:rsidR="00042054" w:rsidRPr="0054754A" w:rsidRDefault="00042054" w:rsidP="0067498D">
            <w:pPr>
              <w:tabs>
                <w:tab w:val="clear" w:pos="567"/>
              </w:tabs>
              <w:spacing w:line="240" w:lineRule="auto"/>
              <w:rPr>
                <w:color w:val="000000"/>
                <w:szCs w:val="22"/>
              </w:rPr>
            </w:pPr>
            <w:r w:rsidRPr="0054754A">
              <w:rPr>
                <w:b/>
                <w:color w:val="000000"/>
                <w:szCs w:val="22"/>
              </w:rPr>
              <w:t>Italia</w:t>
            </w:r>
          </w:p>
          <w:p w14:paraId="4AE637C2" w14:textId="77777777" w:rsidR="00042054" w:rsidRPr="0054754A" w:rsidRDefault="00042054" w:rsidP="0067498D">
            <w:pPr>
              <w:tabs>
                <w:tab w:val="clear" w:pos="567"/>
              </w:tabs>
              <w:spacing w:line="240" w:lineRule="auto"/>
              <w:rPr>
                <w:color w:val="000000"/>
                <w:szCs w:val="22"/>
              </w:rPr>
            </w:pPr>
            <w:r w:rsidRPr="0054754A">
              <w:rPr>
                <w:color w:val="000000"/>
                <w:szCs w:val="22"/>
              </w:rPr>
              <w:t>Novartis Farma S.p.A.</w:t>
            </w:r>
          </w:p>
          <w:p w14:paraId="4AE637C3" w14:textId="77777777" w:rsidR="00042054" w:rsidRPr="0054754A" w:rsidRDefault="00042054" w:rsidP="0067498D">
            <w:pPr>
              <w:tabs>
                <w:tab w:val="clear" w:pos="567"/>
              </w:tabs>
              <w:spacing w:line="240" w:lineRule="auto"/>
              <w:rPr>
                <w:b/>
                <w:color w:val="000000"/>
                <w:szCs w:val="22"/>
              </w:rPr>
            </w:pPr>
            <w:r w:rsidRPr="0054754A">
              <w:rPr>
                <w:color w:val="000000"/>
                <w:szCs w:val="22"/>
              </w:rPr>
              <w:t>Tel: +39 02 96 54 1</w:t>
            </w:r>
          </w:p>
        </w:tc>
        <w:tc>
          <w:tcPr>
            <w:tcW w:w="4678" w:type="dxa"/>
          </w:tcPr>
          <w:p w14:paraId="4AE637C4" w14:textId="77777777" w:rsidR="00042054" w:rsidRPr="0054754A" w:rsidRDefault="00042054" w:rsidP="0067498D">
            <w:pPr>
              <w:tabs>
                <w:tab w:val="clear" w:pos="567"/>
              </w:tabs>
              <w:suppressAutoHyphens/>
              <w:spacing w:line="240" w:lineRule="auto"/>
              <w:rPr>
                <w:color w:val="000000"/>
                <w:szCs w:val="22"/>
              </w:rPr>
            </w:pPr>
            <w:r w:rsidRPr="0054754A">
              <w:rPr>
                <w:b/>
                <w:color w:val="000000"/>
                <w:szCs w:val="22"/>
              </w:rPr>
              <w:t>Suomi/Finland</w:t>
            </w:r>
          </w:p>
          <w:p w14:paraId="4AE637C5" w14:textId="77777777" w:rsidR="00042054" w:rsidRPr="0054754A" w:rsidRDefault="00042054" w:rsidP="0067498D">
            <w:pPr>
              <w:tabs>
                <w:tab w:val="clear" w:pos="567"/>
              </w:tabs>
              <w:spacing w:line="240" w:lineRule="auto"/>
              <w:rPr>
                <w:color w:val="000000"/>
                <w:szCs w:val="22"/>
              </w:rPr>
            </w:pPr>
            <w:r w:rsidRPr="0054754A">
              <w:rPr>
                <w:color w:val="000000"/>
                <w:szCs w:val="22"/>
              </w:rPr>
              <w:t>Novartis Finland Oy</w:t>
            </w:r>
          </w:p>
          <w:p w14:paraId="4AE637C6" w14:textId="77777777" w:rsidR="00042054" w:rsidRPr="0054754A" w:rsidRDefault="00042054" w:rsidP="0067498D">
            <w:pPr>
              <w:tabs>
                <w:tab w:val="clear" w:pos="567"/>
              </w:tabs>
              <w:spacing w:line="240" w:lineRule="auto"/>
              <w:rPr>
                <w:color w:val="000000"/>
                <w:szCs w:val="22"/>
              </w:rPr>
            </w:pPr>
            <w:r w:rsidRPr="0054754A">
              <w:rPr>
                <w:color w:val="000000"/>
                <w:szCs w:val="22"/>
              </w:rPr>
              <w:t xml:space="preserve">Puh/Tel: </w:t>
            </w:r>
            <w:r w:rsidRPr="0054754A">
              <w:rPr>
                <w:color w:val="000000"/>
                <w:szCs w:val="22"/>
                <w:lang w:bidi="he-IL"/>
              </w:rPr>
              <w:t>+358 (0)10 6133 200</w:t>
            </w:r>
          </w:p>
          <w:p w14:paraId="4AE637C7" w14:textId="77777777" w:rsidR="00042054" w:rsidRPr="0054754A" w:rsidRDefault="00042054" w:rsidP="0067498D">
            <w:pPr>
              <w:tabs>
                <w:tab w:val="clear" w:pos="567"/>
              </w:tabs>
              <w:suppressAutoHyphens/>
              <w:spacing w:line="240" w:lineRule="auto"/>
              <w:rPr>
                <w:b/>
                <w:color w:val="000000"/>
                <w:szCs w:val="22"/>
              </w:rPr>
            </w:pPr>
          </w:p>
        </w:tc>
      </w:tr>
      <w:tr w:rsidR="00042054" w:rsidRPr="0054754A" w14:paraId="4AE637D1" w14:textId="77777777" w:rsidTr="00A15E9C">
        <w:trPr>
          <w:cantSplit/>
        </w:trPr>
        <w:tc>
          <w:tcPr>
            <w:tcW w:w="4678" w:type="dxa"/>
          </w:tcPr>
          <w:p w14:paraId="4AE637C9" w14:textId="77777777" w:rsidR="00042054" w:rsidRPr="00EB565A" w:rsidRDefault="00042054" w:rsidP="0067498D">
            <w:pPr>
              <w:tabs>
                <w:tab w:val="clear" w:pos="567"/>
              </w:tabs>
              <w:spacing w:line="240" w:lineRule="auto"/>
              <w:rPr>
                <w:b/>
                <w:color w:val="000000"/>
                <w:szCs w:val="22"/>
                <w:lang w:val="en-US"/>
              </w:rPr>
            </w:pPr>
            <w:r w:rsidRPr="0054754A">
              <w:rPr>
                <w:b/>
                <w:color w:val="000000"/>
                <w:szCs w:val="22"/>
              </w:rPr>
              <w:t>Κύπρος</w:t>
            </w:r>
          </w:p>
          <w:p w14:paraId="4AE637CA" w14:textId="77777777" w:rsidR="00042054" w:rsidRPr="00EB565A" w:rsidRDefault="00042054" w:rsidP="0067498D">
            <w:pPr>
              <w:tabs>
                <w:tab w:val="clear" w:pos="567"/>
              </w:tabs>
              <w:spacing w:line="240" w:lineRule="auto"/>
              <w:rPr>
                <w:color w:val="000000"/>
                <w:szCs w:val="22"/>
                <w:lang w:val="en-US"/>
              </w:rPr>
            </w:pPr>
            <w:r w:rsidRPr="00EB565A">
              <w:rPr>
                <w:color w:val="000000"/>
                <w:szCs w:val="22"/>
                <w:lang w:val="en-US" w:bidi="he-IL"/>
              </w:rPr>
              <w:t>Novartis Pharma Services Inc.</w:t>
            </w:r>
          </w:p>
          <w:p w14:paraId="4AE637CB" w14:textId="77777777" w:rsidR="00042054" w:rsidRPr="0054754A" w:rsidRDefault="00042054" w:rsidP="0067498D">
            <w:pPr>
              <w:tabs>
                <w:tab w:val="clear" w:pos="567"/>
              </w:tabs>
              <w:suppressAutoHyphens/>
              <w:spacing w:line="240" w:lineRule="auto"/>
              <w:rPr>
                <w:color w:val="000000"/>
                <w:szCs w:val="22"/>
              </w:rPr>
            </w:pPr>
            <w:r w:rsidRPr="0054754A">
              <w:rPr>
                <w:color w:val="000000"/>
                <w:szCs w:val="22"/>
              </w:rPr>
              <w:t>Τηλ: +357 22 690 690</w:t>
            </w:r>
          </w:p>
          <w:p w14:paraId="4AE637CC" w14:textId="77777777" w:rsidR="00042054" w:rsidRPr="0054754A" w:rsidRDefault="00042054" w:rsidP="0067498D">
            <w:pPr>
              <w:tabs>
                <w:tab w:val="clear" w:pos="567"/>
              </w:tabs>
              <w:spacing w:line="240" w:lineRule="auto"/>
              <w:rPr>
                <w:b/>
                <w:color w:val="000000"/>
                <w:szCs w:val="22"/>
              </w:rPr>
            </w:pPr>
          </w:p>
        </w:tc>
        <w:tc>
          <w:tcPr>
            <w:tcW w:w="4678" w:type="dxa"/>
          </w:tcPr>
          <w:p w14:paraId="4AE637CD" w14:textId="77777777" w:rsidR="00042054" w:rsidRPr="0054754A" w:rsidRDefault="00042054" w:rsidP="0067498D">
            <w:pPr>
              <w:tabs>
                <w:tab w:val="clear" w:pos="567"/>
              </w:tabs>
              <w:suppressAutoHyphens/>
              <w:spacing w:line="240" w:lineRule="auto"/>
              <w:rPr>
                <w:b/>
                <w:color w:val="000000"/>
                <w:szCs w:val="22"/>
              </w:rPr>
            </w:pPr>
            <w:r w:rsidRPr="0054754A">
              <w:rPr>
                <w:b/>
                <w:color w:val="000000"/>
                <w:szCs w:val="22"/>
              </w:rPr>
              <w:t>Sverige</w:t>
            </w:r>
          </w:p>
          <w:p w14:paraId="4AE637CE" w14:textId="77777777" w:rsidR="00042054" w:rsidRPr="0054754A" w:rsidRDefault="00042054" w:rsidP="0067498D">
            <w:pPr>
              <w:tabs>
                <w:tab w:val="clear" w:pos="567"/>
              </w:tabs>
              <w:spacing w:line="240" w:lineRule="auto"/>
              <w:rPr>
                <w:color w:val="000000"/>
                <w:szCs w:val="22"/>
              </w:rPr>
            </w:pPr>
            <w:r w:rsidRPr="0054754A">
              <w:rPr>
                <w:color w:val="000000"/>
                <w:szCs w:val="22"/>
              </w:rPr>
              <w:t>Novartis Sverige AB</w:t>
            </w:r>
          </w:p>
          <w:p w14:paraId="4AE637CF" w14:textId="77777777" w:rsidR="00042054" w:rsidRPr="0054754A" w:rsidRDefault="00042054" w:rsidP="0067498D">
            <w:pPr>
              <w:tabs>
                <w:tab w:val="clear" w:pos="567"/>
              </w:tabs>
              <w:spacing w:line="240" w:lineRule="auto"/>
              <w:rPr>
                <w:color w:val="000000"/>
                <w:szCs w:val="22"/>
              </w:rPr>
            </w:pPr>
            <w:r w:rsidRPr="0054754A">
              <w:rPr>
                <w:color w:val="000000"/>
                <w:szCs w:val="22"/>
              </w:rPr>
              <w:t>Tel: +46 8 732 32 00</w:t>
            </w:r>
          </w:p>
          <w:p w14:paraId="4AE637D0" w14:textId="77777777" w:rsidR="00042054" w:rsidRPr="0054754A" w:rsidRDefault="00042054" w:rsidP="0067498D">
            <w:pPr>
              <w:tabs>
                <w:tab w:val="clear" w:pos="567"/>
              </w:tabs>
              <w:suppressAutoHyphens/>
              <w:spacing w:line="240" w:lineRule="auto"/>
              <w:rPr>
                <w:b/>
                <w:color w:val="000000"/>
                <w:szCs w:val="22"/>
              </w:rPr>
            </w:pPr>
          </w:p>
        </w:tc>
      </w:tr>
      <w:tr w:rsidR="00042054" w:rsidRPr="00A81B94" w14:paraId="4AE637DA" w14:textId="77777777" w:rsidTr="00A15E9C">
        <w:trPr>
          <w:cantSplit/>
        </w:trPr>
        <w:tc>
          <w:tcPr>
            <w:tcW w:w="4678" w:type="dxa"/>
          </w:tcPr>
          <w:p w14:paraId="4AE637D2" w14:textId="77777777" w:rsidR="00042054" w:rsidRPr="00EB565A" w:rsidRDefault="00042054" w:rsidP="0067498D">
            <w:pPr>
              <w:tabs>
                <w:tab w:val="clear" w:pos="567"/>
              </w:tabs>
              <w:spacing w:line="240" w:lineRule="auto"/>
              <w:rPr>
                <w:b/>
                <w:color w:val="000000"/>
                <w:szCs w:val="22"/>
                <w:lang w:val="en-US"/>
              </w:rPr>
            </w:pPr>
            <w:r w:rsidRPr="00EB565A">
              <w:rPr>
                <w:b/>
                <w:color w:val="000000"/>
                <w:szCs w:val="22"/>
                <w:lang w:val="en-US"/>
              </w:rPr>
              <w:t>Latvija</w:t>
            </w:r>
          </w:p>
          <w:p w14:paraId="4AE637D3" w14:textId="77777777" w:rsidR="00042054" w:rsidRPr="00EB565A" w:rsidRDefault="0058472E" w:rsidP="0067498D">
            <w:pPr>
              <w:tabs>
                <w:tab w:val="clear" w:pos="567"/>
              </w:tabs>
              <w:spacing w:line="240" w:lineRule="auto"/>
              <w:rPr>
                <w:color w:val="000000"/>
                <w:szCs w:val="22"/>
                <w:lang w:val="en-US"/>
              </w:rPr>
            </w:pPr>
            <w:r w:rsidRPr="00EB565A">
              <w:rPr>
                <w:color w:val="000000"/>
                <w:szCs w:val="22"/>
                <w:lang w:val="en-US"/>
              </w:rPr>
              <w:t>SIA Novartis Baltics</w:t>
            </w:r>
          </w:p>
          <w:p w14:paraId="4AE637D4" w14:textId="77777777" w:rsidR="00042054" w:rsidRPr="00EB565A" w:rsidRDefault="00042054" w:rsidP="0067498D">
            <w:pPr>
              <w:tabs>
                <w:tab w:val="clear" w:pos="567"/>
              </w:tabs>
              <w:suppressAutoHyphens/>
              <w:spacing w:line="240" w:lineRule="auto"/>
              <w:rPr>
                <w:color w:val="000000"/>
                <w:szCs w:val="22"/>
                <w:lang w:val="en-US"/>
              </w:rPr>
            </w:pPr>
            <w:r w:rsidRPr="00EB565A">
              <w:rPr>
                <w:color w:val="000000"/>
                <w:szCs w:val="22"/>
                <w:lang w:val="en-US"/>
              </w:rPr>
              <w:t>Tel: +371 67 887 070</w:t>
            </w:r>
          </w:p>
          <w:p w14:paraId="4AE637D5" w14:textId="77777777" w:rsidR="00042054" w:rsidRPr="00EB565A" w:rsidRDefault="00042054" w:rsidP="0067498D">
            <w:pPr>
              <w:tabs>
                <w:tab w:val="clear" w:pos="567"/>
              </w:tabs>
              <w:suppressAutoHyphens/>
              <w:spacing w:line="240" w:lineRule="auto"/>
              <w:rPr>
                <w:color w:val="000000"/>
                <w:szCs w:val="22"/>
                <w:lang w:val="en-US"/>
              </w:rPr>
            </w:pPr>
          </w:p>
        </w:tc>
        <w:tc>
          <w:tcPr>
            <w:tcW w:w="4678" w:type="dxa"/>
          </w:tcPr>
          <w:p w14:paraId="4AE637D9" w14:textId="77777777" w:rsidR="00042054" w:rsidRPr="00EB565A" w:rsidRDefault="00042054" w:rsidP="0067498D">
            <w:pPr>
              <w:tabs>
                <w:tab w:val="clear" w:pos="567"/>
              </w:tabs>
              <w:spacing w:line="240" w:lineRule="auto"/>
              <w:rPr>
                <w:color w:val="000000"/>
                <w:szCs w:val="22"/>
                <w:lang w:val="en-US"/>
              </w:rPr>
            </w:pPr>
          </w:p>
        </w:tc>
      </w:tr>
    </w:tbl>
    <w:p w14:paraId="4AE637DB" w14:textId="77777777" w:rsidR="00042054" w:rsidRPr="00EB565A" w:rsidRDefault="00042054" w:rsidP="0067498D">
      <w:pPr>
        <w:tabs>
          <w:tab w:val="clear" w:pos="567"/>
        </w:tabs>
        <w:spacing w:line="240" w:lineRule="auto"/>
        <w:rPr>
          <w:szCs w:val="22"/>
          <w:lang w:val="en-US"/>
        </w:rPr>
      </w:pPr>
    </w:p>
    <w:p w14:paraId="4AE637DC" w14:textId="77777777" w:rsidR="00042054" w:rsidRPr="00EB565A" w:rsidRDefault="00042054" w:rsidP="0067498D">
      <w:pPr>
        <w:numPr>
          <w:ilvl w:val="12"/>
          <w:numId w:val="0"/>
        </w:numPr>
        <w:tabs>
          <w:tab w:val="clear" w:pos="567"/>
        </w:tabs>
        <w:spacing w:line="240" w:lineRule="auto"/>
        <w:ind w:right="-2"/>
        <w:rPr>
          <w:szCs w:val="22"/>
          <w:lang w:val="en-US"/>
        </w:rPr>
      </w:pPr>
    </w:p>
    <w:p w14:paraId="4AE637DD" w14:textId="77777777" w:rsidR="00042054" w:rsidRPr="0054754A" w:rsidRDefault="00042054" w:rsidP="0067498D">
      <w:pPr>
        <w:numPr>
          <w:ilvl w:val="12"/>
          <w:numId w:val="0"/>
        </w:numPr>
        <w:tabs>
          <w:tab w:val="clear" w:pos="567"/>
        </w:tabs>
        <w:spacing w:line="240" w:lineRule="auto"/>
        <w:ind w:right="-2"/>
        <w:rPr>
          <w:szCs w:val="22"/>
        </w:rPr>
      </w:pPr>
      <w:r w:rsidRPr="0054754A">
        <w:rPr>
          <w:b/>
          <w:bCs/>
          <w:szCs w:val="22"/>
        </w:rPr>
        <w:t>Denne indlægsseddel blev senest ændret</w:t>
      </w:r>
    </w:p>
    <w:p w14:paraId="4AE637DE" w14:textId="77777777" w:rsidR="00042054" w:rsidRPr="0054754A" w:rsidRDefault="00042054" w:rsidP="0067498D">
      <w:pPr>
        <w:numPr>
          <w:ilvl w:val="12"/>
          <w:numId w:val="0"/>
        </w:numPr>
        <w:tabs>
          <w:tab w:val="clear" w:pos="567"/>
        </w:tabs>
        <w:spacing w:line="240" w:lineRule="auto"/>
        <w:ind w:right="-2"/>
        <w:rPr>
          <w:szCs w:val="22"/>
        </w:rPr>
      </w:pPr>
    </w:p>
    <w:p w14:paraId="4AE637DF" w14:textId="77777777" w:rsidR="00042054" w:rsidRPr="0054754A" w:rsidRDefault="00042054" w:rsidP="0067498D">
      <w:pPr>
        <w:numPr>
          <w:ilvl w:val="12"/>
          <w:numId w:val="0"/>
        </w:numPr>
        <w:tabs>
          <w:tab w:val="clear" w:pos="567"/>
        </w:tabs>
        <w:spacing w:line="240" w:lineRule="auto"/>
        <w:ind w:right="-2"/>
        <w:rPr>
          <w:b/>
          <w:szCs w:val="22"/>
        </w:rPr>
      </w:pPr>
      <w:r w:rsidRPr="0054754A">
        <w:rPr>
          <w:b/>
          <w:szCs w:val="22"/>
        </w:rPr>
        <w:t>Andre informationskilder</w:t>
      </w:r>
    </w:p>
    <w:p w14:paraId="4AE637E0" w14:textId="1BC5C6D4" w:rsidR="00042054" w:rsidRPr="0054754A" w:rsidRDefault="00042054" w:rsidP="0067498D">
      <w:pPr>
        <w:numPr>
          <w:ilvl w:val="12"/>
          <w:numId w:val="0"/>
        </w:numPr>
        <w:tabs>
          <w:tab w:val="clear" w:pos="567"/>
        </w:tabs>
        <w:spacing w:line="240" w:lineRule="auto"/>
        <w:ind w:right="-2"/>
        <w:rPr>
          <w:szCs w:val="22"/>
        </w:rPr>
      </w:pPr>
      <w:r w:rsidRPr="0054754A">
        <w:rPr>
          <w:szCs w:val="22"/>
        </w:rPr>
        <w:t xml:space="preserve">Du kan finde yderligere oplysninger om dette lægemiddel på Det Europæiske Lægemiddelagenturs hjemmeside </w:t>
      </w:r>
      <w:hyperlink r:id="rId19" w:history="1">
        <w:r w:rsidR="006923FE" w:rsidRPr="0054754A">
          <w:rPr>
            <w:rStyle w:val="Hyperlink"/>
            <w:szCs w:val="22"/>
          </w:rPr>
          <w:t>https://www.ema.europa.eu/</w:t>
        </w:r>
      </w:hyperlink>
      <w:r w:rsidR="006C745B" w:rsidRPr="0054754A">
        <w:rPr>
          <w:szCs w:val="22"/>
        </w:rPr>
        <w:t>.</w:t>
      </w:r>
    </w:p>
    <w:p w14:paraId="23D47559" w14:textId="77777777" w:rsidR="00A029D9" w:rsidRPr="0054754A" w:rsidRDefault="00A029D9" w:rsidP="0067498D">
      <w:pPr>
        <w:tabs>
          <w:tab w:val="clear" w:pos="567"/>
        </w:tabs>
        <w:spacing w:line="240" w:lineRule="auto"/>
        <w:jc w:val="center"/>
        <w:rPr>
          <w:b/>
          <w:bCs/>
          <w:szCs w:val="22"/>
        </w:rPr>
      </w:pPr>
      <w:r w:rsidRPr="0054754A">
        <w:rPr>
          <w:szCs w:val="22"/>
        </w:rPr>
        <w:br w:type="page"/>
      </w:r>
      <w:r w:rsidRPr="0054754A">
        <w:rPr>
          <w:b/>
          <w:bCs/>
          <w:szCs w:val="22"/>
        </w:rPr>
        <w:lastRenderedPageBreak/>
        <w:t>Indlægsseddel: Information til patienten</w:t>
      </w:r>
    </w:p>
    <w:p w14:paraId="28A68C75" w14:textId="77777777" w:rsidR="00A029D9" w:rsidRPr="0054754A" w:rsidRDefault="00A029D9" w:rsidP="0067498D">
      <w:pPr>
        <w:numPr>
          <w:ilvl w:val="12"/>
          <w:numId w:val="0"/>
        </w:numPr>
        <w:tabs>
          <w:tab w:val="clear" w:pos="567"/>
        </w:tabs>
        <w:spacing w:line="240" w:lineRule="auto"/>
        <w:jc w:val="center"/>
        <w:rPr>
          <w:szCs w:val="22"/>
        </w:rPr>
      </w:pPr>
    </w:p>
    <w:p w14:paraId="18673607" w14:textId="0D6979E7" w:rsidR="00A029D9" w:rsidRPr="0054754A" w:rsidRDefault="00A029D9" w:rsidP="0067498D">
      <w:pPr>
        <w:numPr>
          <w:ilvl w:val="12"/>
          <w:numId w:val="0"/>
        </w:numPr>
        <w:tabs>
          <w:tab w:val="clear" w:pos="567"/>
        </w:tabs>
        <w:spacing w:line="240" w:lineRule="auto"/>
        <w:jc w:val="center"/>
        <w:rPr>
          <w:b/>
          <w:bCs/>
          <w:szCs w:val="22"/>
        </w:rPr>
      </w:pPr>
      <w:r w:rsidRPr="0054754A">
        <w:rPr>
          <w:b/>
          <w:bCs/>
          <w:szCs w:val="22"/>
        </w:rPr>
        <w:t>Jakavi 5 mg</w:t>
      </w:r>
      <w:r w:rsidR="003805E3" w:rsidRPr="0054754A">
        <w:rPr>
          <w:b/>
          <w:bCs/>
          <w:szCs w:val="22"/>
        </w:rPr>
        <w:t>/ml oral opløsning</w:t>
      </w:r>
    </w:p>
    <w:p w14:paraId="6DF63A95" w14:textId="77777777" w:rsidR="00A029D9" w:rsidRPr="0054754A" w:rsidRDefault="00A029D9" w:rsidP="0067498D">
      <w:pPr>
        <w:numPr>
          <w:ilvl w:val="12"/>
          <w:numId w:val="0"/>
        </w:numPr>
        <w:tabs>
          <w:tab w:val="clear" w:pos="567"/>
        </w:tabs>
        <w:spacing w:line="240" w:lineRule="auto"/>
        <w:jc w:val="center"/>
        <w:rPr>
          <w:szCs w:val="22"/>
        </w:rPr>
      </w:pPr>
      <w:r w:rsidRPr="0054754A">
        <w:rPr>
          <w:szCs w:val="22"/>
        </w:rPr>
        <w:t>ruxolitinib</w:t>
      </w:r>
    </w:p>
    <w:p w14:paraId="1A3249DC" w14:textId="77777777" w:rsidR="00A029D9" w:rsidRPr="0054754A" w:rsidRDefault="00A029D9" w:rsidP="0067498D">
      <w:pPr>
        <w:numPr>
          <w:ilvl w:val="12"/>
          <w:numId w:val="0"/>
        </w:numPr>
        <w:tabs>
          <w:tab w:val="clear" w:pos="567"/>
        </w:tabs>
        <w:spacing w:line="240" w:lineRule="auto"/>
        <w:rPr>
          <w:szCs w:val="22"/>
        </w:rPr>
      </w:pPr>
    </w:p>
    <w:p w14:paraId="16484DC6" w14:textId="1B67D676" w:rsidR="00A029D9" w:rsidRPr="0054754A" w:rsidRDefault="00A029D9" w:rsidP="0067498D">
      <w:pPr>
        <w:tabs>
          <w:tab w:val="clear" w:pos="567"/>
        </w:tabs>
        <w:suppressAutoHyphens/>
        <w:spacing w:line="240" w:lineRule="auto"/>
        <w:rPr>
          <w:b/>
          <w:bCs/>
          <w:szCs w:val="22"/>
        </w:rPr>
      </w:pPr>
      <w:r w:rsidRPr="0054754A">
        <w:rPr>
          <w:b/>
          <w:bCs/>
          <w:szCs w:val="22"/>
        </w:rPr>
        <w:t>Læs denne indlægsseddel grundigt, inden du begynder at tage dette lægemiddel, da den indeholder vigtige oplysninger.</w:t>
      </w:r>
    </w:p>
    <w:p w14:paraId="6EDC5807" w14:textId="77777777" w:rsidR="00A029D9" w:rsidRPr="0054754A" w:rsidRDefault="00A029D9" w:rsidP="0067498D">
      <w:pPr>
        <w:numPr>
          <w:ilvl w:val="0"/>
          <w:numId w:val="3"/>
        </w:numPr>
        <w:tabs>
          <w:tab w:val="clear" w:pos="567"/>
        </w:tabs>
        <w:spacing w:line="240" w:lineRule="auto"/>
        <w:ind w:left="567" w:right="-2" w:hanging="567"/>
        <w:rPr>
          <w:szCs w:val="22"/>
        </w:rPr>
      </w:pPr>
      <w:r w:rsidRPr="0054754A">
        <w:rPr>
          <w:szCs w:val="22"/>
        </w:rPr>
        <w:t>Gem indlægssedlen. Du kan få brug for at læse den igen.</w:t>
      </w:r>
    </w:p>
    <w:p w14:paraId="162A001A" w14:textId="77777777" w:rsidR="00A029D9" w:rsidRPr="0054754A" w:rsidRDefault="00A029D9" w:rsidP="0067498D">
      <w:pPr>
        <w:numPr>
          <w:ilvl w:val="0"/>
          <w:numId w:val="3"/>
        </w:numPr>
        <w:tabs>
          <w:tab w:val="clear" w:pos="567"/>
        </w:tabs>
        <w:spacing w:line="240" w:lineRule="auto"/>
        <w:ind w:left="567" w:right="-2" w:hanging="567"/>
        <w:rPr>
          <w:szCs w:val="22"/>
        </w:rPr>
      </w:pPr>
      <w:r w:rsidRPr="0054754A">
        <w:rPr>
          <w:szCs w:val="22"/>
        </w:rPr>
        <w:t>Spørg lægen eller apotekspersonalet, hvis der er mere, du vil vide.</w:t>
      </w:r>
    </w:p>
    <w:p w14:paraId="6452AD26" w14:textId="058550E6" w:rsidR="00A029D9" w:rsidRPr="0054754A" w:rsidRDefault="00A029D9" w:rsidP="0067498D">
      <w:pPr>
        <w:numPr>
          <w:ilvl w:val="0"/>
          <w:numId w:val="3"/>
        </w:numPr>
        <w:tabs>
          <w:tab w:val="clear" w:pos="567"/>
        </w:tabs>
        <w:spacing w:line="240" w:lineRule="auto"/>
        <w:ind w:left="567" w:right="-2" w:hanging="567"/>
        <w:rPr>
          <w:szCs w:val="22"/>
        </w:rPr>
      </w:pPr>
      <w:r w:rsidRPr="0054754A">
        <w:rPr>
          <w:szCs w:val="22"/>
        </w:rPr>
        <w:t>Lægen har ordineret dette lægemiddel til dig personligt. Lad derfor være med at give lægemidlet til andre. Det kan være skadeligt for andre, selvom de har de samme symptomer, som du har.</w:t>
      </w:r>
    </w:p>
    <w:p w14:paraId="52C9847D" w14:textId="656CDC6B" w:rsidR="00A029D9" w:rsidRDefault="00A029D9" w:rsidP="0067498D">
      <w:pPr>
        <w:numPr>
          <w:ilvl w:val="0"/>
          <w:numId w:val="3"/>
        </w:numPr>
        <w:tabs>
          <w:tab w:val="clear" w:pos="567"/>
        </w:tabs>
        <w:spacing w:line="240" w:lineRule="auto"/>
        <w:ind w:left="567" w:right="-2" w:hanging="567"/>
        <w:rPr>
          <w:szCs w:val="22"/>
        </w:rPr>
      </w:pPr>
      <w:r w:rsidRPr="0054754A">
        <w:rPr>
          <w:szCs w:val="22"/>
        </w:rPr>
        <w:t>Kontakt lægen eller apotekspersonalet, hvis du får bivirkninger, herunder bivirkninger, som ikke er nævnt i denne indlægsseddel. Se punkt 4.</w:t>
      </w:r>
    </w:p>
    <w:p w14:paraId="133D2276" w14:textId="726CC6C9" w:rsidR="003805E3" w:rsidRPr="0054754A" w:rsidRDefault="003805E3" w:rsidP="0067498D">
      <w:pPr>
        <w:numPr>
          <w:ilvl w:val="0"/>
          <w:numId w:val="3"/>
        </w:numPr>
        <w:tabs>
          <w:tab w:val="clear" w:pos="567"/>
        </w:tabs>
        <w:spacing w:line="240" w:lineRule="auto"/>
        <w:ind w:left="567" w:right="-2" w:hanging="567"/>
        <w:rPr>
          <w:szCs w:val="22"/>
        </w:rPr>
      </w:pPr>
      <w:r>
        <w:rPr>
          <w:szCs w:val="22"/>
        </w:rPr>
        <w:t xml:space="preserve">Informationen i denne indlægsseddel er til dig eller dit barn – men i indlægssedlen vil der kun stå </w:t>
      </w:r>
      <w:r w:rsidRPr="30E0F37E">
        <w:rPr>
          <w:noProof/>
        </w:rPr>
        <w:t>“</w:t>
      </w:r>
      <w:r w:rsidR="00C64887">
        <w:rPr>
          <w:noProof/>
        </w:rPr>
        <w:t>du/</w:t>
      </w:r>
      <w:r w:rsidR="008F21C6">
        <w:rPr>
          <w:noProof/>
        </w:rPr>
        <w:t>dig</w:t>
      </w:r>
      <w:r>
        <w:rPr>
          <w:noProof/>
        </w:rPr>
        <w:t>”.</w:t>
      </w:r>
    </w:p>
    <w:p w14:paraId="17EC88A7" w14:textId="77777777" w:rsidR="00A029D9" w:rsidRPr="0054754A" w:rsidRDefault="00A029D9" w:rsidP="0067498D">
      <w:pPr>
        <w:tabs>
          <w:tab w:val="clear" w:pos="567"/>
        </w:tabs>
        <w:spacing w:line="240" w:lineRule="auto"/>
        <w:ind w:right="-2"/>
        <w:rPr>
          <w:szCs w:val="22"/>
        </w:rPr>
      </w:pPr>
    </w:p>
    <w:p w14:paraId="68432EF4" w14:textId="77777777" w:rsidR="00A029D9" w:rsidRPr="0054754A" w:rsidRDefault="00A029D9" w:rsidP="0067498D">
      <w:pPr>
        <w:rPr>
          <w:szCs w:val="22"/>
        </w:rPr>
      </w:pPr>
      <w:r w:rsidRPr="0054754A">
        <w:rPr>
          <w:szCs w:val="22"/>
        </w:rPr>
        <w:t xml:space="preserve">Se den nyeste indlægsseddel på </w:t>
      </w:r>
      <w:hyperlink r:id="rId20" w:history="1">
        <w:r w:rsidRPr="0054754A">
          <w:rPr>
            <w:rStyle w:val="Hyperlink"/>
            <w:szCs w:val="22"/>
          </w:rPr>
          <w:t>www.indlaegsseddel.dk</w:t>
        </w:r>
      </w:hyperlink>
      <w:r w:rsidRPr="0054754A">
        <w:rPr>
          <w:rStyle w:val="Hyperlink"/>
          <w:szCs w:val="22"/>
        </w:rPr>
        <w:t>.</w:t>
      </w:r>
    </w:p>
    <w:p w14:paraId="746D40FF" w14:textId="77777777" w:rsidR="00A029D9" w:rsidRPr="0054754A" w:rsidRDefault="00A029D9" w:rsidP="0067498D">
      <w:pPr>
        <w:tabs>
          <w:tab w:val="clear" w:pos="567"/>
        </w:tabs>
        <w:spacing w:line="240" w:lineRule="auto"/>
        <w:ind w:right="-2"/>
        <w:rPr>
          <w:szCs w:val="22"/>
        </w:rPr>
      </w:pPr>
    </w:p>
    <w:p w14:paraId="1E63683B" w14:textId="77777777" w:rsidR="00A029D9" w:rsidRPr="0054754A" w:rsidRDefault="00A029D9" w:rsidP="0067498D">
      <w:pPr>
        <w:keepNext/>
        <w:numPr>
          <w:ilvl w:val="12"/>
          <w:numId w:val="0"/>
        </w:numPr>
        <w:tabs>
          <w:tab w:val="clear" w:pos="567"/>
        </w:tabs>
        <w:spacing w:line="240" w:lineRule="auto"/>
        <w:ind w:right="-2"/>
        <w:rPr>
          <w:szCs w:val="22"/>
        </w:rPr>
      </w:pPr>
      <w:r w:rsidRPr="0054754A">
        <w:rPr>
          <w:b/>
          <w:bCs/>
          <w:szCs w:val="22"/>
        </w:rPr>
        <w:t>Oversigt over indlægssedlen</w:t>
      </w:r>
    </w:p>
    <w:p w14:paraId="66A260FE" w14:textId="77777777" w:rsidR="00A029D9" w:rsidRPr="0054754A" w:rsidRDefault="00A029D9" w:rsidP="0067498D">
      <w:pPr>
        <w:keepNext/>
        <w:numPr>
          <w:ilvl w:val="12"/>
          <w:numId w:val="0"/>
        </w:numPr>
        <w:tabs>
          <w:tab w:val="clear" w:pos="567"/>
        </w:tabs>
        <w:spacing w:line="240" w:lineRule="auto"/>
        <w:ind w:left="567" w:right="-28" w:hanging="567"/>
        <w:rPr>
          <w:szCs w:val="22"/>
        </w:rPr>
      </w:pPr>
    </w:p>
    <w:p w14:paraId="7E6FEE00" w14:textId="77777777" w:rsidR="00A029D9" w:rsidRPr="0054754A" w:rsidRDefault="00A029D9" w:rsidP="0067498D">
      <w:pPr>
        <w:numPr>
          <w:ilvl w:val="12"/>
          <w:numId w:val="0"/>
        </w:numPr>
        <w:tabs>
          <w:tab w:val="clear" w:pos="567"/>
        </w:tabs>
        <w:spacing w:line="240" w:lineRule="auto"/>
        <w:ind w:left="567" w:right="-29" w:hanging="567"/>
        <w:rPr>
          <w:szCs w:val="22"/>
        </w:rPr>
      </w:pPr>
      <w:r w:rsidRPr="0054754A">
        <w:rPr>
          <w:szCs w:val="22"/>
        </w:rPr>
        <w:t>1.</w:t>
      </w:r>
      <w:r w:rsidRPr="0054754A">
        <w:rPr>
          <w:szCs w:val="22"/>
        </w:rPr>
        <w:tab/>
        <w:t>Virkning og anvendelse</w:t>
      </w:r>
    </w:p>
    <w:p w14:paraId="270A6E43" w14:textId="0203FD56" w:rsidR="00A029D9" w:rsidRPr="0054754A" w:rsidRDefault="00A029D9" w:rsidP="0067498D">
      <w:pPr>
        <w:numPr>
          <w:ilvl w:val="12"/>
          <w:numId w:val="0"/>
        </w:numPr>
        <w:tabs>
          <w:tab w:val="clear" w:pos="567"/>
        </w:tabs>
        <w:spacing w:line="240" w:lineRule="auto"/>
        <w:ind w:left="567" w:right="-29" w:hanging="567"/>
        <w:rPr>
          <w:szCs w:val="22"/>
        </w:rPr>
      </w:pPr>
      <w:r w:rsidRPr="0054754A">
        <w:rPr>
          <w:szCs w:val="22"/>
        </w:rPr>
        <w:t>2.</w:t>
      </w:r>
      <w:r w:rsidRPr="0054754A">
        <w:rPr>
          <w:szCs w:val="22"/>
        </w:rPr>
        <w:tab/>
        <w:t>Det skal du vide, før du begynder at tage Jakavi</w:t>
      </w:r>
    </w:p>
    <w:p w14:paraId="5634C858" w14:textId="0A51DFA2" w:rsidR="00A029D9" w:rsidRPr="0054754A" w:rsidRDefault="00A029D9" w:rsidP="0067498D">
      <w:pPr>
        <w:numPr>
          <w:ilvl w:val="12"/>
          <w:numId w:val="0"/>
        </w:numPr>
        <w:tabs>
          <w:tab w:val="clear" w:pos="567"/>
        </w:tabs>
        <w:spacing w:line="240" w:lineRule="auto"/>
        <w:ind w:left="567" w:right="-29" w:hanging="567"/>
        <w:rPr>
          <w:szCs w:val="22"/>
        </w:rPr>
      </w:pPr>
      <w:r w:rsidRPr="0054754A">
        <w:rPr>
          <w:szCs w:val="22"/>
        </w:rPr>
        <w:t>3.</w:t>
      </w:r>
      <w:r w:rsidRPr="0054754A">
        <w:rPr>
          <w:szCs w:val="22"/>
        </w:rPr>
        <w:tab/>
        <w:t>Sådan skal du tage Jakavi</w:t>
      </w:r>
    </w:p>
    <w:p w14:paraId="41F6C72A" w14:textId="77777777" w:rsidR="00A029D9" w:rsidRPr="0054754A" w:rsidRDefault="00A029D9" w:rsidP="0067498D">
      <w:pPr>
        <w:numPr>
          <w:ilvl w:val="12"/>
          <w:numId w:val="0"/>
        </w:numPr>
        <w:tabs>
          <w:tab w:val="clear" w:pos="567"/>
        </w:tabs>
        <w:spacing w:line="240" w:lineRule="auto"/>
        <w:ind w:left="567" w:right="-29" w:hanging="567"/>
        <w:rPr>
          <w:szCs w:val="22"/>
        </w:rPr>
      </w:pPr>
      <w:r w:rsidRPr="0054754A">
        <w:rPr>
          <w:szCs w:val="22"/>
        </w:rPr>
        <w:t>4.</w:t>
      </w:r>
      <w:r w:rsidRPr="0054754A">
        <w:rPr>
          <w:szCs w:val="22"/>
        </w:rPr>
        <w:tab/>
        <w:t>Bivirkninger</w:t>
      </w:r>
    </w:p>
    <w:p w14:paraId="33435F04" w14:textId="77777777" w:rsidR="00A029D9" w:rsidRPr="0054754A" w:rsidRDefault="00A029D9" w:rsidP="0067498D">
      <w:pPr>
        <w:tabs>
          <w:tab w:val="clear" w:pos="567"/>
        </w:tabs>
        <w:spacing w:line="240" w:lineRule="auto"/>
        <w:ind w:left="567" w:right="-29" w:hanging="567"/>
        <w:rPr>
          <w:szCs w:val="22"/>
        </w:rPr>
      </w:pPr>
      <w:r w:rsidRPr="0054754A">
        <w:rPr>
          <w:szCs w:val="22"/>
        </w:rPr>
        <w:t>5.</w:t>
      </w:r>
      <w:r w:rsidRPr="0054754A">
        <w:rPr>
          <w:szCs w:val="22"/>
        </w:rPr>
        <w:tab/>
        <w:t>Opbevaring</w:t>
      </w:r>
    </w:p>
    <w:p w14:paraId="3AA0DE3E" w14:textId="77777777" w:rsidR="00A029D9" w:rsidRPr="0054754A" w:rsidRDefault="00A029D9" w:rsidP="0067498D">
      <w:pPr>
        <w:tabs>
          <w:tab w:val="clear" w:pos="567"/>
        </w:tabs>
        <w:spacing w:line="240" w:lineRule="auto"/>
        <w:ind w:left="567" w:right="-29" w:hanging="567"/>
        <w:rPr>
          <w:szCs w:val="22"/>
        </w:rPr>
      </w:pPr>
      <w:r w:rsidRPr="0054754A">
        <w:rPr>
          <w:szCs w:val="22"/>
        </w:rPr>
        <w:t>6.</w:t>
      </w:r>
      <w:r w:rsidRPr="0054754A">
        <w:rPr>
          <w:szCs w:val="22"/>
        </w:rPr>
        <w:tab/>
        <w:t>Pakningsstørrelser og yderligere oplysninger</w:t>
      </w:r>
    </w:p>
    <w:p w14:paraId="487AB66E" w14:textId="77777777" w:rsidR="00A029D9" w:rsidRPr="0054754A" w:rsidRDefault="00A029D9" w:rsidP="0067498D">
      <w:pPr>
        <w:numPr>
          <w:ilvl w:val="12"/>
          <w:numId w:val="0"/>
        </w:numPr>
        <w:tabs>
          <w:tab w:val="clear" w:pos="567"/>
        </w:tabs>
        <w:spacing w:line="240" w:lineRule="auto"/>
        <w:ind w:right="-2"/>
        <w:rPr>
          <w:szCs w:val="22"/>
        </w:rPr>
      </w:pPr>
    </w:p>
    <w:p w14:paraId="26B585DC" w14:textId="77777777" w:rsidR="00A029D9" w:rsidRPr="0054754A" w:rsidRDefault="00A029D9" w:rsidP="0067498D">
      <w:pPr>
        <w:numPr>
          <w:ilvl w:val="12"/>
          <w:numId w:val="0"/>
        </w:numPr>
        <w:tabs>
          <w:tab w:val="clear" w:pos="567"/>
        </w:tabs>
        <w:spacing w:line="240" w:lineRule="auto"/>
        <w:rPr>
          <w:szCs w:val="22"/>
        </w:rPr>
      </w:pPr>
    </w:p>
    <w:p w14:paraId="1CDD11FB" w14:textId="77777777" w:rsidR="00A029D9" w:rsidRPr="0054754A" w:rsidRDefault="00A029D9" w:rsidP="0067498D">
      <w:pPr>
        <w:keepNext/>
        <w:tabs>
          <w:tab w:val="clear" w:pos="567"/>
        </w:tabs>
        <w:spacing w:line="240" w:lineRule="auto"/>
        <w:ind w:left="567" w:right="-2" w:hanging="567"/>
        <w:rPr>
          <w:b/>
          <w:bCs/>
          <w:szCs w:val="22"/>
        </w:rPr>
      </w:pPr>
      <w:r w:rsidRPr="0054754A">
        <w:rPr>
          <w:b/>
          <w:bCs/>
          <w:szCs w:val="22"/>
        </w:rPr>
        <w:t>1.</w:t>
      </w:r>
      <w:r w:rsidRPr="0054754A">
        <w:rPr>
          <w:b/>
          <w:bCs/>
          <w:szCs w:val="22"/>
        </w:rPr>
        <w:tab/>
        <w:t>Virkning og anvendelse</w:t>
      </w:r>
    </w:p>
    <w:p w14:paraId="6807817B" w14:textId="77777777" w:rsidR="00A029D9" w:rsidRPr="0054754A" w:rsidRDefault="00A029D9" w:rsidP="0067498D">
      <w:pPr>
        <w:keepNext/>
        <w:numPr>
          <w:ilvl w:val="12"/>
          <w:numId w:val="0"/>
        </w:numPr>
        <w:tabs>
          <w:tab w:val="clear" w:pos="567"/>
        </w:tabs>
        <w:spacing w:line="240" w:lineRule="auto"/>
        <w:rPr>
          <w:szCs w:val="22"/>
        </w:rPr>
      </w:pPr>
    </w:p>
    <w:p w14:paraId="02FF277A" w14:textId="77777777" w:rsidR="00A029D9" w:rsidRPr="0054754A" w:rsidRDefault="00A029D9" w:rsidP="0067498D">
      <w:pPr>
        <w:pStyle w:val="Text"/>
        <w:spacing w:before="0"/>
        <w:jc w:val="left"/>
        <w:rPr>
          <w:sz w:val="22"/>
          <w:szCs w:val="22"/>
          <w:lang w:val="da-DK"/>
        </w:rPr>
      </w:pPr>
      <w:r w:rsidRPr="0054754A">
        <w:rPr>
          <w:sz w:val="22"/>
          <w:szCs w:val="22"/>
          <w:lang w:val="da-DK"/>
        </w:rPr>
        <w:t>Jakavi indeholder det aktive stof ruxolitinib.</w:t>
      </w:r>
    </w:p>
    <w:p w14:paraId="119A13FE" w14:textId="7B39C3E3" w:rsidR="00A029D9" w:rsidRPr="0054754A" w:rsidRDefault="00A029D9" w:rsidP="0067498D">
      <w:pPr>
        <w:pStyle w:val="Text"/>
        <w:spacing w:before="0"/>
        <w:jc w:val="left"/>
        <w:rPr>
          <w:sz w:val="22"/>
          <w:szCs w:val="22"/>
          <w:lang w:val="da-DK"/>
        </w:rPr>
      </w:pPr>
    </w:p>
    <w:p w14:paraId="7C32FECE" w14:textId="2DEC5187" w:rsidR="003805E3" w:rsidRPr="0013137C" w:rsidRDefault="003805E3" w:rsidP="0067498D">
      <w:pPr>
        <w:pStyle w:val="Text"/>
        <w:keepNext/>
        <w:spacing w:before="0"/>
        <w:jc w:val="left"/>
        <w:rPr>
          <w:sz w:val="22"/>
          <w:szCs w:val="22"/>
          <w:lang w:val="da-DK"/>
        </w:rPr>
      </w:pPr>
      <w:r w:rsidRPr="0054754A">
        <w:rPr>
          <w:sz w:val="22"/>
          <w:szCs w:val="22"/>
          <w:lang w:val="da-DK"/>
        </w:rPr>
        <w:t xml:space="preserve">Jakavi </w:t>
      </w:r>
      <w:r w:rsidRPr="0013137C">
        <w:rPr>
          <w:sz w:val="22"/>
          <w:szCs w:val="22"/>
          <w:lang w:val="da-DK"/>
        </w:rPr>
        <w:t>anvendes til behandling af:</w:t>
      </w:r>
    </w:p>
    <w:p w14:paraId="4B66106F" w14:textId="77777777" w:rsidR="003805E3" w:rsidRPr="0013137C" w:rsidRDefault="003805E3" w:rsidP="0067498D">
      <w:pPr>
        <w:pStyle w:val="Text"/>
        <w:keepNext/>
        <w:spacing w:before="0"/>
        <w:jc w:val="left"/>
        <w:rPr>
          <w:sz w:val="22"/>
          <w:szCs w:val="22"/>
          <w:lang w:val="da-DK"/>
        </w:rPr>
      </w:pPr>
      <w:r w:rsidRPr="0013137C">
        <w:rPr>
          <w:sz w:val="22"/>
          <w:szCs w:val="22"/>
        </w:rPr>
        <w:t>-</w:t>
      </w:r>
      <w:r w:rsidRPr="0013137C">
        <w:rPr>
          <w:sz w:val="22"/>
          <w:szCs w:val="22"/>
        </w:rPr>
        <w:tab/>
      </w:r>
      <w:r w:rsidRPr="0013137C">
        <w:rPr>
          <w:sz w:val="22"/>
          <w:szCs w:val="22"/>
          <w:lang w:val="da-DK"/>
        </w:rPr>
        <w:t>børn i alderen 28 dage og derover og voksne med akut graft</w:t>
      </w:r>
      <w:r w:rsidRPr="0013137C">
        <w:rPr>
          <w:sz w:val="22"/>
          <w:szCs w:val="22"/>
          <w:lang w:val="da-DK"/>
        </w:rPr>
        <w:noBreakHyphen/>
        <w:t>versus-</w:t>
      </w:r>
      <w:r w:rsidRPr="0013137C">
        <w:rPr>
          <w:i/>
          <w:iCs/>
          <w:sz w:val="22"/>
          <w:szCs w:val="22"/>
          <w:lang w:val="da-DK"/>
        </w:rPr>
        <w:t>host</w:t>
      </w:r>
      <w:r w:rsidRPr="0013137C">
        <w:rPr>
          <w:sz w:val="22"/>
          <w:szCs w:val="22"/>
          <w:lang w:val="da-DK"/>
        </w:rPr>
        <w:t>-sygdom (GvHD)</w:t>
      </w:r>
      <w:r>
        <w:rPr>
          <w:sz w:val="22"/>
          <w:szCs w:val="22"/>
          <w:lang w:val="da-DK"/>
        </w:rPr>
        <w:t>.</w:t>
      </w:r>
    </w:p>
    <w:p w14:paraId="25915442" w14:textId="77777777" w:rsidR="003805E3" w:rsidRDefault="003805E3" w:rsidP="0067498D">
      <w:pPr>
        <w:pStyle w:val="Text"/>
        <w:keepNext/>
        <w:spacing w:before="0"/>
        <w:jc w:val="left"/>
        <w:rPr>
          <w:sz w:val="22"/>
          <w:szCs w:val="22"/>
          <w:lang w:val="da-DK"/>
        </w:rPr>
      </w:pPr>
      <w:r w:rsidRPr="0013137C">
        <w:rPr>
          <w:sz w:val="22"/>
          <w:szCs w:val="22"/>
        </w:rPr>
        <w:t>-</w:t>
      </w:r>
      <w:r w:rsidRPr="0013137C">
        <w:rPr>
          <w:sz w:val="22"/>
          <w:szCs w:val="22"/>
        </w:rPr>
        <w:tab/>
      </w:r>
      <w:r w:rsidRPr="0054754A">
        <w:rPr>
          <w:sz w:val="22"/>
          <w:szCs w:val="22"/>
          <w:lang w:val="da-DK"/>
        </w:rPr>
        <w:t>børn i alderen 6 måneder og derover og voksne med kronisk GvHD</w:t>
      </w:r>
      <w:r>
        <w:rPr>
          <w:sz w:val="22"/>
          <w:szCs w:val="22"/>
          <w:lang w:val="da-DK"/>
        </w:rPr>
        <w:t>.</w:t>
      </w:r>
    </w:p>
    <w:p w14:paraId="007844AD" w14:textId="012E7D13" w:rsidR="00A029D9" w:rsidRPr="0054754A" w:rsidRDefault="00A029D9" w:rsidP="0067498D">
      <w:pPr>
        <w:pStyle w:val="Text"/>
        <w:spacing w:before="0"/>
        <w:jc w:val="left"/>
        <w:rPr>
          <w:sz w:val="22"/>
          <w:szCs w:val="22"/>
          <w:lang w:val="da-DK"/>
        </w:rPr>
      </w:pPr>
      <w:r w:rsidRPr="0054754A">
        <w:rPr>
          <w:sz w:val="22"/>
          <w:szCs w:val="22"/>
          <w:lang w:val="da-DK"/>
        </w:rPr>
        <w:t>Der findes to former af GvHD: en tidlig form kaldet akut GvHD, som oftest opstår kort tid efter transplantationen, og som kan påvirke huden, leveren og mave-tarm-kanalen, og en form kaldet kronisk GvHD, som opstår senere, som regel uger til måneder efter transplantationen. Kronisk GvHD kan påvirke stort set alle organer.</w:t>
      </w:r>
    </w:p>
    <w:p w14:paraId="20EF518E" w14:textId="77777777" w:rsidR="00A029D9" w:rsidRPr="0054754A" w:rsidRDefault="00A029D9" w:rsidP="0067498D">
      <w:pPr>
        <w:pStyle w:val="Text"/>
        <w:spacing w:before="0"/>
        <w:jc w:val="left"/>
        <w:rPr>
          <w:sz w:val="22"/>
          <w:szCs w:val="22"/>
          <w:lang w:val="da-DK"/>
        </w:rPr>
      </w:pPr>
    </w:p>
    <w:p w14:paraId="18186A9D" w14:textId="77777777" w:rsidR="00A029D9" w:rsidRPr="0054754A" w:rsidRDefault="00A029D9" w:rsidP="0067498D">
      <w:pPr>
        <w:pStyle w:val="Text"/>
        <w:keepNext/>
        <w:spacing w:before="0"/>
        <w:jc w:val="left"/>
        <w:rPr>
          <w:b/>
          <w:bCs/>
          <w:sz w:val="22"/>
          <w:szCs w:val="22"/>
          <w:lang w:val="da-DK"/>
        </w:rPr>
      </w:pPr>
      <w:r w:rsidRPr="0054754A">
        <w:rPr>
          <w:b/>
          <w:bCs/>
          <w:sz w:val="22"/>
          <w:szCs w:val="22"/>
          <w:lang w:val="da-DK"/>
        </w:rPr>
        <w:t>Sådan virker Jakavi</w:t>
      </w:r>
    </w:p>
    <w:p w14:paraId="1FAFB09E" w14:textId="77777777" w:rsidR="00A029D9" w:rsidRPr="0054754A" w:rsidRDefault="00A029D9" w:rsidP="0067498D">
      <w:pPr>
        <w:pStyle w:val="Text"/>
        <w:spacing w:before="0"/>
        <w:jc w:val="left"/>
        <w:rPr>
          <w:sz w:val="22"/>
          <w:szCs w:val="22"/>
          <w:lang w:val="da-DK"/>
        </w:rPr>
      </w:pPr>
      <w:r w:rsidRPr="0054754A">
        <w:rPr>
          <w:sz w:val="22"/>
          <w:szCs w:val="22"/>
          <w:lang w:val="da-DK"/>
        </w:rPr>
        <w:t>Graft-versus-</w:t>
      </w:r>
      <w:r w:rsidRPr="0054754A">
        <w:rPr>
          <w:i/>
          <w:iCs/>
          <w:sz w:val="22"/>
          <w:szCs w:val="22"/>
          <w:lang w:val="da-DK"/>
        </w:rPr>
        <w:t>host</w:t>
      </w:r>
      <w:r w:rsidRPr="0054754A">
        <w:rPr>
          <w:sz w:val="22"/>
          <w:szCs w:val="22"/>
          <w:lang w:val="da-DK"/>
        </w:rPr>
        <w:t>-sygdom er en komplikation, der opstår efter en transplantation, når specifikke celler (T-celler) i donorens transplantat (fx knoglemarv) ikke genkender værtscellerne/-organerne og angriber dem. Jakavi blokerer specifikt nogle enzymer, der kaldes for Janus-associerede kinaser (JAK1 og JAK2), og reducerer derved tegn og symptomer på den akutte og kroniske form af graft-versus-</w:t>
      </w:r>
      <w:r w:rsidRPr="0054754A">
        <w:rPr>
          <w:i/>
          <w:iCs/>
          <w:sz w:val="22"/>
          <w:szCs w:val="22"/>
          <w:lang w:val="da-DK"/>
        </w:rPr>
        <w:t>host</w:t>
      </w:r>
      <w:r w:rsidRPr="0054754A">
        <w:rPr>
          <w:sz w:val="22"/>
          <w:szCs w:val="22"/>
          <w:lang w:val="da-DK"/>
        </w:rPr>
        <w:t>-sygdom, hvilket fører til sygdomsforbedring og overlevelse af de transplanterede celler.</w:t>
      </w:r>
    </w:p>
    <w:p w14:paraId="32174D81" w14:textId="77777777" w:rsidR="00A029D9" w:rsidRPr="0054754A" w:rsidRDefault="00A029D9" w:rsidP="0067498D">
      <w:pPr>
        <w:pStyle w:val="Text"/>
        <w:spacing w:before="0"/>
        <w:jc w:val="left"/>
        <w:rPr>
          <w:sz w:val="22"/>
          <w:szCs w:val="22"/>
          <w:lang w:val="da-DK"/>
        </w:rPr>
      </w:pPr>
    </w:p>
    <w:p w14:paraId="430518DE" w14:textId="1B7BBF81" w:rsidR="00A029D9" w:rsidRPr="0054754A" w:rsidRDefault="00A029D9" w:rsidP="0067498D">
      <w:pPr>
        <w:pStyle w:val="Text"/>
        <w:spacing w:before="0"/>
        <w:jc w:val="left"/>
        <w:rPr>
          <w:sz w:val="22"/>
          <w:szCs w:val="22"/>
          <w:lang w:val="da-DK"/>
        </w:rPr>
      </w:pPr>
      <w:r w:rsidRPr="0054754A">
        <w:rPr>
          <w:sz w:val="22"/>
          <w:szCs w:val="22"/>
          <w:lang w:val="da-DK"/>
        </w:rPr>
        <w:t>Hvis du har spørgsmål til, hvordan Jakavi virker, eller hvorfor det er ordineret til dig, skal du spørge din læge.</w:t>
      </w:r>
    </w:p>
    <w:p w14:paraId="3597CFAC" w14:textId="77777777" w:rsidR="00A029D9" w:rsidRPr="0054754A" w:rsidRDefault="00A029D9" w:rsidP="0067498D">
      <w:pPr>
        <w:tabs>
          <w:tab w:val="clear" w:pos="567"/>
        </w:tabs>
        <w:spacing w:line="240" w:lineRule="auto"/>
        <w:ind w:right="-2"/>
        <w:rPr>
          <w:szCs w:val="22"/>
        </w:rPr>
      </w:pPr>
    </w:p>
    <w:p w14:paraId="1C06B6DA" w14:textId="77777777" w:rsidR="00A029D9" w:rsidRPr="0054754A" w:rsidRDefault="00A029D9" w:rsidP="0067498D">
      <w:pPr>
        <w:tabs>
          <w:tab w:val="clear" w:pos="567"/>
        </w:tabs>
        <w:spacing w:line="240" w:lineRule="auto"/>
        <w:ind w:right="-2"/>
        <w:rPr>
          <w:szCs w:val="22"/>
        </w:rPr>
      </w:pPr>
    </w:p>
    <w:p w14:paraId="48A199F8" w14:textId="57F0DC8E" w:rsidR="00A029D9" w:rsidRPr="0054754A" w:rsidRDefault="00A029D9" w:rsidP="0067498D">
      <w:pPr>
        <w:keepNext/>
        <w:tabs>
          <w:tab w:val="clear" w:pos="567"/>
        </w:tabs>
        <w:spacing w:line="240" w:lineRule="auto"/>
        <w:ind w:left="567" w:hanging="567"/>
        <w:rPr>
          <w:b/>
          <w:bCs/>
          <w:szCs w:val="22"/>
        </w:rPr>
      </w:pPr>
      <w:r w:rsidRPr="0054754A">
        <w:rPr>
          <w:b/>
          <w:bCs/>
          <w:szCs w:val="22"/>
        </w:rPr>
        <w:t>2.</w:t>
      </w:r>
      <w:r w:rsidRPr="0054754A">
        <w:rPr>
          <w:b/>
          <w:bCs/>
          <w:szCs w:val="22"/>
        </w:rPr>
        <w:tab/>
        <w:t>Det skal du vide, før du begynder at tage Jakavi</w:t>
      </w:r>
    </w:p>
    <w:p w14:paraId="7A9C9196" w14:textId="77777777" w:rsidR="00A029D9" w:rsidRPr="0054754A" w:rsidRDefault="00A029D9" w:rsidP="0067498D">
      <w:pPr>
        <w:keepNext/>
        <w:tabs>
          <w:tab w:val="clear" w:pos="567"/>
        </w:tabs>
        <w:spacing w:line="240" w:lineRule="auto"/>
        <w:rPr>
          <w:szCs w:val="22"/>
        </w:rPr>
      </w:pPr>
    </w:p>
    <w:p w14:paraId="638A272B" w14:textId="77777777" w:rsidR="00A029D9" w:rsidRPr="0054754A" w:rsidRDefault="00A029D9" w:rsidP="0067498D">
      <w:pPr>
        <w:pStyle w:val="Text"/>
        <w:spacing w:before="0"/>
        <w:jc w:val="left"/>
        <w:rPr>
          <w:sz w:val="22"/>
          <w:szCs w:val="22"/>
          <w:lang w:val="da-DK"/>
        </w:rPr>
      </w:pPr>
      <w:r w:rsidRPr="0054754A">
        <w:rPr>
          <w:sz w:val="22"/>
          <w:szCs w:val="22"/>
          <w:lang w:val="da-DK"/>
        </w:rPr>
        <w:t>Følg alle lægens anvisninger omhyggeligt. De kan afvige fra de generelle oplysninger i denne indlægsseddel.</w:t>
      </w:r>
    </w:p>
    <w:p w14:paraId="460D8A3E" w14:textId="77777777" w:rsidR="00A029D9" w:rsidRPr="0054754A" w:rsidRDefault="00A029D9" w:rsidP="0067498D">
      <w:pPr>
        <w:tabs>
          <w:tab w:val="clear" w:pos="567"/>
        </w:tabs>
        <w:spacing w:line="240" w:lineRule="auto"/>
        <w:ind w:right="-2"/>
        <w:rPr>
          <w:szCs w:val="22"/>
        </w:rPr>
      </w:pPr>
    </w:p>
    <w:p w14:paraId="107D3C66" w14:textId="72AAACE6" w:rsidR="00A029D9" w:rsidRPr="0054754A" w:rsidRDefault="00A029D9" w:rsidP="0067498D">
      <w:pPr>
        <w:keepNext/>
        <w:numPr>
          <w:ilvl w:val="12"/>
          <w:numId w:val="0"/>
        </w:numPr>
        <w:tabs>
          <w:tab w:val="clear" w:pos="567"/>
        </w:tabs>
        <w:spacing w:line="240" w:lineRule="auto"/>
        <w:rPr>
          <w:szCs w:val="22"/>
        </w:rPr>
      </w:pPr>
      <w:r w:rsidRPr="0054754A">
        <w:rPr>
          <w:b/>
          <w:szCs w:val="22"/>
        </w:rPr>
        <w:lastRenderedPageBreak/>
        <w:t>Tag ikke</w:t>
      </w:r>
      <w:r w:rsidRPr="0054754A">
        <w:rPr>
          <w:b/>
          <w:bCs/>
          <w:szCs w:val="22"/>
        </w:rPr>
        <w:t xml:space="preserve"> Jakavi</w:t>
      </w:r>
    </w:p>
    <w:p w14:paraId="2F82E0A9" w14:textId="7A226694" w:rsidR="00A029D9" w:rsidRPr="0054754A" w:rsidRDefault="00A029D9" w:rsidP="0067498D">
      <w:pPr>
        <w:keepNext/>
        <w:keepLines/>
        <w:numPr>
          <w:ilvl w:val="12"/>
          <w:numId w:val="0"/>
        </w:numPr>
        <w:tabs>
          <w:tab w:val="clear" w:pos="567"/>
        </w:tabs>
        <w:spacing w:line="240" w:lineRule="auto"/>
        <w:ind w:left="567" w:hanging="567"/>
        <w:rPr>
          <w:szCs w:val="22"/>
        </w:rPr>
      </w:pPr>
      <w:r w:rsidRPr="0054754A">
        <w:rPr>
          <w:szCs w:val="22"/>
        </w:rPr>
        <w:t>-</w:t>
      </w:r>
      <w:r w:rsidRPr="0054754A">
        <w:rPr>
          <w:szCs w:val="22"/>
        </w:rPr>
        <w:tab/>
        <w:t>hvis du er allergisk over for ruxolitinib eller et af de øvrige indholdsstoffer (angivet i punkt 6).</w:t>
      </w:r>
    </w:p>
    <w:p w14:paraId="4AF1716F" w14:textId="2B54CA6F" w:rsidR="00A029D9" w:rsidRPr="0054754A" w:rsidRDefault="00A029D9" w:rsidP="0067498D">
      <w:pPr>
        <w:keepNext/>
        <w:numPr>
          <w:ilvl w:val="12"/>
          <w:numId w:val="0"/>
        </w:numPr>
        <w:tabs>
          <w:tab w:val="clear" w:pos="567"/>
        </w:tabs>
        <w:spacing w:line="240" w:lineRule="auto"/>
        <w:ind w:left="567" w:hanging="567"/>
        <w:rPr>
          <w:szCs w:val="22"/>
        </w:rPr>
      </w:pPr>
      <w:r w:rsidRPr="0054754A">
        <w:rPr>
          <w:szCs w:val="22"/>
        </w:rPr>
        <w:t>-</w:t>
      </w:r>
      <w:r w:rsidRPr="0054754A">
        <w:rPr>
          <w:szCs w:val="22"/>
        </w:rPr>
        <w:tab/>
        <w:t>hvis du er gravid eller ammer</w:t>
      </w:r>
      <w:r w:rsidR="008F21C6">
        <w:rPr>
          <w:szCs w:val="22"/>
        </w:rPr>
        <w:t xml:space="preserve"> (se punkt</w:t>
      </w:r>
      <w:r w:rsidR="00356EA3">
        <w:rPr>
          <w:szCs w:val="22"/>
        </w:rPr>
        <w:t> 2</w:t>
      </w:r>
      <w:r w:rsidR="008F21C6">
        <w:rPr>
          <w:szCs w:val="22"/>
        </w:rPr>
        <w:t xml:space="preserve"> </w:t>
      </w:r>
      <w:r w:rsidR="008F21C6" w:rsidRPr="004B638E">
        <w:rPr>
          <w:szCs w:val="22"/>
        </w:rPr>
        <w:t>“Graviditet, amning og prævention</w:t>
      </w:r>
      <w:r w:rsidR="008F21C6">
        <w:rPr>
          <w:szCs w:val="22"/>
        </w:rPr>
        <w:t>”)</w:t>
      </w:r>
      <w:r w:rsidRPr="0054754A">
        <w:rPr>
          <w:szCs w:val="22"/>
        </w:rPr>
        <w:t>.</w:t>
      </w:r>
    </w:p>
    <w:p w14:paraId="3E7A478C" w14:textId="77777777" w:rsidR="00A029D9" w:rsidRPr="0054754A" w:rsidRDefault="00A029D9" w:rsidP="0067498D">
      <w:pPr>
        <w:numPr>
          <w:ilvl w:val="12"/>
          <w:numId w:val="0"/>
        </w:numPr>
        <w:tabs>
          <w:tab w:val="clear" w:pos="567"/>
        </w:tabs>
        <w:spacing w:line="240" w:lineRule="auto"/>
        <w:ind w:right="-2"/>
        <w:rPr>
          <w:szCs w:val="22"/>
        </w:rPr>
      </w:pPr>
    </w:p>
    <w:p w14:paraId="7417A28B" w14:textId="77777777" w:rsidR="00A029D9" w:rsidRPr="0054754A" w:rsidRDefault="00A029D9" w:rsidP="0067498D">
      <w:pPr>
        <w:keepNext/>
        <w:numPr>
          <w:ilvl w:val="12"/>
          <w:numId w:val="0"/>
        </w:numPr>
        <w:tabs>
          <w:tab w:val="clear" w:pos="567"/>
        </w:tabs>
        <w:spacing w:line="240" w:lineRule="auto"/>
        <w:rPr>
          <w:b/>
          <w:bCs/>
          <w:szCs w:val="22"/>
        </w:rPr>
      </w:pPr>
      <w:r w:rsidRPr="0054754A">
        <w:rPr>
          <w:b/>
          <w:bCs/>
          <w:szCs w:val="22"/>
        </w:rPr>
        <w:t>Advarsler og forsigtighedsregler</w:t>
      </w:r>
    </w:p>
    <w:p w14:paraId="49C3A2C9" w14:textId="779BA4E2" w:rsidR="00A029D9" w:rsidRPr="0054754A" w:rsidRDefault="00A029D9" w:rsidP="0067498D">
      <w:pPr>
        <w:pStyle w:val="Text"/>
        <w:keepNext/>
        <w:spacing w:before="0"/>
        <w:jc w:val="left"/>
        <w:rPr>
          <w:sz w:val="22"/>
          <w:szCs w:val="22"/>
          <w:lang w:val="da-DK"/>
        </w:rPr>
      </w:pPr>
      <w:r w:rsidRPr="0054754A">
        <w:rPr>
          <w:sz w:val="22"/>
          <w:szCs w:val="22"/>
          <w:lang w:val="da-DK"/>
        </w:rPr>
        <w:t>Kontakt lægen eller apotekspersonalet, før du tager Jakavi</w:t>
      </w:r>
      <w:r w:rsidR="00606EC1">
        <w:rPr>
          <w:sz w:val="22"/>
          <w:szCs w:val="22"/>
          <w:lang w:val="da-DK"/>
        </w:rPr>
        <w:t xml:space="preserve"> hvis:</w:t>
      </w:r>
    </w:p>
    <w:p w14:paraId="301D4739" w14:textId="03BCA8B2" w:rsidR="008F21C6" w:rsidRDefault="00A029D9" w:rsidP="0067498D">
      <w:pPr>
        <w:pStyle w:val="Listlevel1"/>
        <w:numPr>
          <w:ilvl w:val="0"/>
          <w:numId w:val="24"/>
        </w:numPr>
        <w:spacing w:before="0" w:after="0"/>
        <w:ind w:left="567" w:hanging="567"/>
        <w:rPr>
          <w:sz w:val="22"/>
          <w:szCs w:val="22"/>
          <w:lang w:val="da-DK"/>
        </w:rPr>
      </w:pPr>
      <w:r w:rsidRPr="0054754A">
        <w:rPr>
          <w:sz w:val="22"/>
          <w:szCs w:val="22"/>
          <w:lang w:val="da-DK"/>
        </w:rPr>
        <w:t>du har infektioner. Det kan være nødvendigt at behandle din infektion, før du starter med at tage Jakavi.</w:t>
      </w:r>
    </w:p>
    <w:p w14:paraId="061B087B" w14:textId="26B18331" w:rsidR="008F21C6" w:rsidRDefault="00A029D9" w:rsidP="0067498D">
      <w:pPr>
        <w:pStyle w:val="Listlevel1"/>
        <w:numPr>
          <w:ilvl w:val="0"/>
          <w:numId w:val="24"/>
        </w:numPr>
        <w:spacing w:before="0" w:after="0"/>
        <w:ind w:left="567" w:hanging="567"/>
        <w:rPr>
          <w:sz w:val="22"/>
          <w:szCs w:val="22"/>
          <w:lang w:val="da-DK"/>
        </w:rPr>
      </w:pPr>
      <w:r w:rsidRPr="008F21C6">
        <w:rPr>
          <w:sz w:val="22"/>
          <w:szCs w:val="22"/>
          <w:lang w:val="da-DK"/>
        </w:rPr>
        <w:t>du</w:t>
      </w:r>
      <w:r w:rsidR="008F21C6">
        <w:rPr>
          <w:sz w:val="22"/>
          <w:szCs w:val="22"/>
          <w:lang w:val="da-DK"/>
        </w:rPr>
        <w:t xml:space="preserve"> </w:t>
      </w:r>
      <w:r w:rsidRPr="008F21C6">
        <w:rPr>
          <w:sz w:val="22"/>
          <w:szCs w:val="22"/>
          <w:lang w:val="da-DK"/>
        </w:rPr>
        <w:t xml:space="preserve">nogensinde har haft tuberkulose, eller har været i tæt kontakt med nogen, der har eller har haft tuberkulose. Din læge kan foretage nogle undersøgelser for at se, om du har tuberkulose eller andre infektioner. </w:t>
      </w:r>
    </w:p>
    <w:p w14:paraId="7148CF42" w14:textId="6EC37E18" w:rsidR="00A029D9" w:rsidRPr="008F21C6" w:rsidRDefault="00A029D9" w:rsidP="0067498D">
      <w:pPr>
        <w:pStyle w:val="Listlevel1"/>
        <w:numPr>
          <w:ilvl w:val="0"/>
          <w:numId w:val="24"/>
        </w:numPr>
        <w:spacing w:before="0" w:after="0"/>
        <w:ind w:left="567" w:hanging="567"/>
        <w:rPr>
          <w:sz w:val="22"/>
          <w:szCs w:val="22"/>
          <w:lang w:val="da-DK"/>
        </w:rPr>
      </w:pPr>
      <w:r w:rsidRPr="008F21C6">
        <w:rPr>
          <w:sz w:val="22"/>
          <w:szCs w:val="22"/>
          <w:lang w:val="da-DK"/>
        </w:rPr>
        <w:t>du nogensinde har haft hepatitis B.</w:t>
      </w:r>
    </w:p>
    <w:p w14:paraId="7C9EAD01" w14:textId="72DA2313" w:rsidR="00A029D9" w:rsidRPr="00356EA3" w:rsidRDefault="00A029D9" w:rsidP="0067498D">
      <w:pPr>
        <w:pStyle w:val="Listlevel1"/>
        <w:numPr>
          <w:ilvl w:val="0"/>
          <w:numId w:val="24"/>
        </w:numPr>
        <w:spacing w:before="0" w:after="0"/>
        <w:ind w:left="567" w:hanging="567"/>
        <w:rPr>
          <w:sz w:val="22"/>
          <w:szCs w:val="22"/>
          <w:lang w:val="da-DK"/>
        </w:rPr>
      </w:pPr>
      <w:r w:rsidRPr="00356EA3">
        <w:rPr>
          <w:sz w:val="22"/>
          <w:szCs w:val="22"/>
          <w:lang w:val="da-DK"/>
        </w:rPr>
        <w:t>du har nyreproblemer</w:t>
      </w:r>
      <w:r w:rsidR="00101DE6">
        <w:rPr>
          <w:sz w:val="22"/>
          <w:szCs w:val="22"/>
          <w:lang w:val="da-DK"/>
        </w:rPr>
        <w:t>,</w:t>
      </w:r>
      <w:r w:rsidR="00356EA3">
        <w:rPr>
          <w:sz w:val="22"/>
          <w:szCs w:val="22"/>
          <w:lang w:val="da-DK"/>
        </w:rPr>
        <w:t xml:space="preserve"> eller </w:t>
      </w:r>
      <w:r w:rsidRPr="00356EA3">
        <w:rPr>
          <w:sz w:val="22"/>
          <w:szCs w:val="22"/>
          <w:lang w:val="da-DK"/>
        </w:rPr>
        <w:t>du har eller nogensinde har haft leverproblemer</w:t>
      </w:r>
      <w:r w:rsidR="00356EA3">
        <w:rPr>
          <w:sz w:val="22"/>
          <w:szCs w:val="22"/>
          <w:lang w:val="da-DK"/>
        </w:rPr>
        <w:t>, da</w:t>
      </w:r>
      <w:r w:rsidRPr="00356EA3">
        <w:rPr>
          <w:sz w:val="22"/>
          <w:szCs w:val="22"/>
          <w:lang w:val="da-DK"/>
        </w:rPr>
        <w:t xml:space="preserve"> </w:t>
      </w:r>
      <w:r w:rsidR="00356EA3">
        <w:rPr>
          <w:sz w:val="22"/>
          <w:szCs w:val="22"/>
          <w:lang w:val="da-DK"/>
        </w:rPr>
        <w:t>d</w:t>
      </w:r>
      <w:r w:rsidRPr="00356EA3">
        <w:rPr>
          <w:sz w:val="22"/>
          <w:szCs w:val="22"/>
          <w:lang w:val="da-DK"/>
        </w:rPr>
        <w:t xml:space="preserve">in læge </w:t>
      </w:r>
      <w:r w:rsidR="00356EA3" w:rsidRPr="00356EA3">
        <w:rPr>
          <w:sz w:val="22"/>
          <w:szCs w:val="22"/>
          <w:lang w:val="da-DK"/>
        </w:rPr>
        <w:t xml:space="preserve">måske </w:t>
      </w:r>
      <w:r w:rsidRPr="00356EA3">
        <w:rPr>
          <w:sz w:val="22"/>
          <w:szCs w:val="22"/>
          <w:lang w:val="da-DK"/>
        </w:rPr>
        <w:t>kan være nødsaget til at udskrive en anden dosis af Jakavi.</w:t>
      </w:r>
    </w:p>
    <w:p w14:paraId="599A8F63" w14:textId="4DA1FA6D" w:rsidR="00A029D9" w:rsidRPr="0054754A" w:rsidRDefault="00A029D9" w:rsidP="0067498D">
      <w:pPr>
        <w:pStyle w:val="Listlevel1"/>
        <w:numPr>
          <w:ilvl w:val="0"/>
          <w:numId w:val="24"/>
        </w:numPr>
        <w:spacing w:before="0" w:after="0"/>
        <w:ind w:left="567" w:hanging="567"/>
        <w:rPr>
          <w:sz w:val="22"/>
          <w:szCs w:val="22"/>
          <w:lang w:val="da-DK"/>
        </w:rPr>
      </w:pPr>
      <w:r w:rsidRPr="0054754A">
        <w:rPr>
          <w:sz w:val="22"/>
          <w:szCs w:val="22"/>
          <w:lang w:val="da-DK"/>
        </w:rPr>
        <w:t>du nogensinde har haft kræft, især hudkræft.</w:t>
      </w:r>
    </w:p>
    <w:p w14:paraId="5B22612C" w14:textId="5A11142B" w:rsidR="00606EC1" w:rsidRPr="008F21C6" w:rsidRDefault="00A029D9" w:rsidP="0067498D">
      <w:pPr>
        <w:pStyle w:val="Listlevel1"/>
        <w:keepNext/>
        <w:numPr>
          <w:ilvl w:val="0"/>
          <w:numId w:val="24"/>
        </w:numPr>
        <w:spacing w:before="0" w:after="0"/>
        <w:ind w:left="567" w:hanging="567"/>
        <w:rPr>
          <w:sz w:val="22"/>
          <w:szCs w:val="22"/>
          <w:lang w:val="da-DK"/>
        </w:rPr>
      </w:pPr>
      <w:r w:rsidRPr="008F21C6">
        <w:rPr>
          <w:sz w:val="22"/>
          <w:szCs w:val="22"/>
          <w:lang w:val="da-DK"/>
        </w:rPr>
        <w:t>du har eller har haft hjerteproblemer.</w:t>
      </w:r>
    </w:p>
    <w:p w14:paraId="3AB96120" w14:textId="1066A61C" w:rsidR="00A029D9" w:rsidRPr="0054754A" w:rsidRDefault="00A029D9" w:rsidP="0067498D">
      <w:pPr>
        <w:pStyle w:val="Listlevel1"/>
        <w:numPr>
          <w:ilvl w:val="0"/>
          <w:numId w:val="24"/>
        </w:numPr>
        <w:spacing w:before="0" w:after="0"/>
        <w:ind w:left="567" w:hanging="567"/>
        <w:rPr>
          <w:sz w:val="22"/>
          <w:szCs w:val="22"/>
          <w:lang w:val="da-DK"/>
        </w:rPr>
      </w:pPr>
      <w:r w:rsidRPr="0054754A">
        <w:rPr>
          <w:sz w:val="22"/>
          <w:szCs w:val="22"/>
          <w:lang w:val="da-DK"/>
        </w:rPr>
        <w:t>hvis du er 65 år eller ældre. Patienter i alderen 65 år og ældre kan have øget risiko for hjerteproblemer, herunder hjerteanfald og nogle former for kræft.</w:t>
      </w:r>
    </w:p>
    <w:p w14:paraId="74CFD3A0" w14:textId="7439A6D0" w:rsidR="00A029D9" w:rsidRPr="0054754A" w:rsidRDefault="00A029D9" w:rsidP="0067498D">
      <w:pPr>
        <w:pStyle w:val="Listlevel1"/>
        <w:numPr>
          <w:ilvl w:val="0"/>
          <w:numId w:val="24"/>
        </w:numPr>
        <w:spacing w:before="0" w:after="0"/>
        <w:ind w:left="567" w:hanging="567"/>
        <w:rPr>
          <w:sz w:val="22"/>
          <w:szCs w:val="22"/>
          <w:lang w:val="da-DK"/>
        </w:rPr>
      </w:pPr>
      <w:r w:rsidRPr="0054754A">
        <w:rPr>
          <w:sz w:val="22"/>
          <w:szCs w:val="22"/>
          <w:lang w:val="da-DK"/>
        </w:rPr>
        <w:t>hvis du er ryger eller tidligere har været det.</w:t>
      </w:r>
    </w:p>
    <w:p w14:paraId="63F69A82" w14:textId="77777777" w:rsidR="00A029D9" w:rsidRPr="0054754A" w:rsidRDefault="00A029D9" w:rsidP="0067498D">
      <w:pPr>
        <w:pStyle w:val="Listlevel1"/>
        <w:spacing w:before="0" w:after="0"/>
        <w:ind w:left="0" w:firstLine="0"/>
        <w:rPr>
          <w:sz w:val="22"/>
          <w:szCs w:val="22"/>
          <w:lang w:val="da-DK"/>
        </w:rPr>
      </w:pPr>
    </w:p>
    <w:p w14:paraId="069250F6" w14:textId="4A1687E8" w:rsidR="00A029D9" w:rsidRPr="0054754A" w:rsidRDefault="00A029D9" w:rsidP="0067498D">
      <w:pPr>
        <w:pStyle w:val="Listlevel1"/>
        <w:keepNext/>
        <w:spacing w:before="0" w:after="0"/>
        <w:ind w:left="0" w:firstLine="0"/>
        <w:rPr>
          <w:sz w:val="22"/>
          <w:szCs w:val="22"/>
          <w:lang w:val="da-DK"/>
        </w:rPr>
      </w:pPr>
      <w:r w:rsidRPr="0054754A">
        <w:rPr>
          <w:sz w:val="22"/>
          <w:szCs w:val="22"/>
          <w:lang w:val="da-DK"/>
        </w:rPr>
        <w:t>Tal med din læge eller apotekspersonalet, mens du behandles med Jakavi</w:t>
      </w:r>
      <w:r w:rsidR="00606EC1">
        <w:rPr>
          <w:sz w:val="22"/>
          <w:szCs w:val="22"/>
          <w:lang w:val="da-DK"/>
        </w:rPr>
        <w:t xml:space="preserve"> hvis:</w:t>
      </w:r>
    </w:p>
    <w:p w14:paraId="34237FCA" w14:textId="5EDCDD62" w:rsidR="00A029D9" w:rsidRPr="0054754A" w:rsidRDefault="00A029D9" w:rsidP="0067498D">
      <w:pPr>
        <w:pStyle w:val="Listlevel1"/>
        <w:numPr>
          <w:ilvl w:val="0"/>
          <w:numId w:val="24"/>
        </w:numPr>
        <w:spacing w:before="0" w:after="0"/>
        <w:ind w:left="567" w:hanging="567"/>
        <w:rPr>
          <w:sz w:val="22"/>
          <w:szCs w:val="22"/>
          <w:lang w:val="da-DK"/>
        </w:rPr>
      </w:pPr>
      <w:r w:rsidRPr="0054754A">
        <w:rPr>
          <w:sz w:val="22"/>
          <w:szCs w:val="22"/>
          <w:lang w:val="da-DK"/>
        </w:rPr>
        <w:t>du oplever feber, kuldegysninger eller andre symptomer på infektioner</w:t>
      </w:r>
      <w:r w:rsidR="00606EC1">
        <w:rPr>
          <w:sz w:val="22"/>
          <w:szCs w:val="22"/>
          <w:lang w:val="da-DK"/>
        </w:rPr>
        <w:t>.</w:t>
      </w:r>
    </w:p>
    <w:p w14:paraId="50EA41B2" w14:textId="5A25E04D" w:rsidR="00A029D9" w:rsidRPr="0054754A" w:rsidRDefault="00A029D9" w:rsidP="0067498D">
      <w:pPr>
        <w:pStyle w:val="Listlevel1"/>
        <w:numPr>
          <w:ilvl w:val="0"/>
          <w:numId w:val="24"/>
        </w:numPr>
        <w:spacing w:before="0" w:after="0"/>
        <w:ind w:left="567" w:hanging="567"/>
        <w:rPr>
          <w:sz w:val="22"/>
          <w:szCs w:val="22"/>
          <w:lang w:val="da-DK"/>
        </w:rPr>
      </w:pPr>
      <w:r w:rsidRPr="0054754A">
        <w:rPr>
          <w:sz w:val="22"/>
          <w:szCs w:val="22"/>
          <w:lang w:val="da-DK"/>
        </w:rPr>
        <w:t>du oplever kronisk hoste med blodigt opspyt, feber, nattesved og vægttab (dette kan være tegn på tuberkulose).</w:t>
      </w:r>
    </w:p>
    <w:p w14:paraId="45E73749" w14:textId="7A1AD2CB" w:rsidR="00A029D9" w:rsidRPr="0054754A" w:rsidRDefault="00A029D9" w:rsidP="0067498D">
      <w:pPr>
        <w:pStyle w:val="Listlevel1"/>
        <w:numPr>
          <w:ilvl w:val="0"/>
          <w:numId w:val="24"/>
        </w:numPr>
        <w:spacing w:before="0" w:after="0"/>
        <w:ind w:left="567" w:hanging="567"/>
        <w:rPr>
          <w:sz w:val="22"/>
          <w:szCs w:val="22"/>
          <w:lang w:val="da-DK"/>
        </w:rPr>
      </w:pPr>
      <w:r w:rsidRPr="0054754A">
        <w:rPr>
          <w:sz w:val="22"/>
          <w:szCs w:val="22"/>
          <w:lang w:val="da-DK"/>
        </w:rPr>
        <w:t>du har nogen af følgende symptomer, eller hvis nogen tæt på dig bemærker, at du har nogle af disse symptomer: forvirring eller vanskelighed ved at tænke, tab af balance eller gangbesvær, klodsethed, talebesvær, nedsat styrke eller svaghed i den ene side af kroppen, sløret syn og/eller synstab. Dette kan være tegn på en alvorlig hjerneinfektion, og din læge kan foreslå yderligere undersøgelser og opfølgning.</w:t>
      </w:r>
    </w:p>
    <w:p w14:paraId="5240BB64" w14:textId="7215BA5E" w:rsidR="00A029D9" w:rsidRPr="0054754A" w:rsidRDefault="00A029D9" w:rsidP="0067498D">
      <w:pPr>
        <w:pStyle w:val="Listlevel1"/>
        <w:numPr>
          <w:ilvl w:val="0"/>
          <w:numId w:val="24"/>
        </w:numPr>
        <w:spacing w:before="0" w:after="0"/>
        <w:ind w:left="567" w:hanging="567"/>
        <w:rPr>
          <w:sz w:val="22"/>
          <w:szCs w:val="22"/>
          <w:lang w:val="da-DK"/>
        </w:rPr>
      </w:pPr>
      <w:r w:rsidRPr="0054754A">
        <w:rPr>
          <w:sz w:val="22"/>
          <w:szCs w:val="22"/>
          <w:lang w:val="da-DK"/>
        </w:rPr>
        <w:t>du udvikler smertefuldt hududslæt med blærer (dette er tegn på helvedesild).</w:t>
      </w:r>
    </w:p>
    <w:p w14:paraId="1861DD4C" w14:textId="59C1F708" w:rsidR="00A029D9" w:rsidRPr="0054754A" w:rsidRDefault="00A029D9" w:rsidP="0067498D">
      <w:pPr>
        <w:pStyle w:val="Listlevel1"/>
        <w:numPr>
          <w:ilvl w:val="0"/>
          <w:numId w:val="24"/>
        </w:numPr>
        <w:spacing w:before="0" w:after="0"/>
        <w:ind w:left="567" w:hanging="567"/>
        <w:rPr>
          <w:sz w:val="22"/>
          <w:szCs w:val="22"/>
          <w:lang w:val="da-DK"/>
        </w:rPr>
      </w:pPr>
      <w:r w:rsidRPr="0054754A">
        <w:rPr>
          <w:sz w:val="22"/>
          <w:szCs w:val="22"/>
          <w:lang w:val="da-DK"/>
        </w:rPr>
        <w:t xml:space="preserve">du </w:t>
      </w:r>
      <w:r w:rsidR="00606EC1">
        <w:rPr>
          <w:sz w:val="22"/>
          <w:szCs w:val="22"/>
          <w:lang w:val="da-DK"/>
        </w:rPr>
        <w:t>har</w:t>
      </w:r>
      <w:r w:rsidRPr="0054754A">
        <w:rPr>
          <w:sz w:val="22"/>
          <w:szCs w:val="22"/>
          <w:lang w:val="da-DK"/>
        </w:rPr>
        <w:t xml:space="preserve"> ændringer i huden. Dette kan kræve yderligere observation, da der har været indberetninger om visse typer af hudkræft (ikke modermærke-kræft).</w:t>
      </w:r>
    </w:p>
    <w:p w14:paraId="7D736AA6" w14:textId="012ED0F7" w:rsidR="00A029D9" w:rsidRPr="0054754A" w:rsidRDefault="00A029D9" w:rsidP="0067498D">
      <w:pPr>
        <w:pStyle w:val="Listlevel1"/>
        <w:numPr>
          <w:ilvl w:val="0"/>
          <w:numId w:val="24"/>
        </w:numPr>
        <w:spacing w:before="0" w:after="0"/>
        <w:ind w:left="567" w:hanging="567"/>
        <w:rPr>
          <w:sz w:val="22"/>
          <w:szCs w:val="22"/>
          <w:lang w:val="da-DK"/>
        </w:rPr>
      </w:pPr>
      <w:r w:rsidRPr="0054754A">
        <w:rPr>
          <w:sz w:val="22"/>
          <w:szCs w:val="22"/>
          <w:lang w:val="da-DK"/>
        </w:rPr>
        <w:t>du oplever pludselig åndenød eller åndedrætsbesvær, brystsmerter eller smerter i den øvre del ryggen, hævelse af benet eller armen, smerter eller ømhed i benene, eller rødme eller misfarvning i benet eller armen, da dette kan være tegn på blodpropper i venerne.</w:t>
      </w:r>
    </w:p>
    <w:p w14:paraId="19B6529E" w14:textId="77777777" w:rsidR="00A029D9" w:rsidRPr="0054754A" w:rsidRDefault="00A029D9" w:rsidP="0067498D">
      <w:pPr>
        <w:tabs>
          <w:tab w:val="clear" w:pos="567"/>
        </w:tabs>
        <w:autoSpaceDE w:val="0"/>
        <w:autoSpaceDN w:val="0"/>
        <w:adjustRightInd w:val="0"/>
        <w:spacing w:line="240" w:lineRule="auto"/>
        <w:rPr>
          <w:szCs w:val="22"/>
        </w:rPr>
      </w:pPr>
    </w:p>
    <w:p w14:paraId="028C2E53" w14:textId="77777777" w:rsidR="00A029D9" w:rsidRPr="0054754A" w:rsidRDefault="00A029D9" w:rsidP="0067498D">
      <w:pPr>
        <w:keepNext/>
        <w:numPr>
          <w:ilvl w:val="12"/>
          <w:numId w:val="0"/>
        </w:numPr>
        <w:tabs>
          <w:tab w:val="clear" w:pos="567"/>
        </w:tabs>
        <w:spacing w:line="240" w:lineRule="auto"/>
        <w:rPr>
          <w:b/>
          <w:bCs/>
          <w:szCs w:val="22"/>
        </w:rPr>
      </w:pPr>
      <w:r w:rsidRPr="0054754A">
        <w:rPr>
          <w:b/>
          <w:szCs w:val="22"/>
        </w:rPr>
        <w:t>Brug af andre lægemidler sammen med</w:t>
      </w:r>
      <w:r w:rsidRPr="0054754A">
        <w:rPr>
          <w:szCs w:val="22"/>
        </w:rPr>
        <w:t xml:space="preserve"> </w:t>
      </w:r>
      <w:r w:rsidRPr="0054754A">
        <w:rPr>
          <w:b/>
          <w:bCs/>
          <w:szCs w:val="22"/>
        </w:rPr>
        <w:t>Jakavi</w:t>
      </w:r>
    </w:p>
    <w:p w14:paraId="56D9DF19" w14:textId="2EA2C8D6" w:rsidR="00A029D9" w:rsidRPr="0054754A" w:rsidRDefault="00A029D9" w:rsidP="0067498D">
      <w:pPr>
        <w:pStyle w:val="Text"/>
        <w:spacing w:before="0"/>
        <w:jc w:val="left"/>
        <w:rPr>
          <w:sz w:val="22"/>
          <w:szCs w:val="22"/>
          <w:lang w:val="da-DK"/>
        </w:rPr>
      </w:pPr>
      <w:r w:rsidRPr="0054754A">
        <w:rPr>
          <w:sz w:val="22"/>
          <w:szCs w:val="22"/>
          <w:lang w:val="da-DK"/>
        </w:rPr>
        <w:t>Fortæl altid lægen eller apotekspersonalet, hvis du tager andre lægemidler, for nylig har taget andre lægemidler eller planlægger at tage andre lægemidler.</w:t>
      </w:r>
      <w:r w:rsidR="00606EC1">
        <w:rPr>
          <w:sz w:val="22"/>
          <w:szCs w:val="22"/>
          <w:lang w:val="da-DK"/>
        </w:rPr>
        <w:t xml:space="preserve"> </w:t>
      </w:r>
      <w:r w:rsidR="00606EC1" w:rsidRPr="00606EC1">
        <w:rPr>
          <w:sz w:val="22"/>
          <w:szCs w:val="22"/>
          <w:lang w:val="da-DK"/>
        </w:rPr>
        <w:t xml:space="preserve">Mens </w:t>
      </w:r>
      <w:r w:rsidR="00A93C35">
        <w:rPr>
          <w:sz w:val="22"/>
          <w:szCs w:val="22"/>
          <w:lang w:val="da-DK"/>
        </w:rPr>
        <w:t>du</w:t>
      </w:r>
      <w:r w:rsidR="00606EC1" w:rsidRPr="00606EC1">
        <w:rPr>
          <w:sz w:val="22"/>
          <w:szCs w:val="22"/>
          <w:lang w:val="da-DK"/>
        </w:rPr>
        <w:t xml:space="preserve"> tager Jakavi, må </w:t>
      </w:r>
      <w:r w:rsidR="00A93C35">
        <w:rPr>
          <w:sz w:val="22"/>
          <w:szCs w:val="22"/>
          <w:lang w:val="da-DK"/>
        </w:rPr>
        <w:t xml:space="preserve">du </w:t>
      </w:r>
      <w:r w:rsidR="00606EC1" w:rsidRPr="00606EC1">
        <w:rPr>
          <w:sz w:val="22"/>
          <w:szCs w:val="22"/>
          <w:lang w:val="da-DK"/>
        </w:rPr>
        <w:t>aldrig begynde at tage nye lægemidler uden først at spørge den læge til råds, som har ordineret Jakavi. Dette omfatter receptpligtige lægemidler, håndkøbslægemidler og naturlægemidler eller alternative lægemidler.</w:t>
      </w:r>
    </w:p>
    <w:p w14:paraId="7F509DB8" w14:textId="77777777" w:rsidR="00A029D9" w:rsidRPr="0054754A" w:rsidRDefault="00A029D9" w:rsidP="0067498D">
      <w:pPr>
        <w:pStyle w:val="Text"/>
        <w:spacing w:before="0"/>
        <w:jc w:val="left"/>
        <w:rPr>
          <w:sz w:val="22"/>
          <w:szCs w:val="22"/>
          <w:lang w:val="da-DK"/>
        </w:rPr>
      </w:pPr>
    </w:p>
    <w:p w14:paraId="1A5C9AEC" w14:textId="1BC9782E" w:rsidR="00A029D9" w:rsidRPr="0054754A" w:rsidRDefault="00A029D9" w:rsidP="0067498D">
      <w:pPr>
        <w:pStyle w:val="Text"/>
        <w:spacing w:before="0"/>
        <w:jc w:val="left"/>
        <w:rPr>
          <w:sz w:val="22"/>
          <w:szCs w:val="22"/>
          <w:lang w:val="da-DK"/>
        </w:rPr>
      </w:pPr>
      <w:r w:rsidRPr="0054754A">
        <w:rPr>
          <w:sz w:val="22"/>
          <w:szCs w:val="22"/>
          <w:lang w:val="da-DK"/>
        </w:rPr>
        <w:t>Det er især vigtigt, at du fortæller</w:t>
      </w:r>
      <w:r w:rsidR="00A93C35">
        <w:rPr>
          <w:sz w:val="22"/>
          <w:szCs w:val="22"/>
          <w:lang w:val="da-DK"/>
        </w:rPr>
        <w:t xml:space="preserve"> om</w:t>
      </w:r>
      <w:r w:rsidRPr="0054754A">
        <w:rPr>
          <w:sz w:val="22"/>
          <w:szCs w:val="22"/>
          <w:lang w:val="da-DK"/>
        </w:rPr>
        <w:t xml:space="preserve"> præparater, som indeholder et eller flere af følgende aktive stoffer, da din læge kan være nødsaget til at justere dosis af Jakavi</w:t>
      </w:r>
      <w:r w:rsidR="008C36BC">
        <w:rPr>
          <w:sz w:val="22"/>
          <w:szCs w:val="22"/>
          <w:lang w:val="da-DK"/>
        </w:rPr>
        <w:t>:</w:t>
      </w:r>
    </w:p>
    <w:p w14:paraId="48DD6133" w14:textId="13E00820" w:rsidR="00606EC1" w:rsidRPr="007D2630" w:rsidRDefault="00A029D9" w:rsidP="0067498D">
      <w:pPr>
        <w:pStyle w:val="Listlevel1"/>
        <w:keepNext/>
        <w:numPr>
          <w:ilvl w:val="0"/>
          <w:numId w:val="24"/>
        </w:numPr>
        <w:spacing w:before="0" w:after="0"/>
        <w:ind w:left="567" w:hanging="567"/>
        <w:rPr>
          <w:sz w:val="22"/>
          <w:szCs w:val="22"/>
          <w:lang w:val="da-DK"/>
        </w:rPr>
      </w:pPr>
      <w:r w:rsidRPr="007D2630">
        <w:rPr>
          <w:rFonts w:eastAsia="Times New Roman"/>
          <w:noProof/>
          <w:sz w:val="22"/>
          <w:szCs w:val="22"/>
          <w:lang w:val="da-DK"/>
        </w:rPr>
        <w:t>Nogle former for lægemidler til behandling af infektioner</w:t>
      </w:r>
      <w:r w:rsidR="00606EC1" w:rsidRPr="00991C50">
        <w:rPr>
          <w:rFonts w:eastAsia="Times New Roman"/>
          <w:noProof/>
          <w:sz w:val="22"/>
          <w:szCs w:val="22"/>
          <w:lang w:val="da-DK"/>
        </w:rPr>
        <w:t>:</w:t>
      </w:r>
    </w:p>
    <w:p w14:paraId="20FFA510" w14:textId="03DA4DB0" w:rsidR="00606EC1" w:rsidRDefault="00A029D9" w:rsidP="0067498D">
      <w:pPr>
        <w:pStyle w:val="Listlevel1"/>
        <w:numPr>
          <w:ilvl w:val="0"/>
          <w:numId w:val="24"/>
        </w:numPr>
        <w:spacing w:before="0" w:after="0"/>
        <w:ind w:left="1134" w:hanging="567"/>
        <w:rPr>
          <w:sz w:val="22"/>
          <w:szCs w:val="22"/>
          <w:lang w:val="da-DK"/>
        </w:rPr>
      </w:pPr>
      <w:r w:rsidRPr="007D2630">
        <w:rPr>
          <w:sz w:val="22"/>
          <w:szCs w:val="22"/>
          <w:lang w:val="da-DK"/>
        </w:rPr>
        <w:t>lægemidler, der</w:t>
      </w:r>
      <w:r w:rsidRPr="0054754A">
        <w:rPr>
          <w:sz w:val="22"/>
          <w:szCs w:val="22"/>
          <w:lang w:val="da-DK"/>
        </w:rPr>
        <w:t xml:space="preserve"> bruges til behandling af svampeinfektioner (fx ketoconazol, itraconazol, posaconazol, fluconazol og voriconazol) </w:t>
      </w:r>
    </w:p>
    <w:p w14:paraId="3277A4E8" w14:textId="178CDD3A" w:rsidR="00606EC1" w:rsidRDefault="007C700D" w:rsidP="0067498D">
      <w:pPr>
        <w:pStyle w:val="Listlevel1"/>
        <w:numPr>
          <w:ilvl w:val="0"/>
          <w:numId w:val="24"/>
        </w:numPr>
        <w:spacing w:before="0" w:after="0"/>
        <w:ind w:left="1134" w:hanging="567"/>
        <w:rPr>
          <w:sz w:val="22"/>
          <w:szCs w:val="22"/>
          <w:lang w:val="da-DK"/>
        </w:rPr>
      </w:pPr>
      <w:r>
        <w:rPr>
          <w:sz w:val="22"/>
          <w:szCs w:val="22"/>
          <w:lang w:val="da-DK"/>
        </w:rPr>
        <w:t>antibiotika</w:t>
      </w:r>
      <w:r w:rsidR="00A029D9" w:rsidRPr="0054754A">
        <w:rPr>
          <w:sz w:val="22"/>
          <w:szCs w:val="22"/>
          <w:lang w:val="da-DK"/>
        </w:rPr>
        <w:t>, der bruges til behandling af bakterieinfektioner (som fx clarithromycin, telithromycin, ciprofloxacin eller erythromycin)</w:t>
      </w:r>
    </w:p>
    <w:p w14:paraId="6DDD9461" w14:textId="120FCB4C" w:rsidR="00606EC1" w:rsidRDefault="00A029D9" w:rsidP="0067498D">
      <w:pPr>
        <w:pStyle w:val="Listlevel1"/>
        <w:numPr>
          <w:ilvl w:val="0"/>
          <w:numId w:val="24"/>
        </w:numPr>
        <w:spacing w:before="0" w:after="0"/>
        <w:ind w:left="1134" w:hanging="567"/>
        <w:rPr>
          <w:sz w:val="22"/>
          <w:szCs w:val="22"/>
          <w:lang w:val="da-DK"/>
        </w:rPr>
      </w:pPr>
      <w:r w:rsidRPr="0054754A">
        <w:rPr>
          <w:sz w:val="22"/>
          <w:szCs w:val="22"/>
          <w:lang w:val="da-DK"/>
        </w:rPr>
        <w:t>lægemidler, der bruges til behandling af virusinfektioner, herunder HIV-infektion/AIDS (fx amprenavir, atazanavir, indinavir, lopinavir/ritonavir, nelfinavir, ritonavir, saquinavir)</w:t>
      </w:r>
    </w:p>
    <w:p w14:paraId="153E575E" w14:textId="02F6D231" w:rsidR="00A029D9" w:rsidRPr="0054754A" w:rsidRDefault="00A029D9" w:rsidP="0067498D">
      <w:pPr>
        <w:pStyle w:val="Listlevel1"/>
        <w:numPr>
          <w:ilvl w:val="0"/>
          <w:numId w:val="24"/>
        </w:numPr>
        <w:spacing w:before="0" w:after="0"/>
        <w:ind w:left="1134" w:hanging="567"/>
        <w:rPr>
          <w:sz w:val="22"/>
          <w:szCs w:val="22"/>
          <w:lang w:val="da-DK"/>
        </w:rPr>
      </w:pPr>
      <w:r w:rsidRPr="0054754A">
        <w:rPr>
          <w:sz w:val="22"/>
          <w:szCs w:val="22"/>
          <w:lang w:val="da-DK"/>
        </w:rPr>
        <w:t>lægemidler, der bruges til behandling af hepatitis C (boceprevir, telaprevir).</w:t>
      </w:r>
    </w:p>
    <w:p w14:paraId="13AA7ACE" w14:textId="27CD5FD6" w:rsidR="00A029D9" w:rsidRPr="0054754A" w:rsidRDefault="008C36BC" w:rsidP="0067498D">
      <w:pPr>
        <w:pStyle w:val="Listlevel1"/>
        <w:numPr>
          <w:ilvl w:val="0"/>
          <w:numId w:val="24"/>
        </w:numPr>
        <w:spacing w:before="0" w:after="0"/>
        <w:ind w:left="567" w:hanging="567"/>
        <w:rPr>
          <w:sz w:val="22"/>
          <w:szCs w:val="22"/>
          <w:lang w:val="da-DK"/>
        </w:rPr>
      </w:pPr>
      <w:r>
        <w:rPr>
          <w:sz w:val="22"/>
          <w:szCs w:val="22"/>
          <w:lang w:val="da-DK"/>
        </w:rPr>
        <w:t>E</w:t>
      </w:r>
      <w:r w:rsidR="00A029D9" w:rsidRPr="0054754A">
        <w:rPr>
          <w:sz w:val="22"/>
          <w:szCs w:val="22"/>
          <w:lang w:val="da-DK"/>
        </w:rPr>
        <w:t>t lægemiddel som bruges til behandling af depression</w:t>
      </w:r>
      <w:r w:rsidR="007C700D">
        <w:rPr>
          <w:sz w:val="22"/>
          <w:szCs w:val="22"/>
          <w:lang w:val="da-DK"/>
        </w:rPr>
        <w:t xml:space="preserve"> (n</w:t>
      </w:r>
      <w:r w:rsidR="007C700D" w:rsidRPr="0054754A">
        <w:rPr>
          <w:sz w:val="22"/>
          <w:szCs w:val="22"/>
          <w:lang w:val="da-DK"/>
        </w:rPr>
        <w:t>efazodon</w:t>
      </w:r>
      <w:r w:rsidR="007C700D">
        <w:rPr>
          <w:sz w:val="22"/>
          <w:szCs w:val="22"/>
          <w:lang w:val="da-DK"/>
        </w:rPr>
        <w:t>)</w:t>
      </w:r>
      <w:r w:rsidR="00A029D9" w:rsidRPr="0054754A">
        <w:rPr>
          <w:sz w:val="22"/>
          <w:szCs w:val="22"/>
          <w:lang w:val="da-DK"/>
        </w:rPr>
        <w:t>.</w:t>
      </w:r>
    </w:p>
    <w:p w14:paraId="0E35F985" w14:textId="03B7B4AD" w:rsidR="00A029D9" w:rsidRPr="0054754A" w:rsidRDefault="008C36BC" w:rsidP="0067498D">
      <w:pPr>
        <w:pStyle w:val="Listlevel1"/>
        <w:numPr>
          <w:ilvl w:val="0"/>
          <w:numId w:val="24"/>
        </w:numPr>
        <w:spacing w:before="0" w:after="0"/>
        <w:ind w:left="567" w:hanging="567"/>
        <w:rPr>
          <w:sz w:val="22"/>
          <w:szCs w:val="22"/>
          <w:lang w:val="da-DK"/>
        </w:rPr>
      </w:pPr>
      <w:r>
        <w:rPr>
          <w:sz w:val="22"/>
          <w:szCs w:val="22"/>
          <w:lang w:val="da-DK"/>
        </w:rPr>
        <w:t>L</w:t>
      </w:r>
      <w:r w:rsidR="00A029D9" w:rsidRPr="0054754A">
        <w:rPr>
          <w:sz w:val="22"/>
          <w:szCs w:val="22"/>
          <w:lang w:val="da-DK"/>
        </w:rPr>
        <w:t>ægemid</w:t>
      </w:r>
      <w:r w:rsidR="007C700D">
        <w:rPr>
          <w:sz w:val="22"/>
          <w:szCs w:val="22"/>
          <w:lang w:val="da-DK"/>
        </w:rPr>
        <w:t>ler</w:t>
      </w:r>
      <w:r w:rsidR="00A029D9" w:rsidRPr="0054754A">
        <w:rPr>
          <w:sz w:val="22"/>
          <w:szCs w:val="22"/>
          <w:lang w:val="da-DK"/>
        </w:rPr>
        <w:t xml:space="preserve"> som bruges til behandling af forhøjet blodtryk </w:t>
      </w:r>
      <w:r w:rsidR="00883EFA">
        <w:rPr>
          <w:sz w:val="22"/>
          <w:szCs w:val="22"/>
          <w:lang w:val="da-DK"/>
        </w:rPr>
        <w:t xml:space="preserve">(hypertension) </w:t>
      </w:r>
      <w:r w:rsidR="00A029D9" w:rsidRPr="0054754A">
        <w:rPr>
          <w:sz w:val="22"/>
          <w:szCs w:val="22"/>
          <w:lang w:val="da-DK"/>
        </w:rPr>
        <w:t xml:space="preserve">og </w:t>
      </w:r>
      <w:r w:rsidR="00883EFA">
        <w:rPr>
          <w:sz w:val="22"/>
          <w:szCs w:val="22"/>
          <w:lang w:val="da-DK"/>
        </w:rPr>
        <w:t>trykken for brystet, tyngde i brystet eller brystsmerter (</w:t>
      </w:r>
      <w:r w:rsidR="00A029D9" w:rsidRPr="0054754A">
        <w:rPr>
          <w:sz w:val="22"/>
          <w:szCs w:val="22"/>
          <w:lang w:val="da-DK"/>
        </w:rPr>
        <w:t>kronisk hjertekrampe</w:t>
      </w:r>
      <w:r w:rsidR="00883EFA">
        <w:rPr>
          <w:sz w:val="22"/>
          <w:szCs w:val="22"/>
          <w:lang w:val="da-DK"/>
        </w:rPr>
        <w:t>)</w:t>
      </w:r>
      <w:r w:rsidR="007C700D">
        <w:rPr>
          <w:sz w:val="22"/>
          <w:szCs w:val="22"/>
          <w:lang w:val="da-DK"/>
        </w:rPr>
        <w:t xml:space="preserve"> (m</w:t>
      </w:r>
      <w:r w:rsidR="007C700D" w:rsidRPr="0054754A">
        <w:rPr>
          <w:sz w:val="22"/>
          <w:szCs w:val="22"/>
          <w:lang w:val="da-DK"/>
        </w:rPr>
        <w:t>ibefradil eller diltiazem</w:t>
      </w:r>
      <w:r w:rsidR="007C700D">
        <w:rPr>
          <w:sz w:val="22"/>
          <w:szCs w:val="22"/>
          <w:lang w:val="da-DK"/>
        </w:rPr>
        <w:t>)</w:t>
      </w:r>
      <w:r w:rsidR="00A029D9" w:rsidRPr="0054754A">
        <w:rPr>
          <w:sz w:val="22"/>
          <w:szCs w:val="22"/>
          <w:lang w:val="da-DK"/>
        </w:rPr>
        <w:t>.</w:t>
      </w:r>
    </w:p>
    <w:p w14:paraId="47B21E23" w14:textId="08F3AD7F" w:rsidR="00A029D9" w:rsidRPr="0054754A" w:rsidRDefault="008C36BC" w:rsidP="0067498D">
      <w:pPr>
        <w:pStyle w:val="Listlevel1"/>
        <w:numPr>
          <w:ilvl w:val="0"/>
          <w:numId w:val="24"/>
        </w:numPr>
        <w:spacing w:before="0" w:after="0"/>
        <w:ind w:left="567" w:hanging="567"/>
        <w:rPr>
          <w:sz w:val="22"/>
          <w:szCs w:val="22"/>
          <w:lang w:val="da-DK"/>
        </w:rPr>
      </w:pPr>
      <w:r>
        <w:rPr>
          <w:sz w:val="22"/>
          <w:szCs w:val="22"/>
          <w:lang w:val="da-DK"/>
        </w:rPr>
        <w:t>E</w:t>
      </w:r>
      <w:r w:rsidR="00A029D9" w:rsidRPr="0054754A">
        <w:rPr>
          <w:sz w:val="22"/>
          <w:szCs w:val="22"/>
          <w:lang w:val="da-DK"/>
        </w:rPr>
        <w:t>t lægemiddel som bruges til behandling af halsbrand</w:t>
      </w:r>
      <w:r w:rsidR="007C700D">
        <w:rPr>
          <w:sz w:val="22"/>
          <w:szCs w:val="22"/>
          <w:lang w:val="da-DK"/>
        </w:rPr>
        <w:t xml:space="preserve"> (c</w:t>
      </w:r>
      <w:r w:rsidR="007C700D" w:rsidRPr="0054754A">
        <w:rPr>
          <w:sz w:val="22"/>
          <w:szCs w:val="22"/>
          <w:lang w:val="da-DK"/>
        </w:rPr>
        <w:t>imetidin</w:t>
      </w:r>
      <w:r w:rsidR="007C700D">
        <w:rPr>
          <w:sz w:val="22"/>
          <w:szCs w:val="22"/>
          <w:lang w:val="da-DK"/>
        </w:rPr>
        <w:t>)</w:t>
      </w:r>
      <w:r w:rsidR="00A029D9" w:rsidRPr="0054754A">
        <w:rPr>
          <w:sz w:val="22"/>
          <w:szCs w:val="22"/>
          <w:lang w:val="da-DK"/>
        </w:rPr>
        <w:t>.</w:t>
      </w:r>
    </w:p>
    <w:p w14:paraId="6EFDF96F" w14:textId="17A13FA0" w:rsidR="00A029D9" w:rsidRPr="0054754A" w:rsidRDefault="008C36BC" w:rsidP="0067498D">
      <w:pPr>
        <w:pStyle w:val="Listlevel1"/>
        <w:numPr>
          <w:ilvl w:val="0"/>
          <w:numId w:val="24"/>
        </w:numPr>
        <w:spacing w:before="0" w:after="0"/>
        <w:ind w:left="567" w:hanging="567"/>
        <w:rPr>
          <w:sz w:val="22"/>
          <w:szCs w:val="22"/>
          <w:lang w:val="da-DK"/>
        </w:rPr>
      </w:pPr>
      <w:r>
        <w:rPr>
          <w:sz w:val="22"/>
          <w:szCs w:val="22"/>
          <w:lang w:val="da-DK"/>
        </w:rPr>
        <w:t>E</w:t>
      </w:r>
      <w:r w:rsidR="00A029D9" w:rsidRPr="0054754A">
        <w:rPr>
          <w:sz w:val="22"/>
          <w:szCs w:val="22"/>
          <w:lang w:val="da-DK"/>
        </w:rPr>
        <w:t>t lægemiddel som bruges til behandling af hjertesygdom</w:t>
      </w:r>
      <w:r w:rsidR="007C700D">
        <w:rPr>
          <w:sz w:val="22"/>
          <w:szCs w:val="22"/>
          <w:lang w:val="da-DK"/>
        </w:rPr>
        <w:t xml:space="preserve"> (a</w:t>
      </w:r>
      <w:r w:rsidR="007C700D" w:rsidRPr="0054754A">
        <w:rPr>
          <w:sz w:val="22"/>
          <w:szCs w:val="22"/>
          <w:lang w:val="da-DK"/>
        </w:rPr>
        <w:t>vasimib</w:t>
      </w:r>
      <w:r w:rsidR="007C700D">
        <w:rPr>
          <w:sz w:val="22"/>
          <w:szCs w:val="22"/>
          <w:lang w:val="da-DK"/>
        </w:rPr>
        <w:t>)</w:t>
      </w:r>
      <w:r w:rsidR="00A029D9" w:rsidRPr="0054754A">
        <w:rPr>
          <w:sz w:val="22"/>
          <w:szCs w:val="22"/>
          <w:lang w:val="da-DK"/>
        </w:rPr>
        <w:t>.</w:t>
      </w:r>
    </w:p>
    <w:p w14:paraId="20570998" w14:textId="02E639C2" w:rsidR="00A029D9" w:rsidRPr="0054754A" w:rsidRDefault="008C36BC" w:rsidP="0067498D">
      <w:pPr>
        <w:pStyle w:val="Listlevel1"/>
        <w:numPr>
          <w:ilvl w:val="0"/>
          <w:numId w:val="24"/>
        </w:numPr>
        <w:spacing w:before="0" w:after="0"/>
        <w:ind w:left="567" w:hanging="567"/>
        <w:rPr>
          <w:sz w:val="22"/>
          <w:szCs w:val="22"/>
          <w:lang w:val="da-DK"/>
        </w:rPr>
      </w:pPr>
      <w:r>
        <w:rPr>
          <w:sz w:val="22"/>
          <w:szCs w:val="22"/>
          <w:lang w:val="da-DK"/>
        </w:rPr>
        <w:lastRenderedPageBreak/>
        <w:t>L</w:t>
      </w:r>
      <w:r w:rsidR="007C700D">
        <w:rPr>
          <w:sz w:val="22"/>
          <w:szCs w:val="22"/>
          <w:lang w:val="da-DK"/>
        </w:rPr>
        <w:t xml:space="preserve">ægemidler, </w:t>
      </w:r>
      <w:r w:rsidR="00A029D9" w:rsidRPr="0054754A">
        <w:rPr>
          <w:sz w:val="22"/>
          <w:szCs w:val="22"/>
          <w:lang w:val="da-DK"/>
        </w:rPr>
        <w:t>som bruges til at standse krampeanfald</w:t>
      </w:r>
      <w:r w:rsidR="007C700D">
        <w:rPr>
          <w:sz w:val="22"/>
          <w:szCs w:val="22"/>
          <w:lang w:val="da-DK"/>
        </w:rPr>
        <w:t xml:space="preserve"> (p</w:t>
      </w:r>
      <w:r w:rsidR="007C700D" w:rsidRPr="0054754A">
        <w:rPr>
          <w:sz w:val="22"/>
          <w:szCs w:val="22"/>
          <w:lang w:val="da-DK"/>
        </w:rPr>
        <w:t>henytoin, carbamazepin eller phenobarbital og andre midler mod epilepsi</w:t>
      </w:r>
      <w:r w:rsidR="007C700D">
        <w:rPr>
          <w:sz w:val="22"/>
          <w:szCs w:val="22"/>
          <w:lang w:val="da-DK"/>
        </w:rPr>
        <w:t>)</w:t>
      </w:r>
      <w:r w:rsidR="00A029D9" w:rsidRPr="0054754A">
        <w:rPr>
          <w:sz w:val="22"/>
          <w:szCs w:val="22"/>
          <w:lang w:val="da-DK"/>
        </w:rPr>
        <w:t>.</w:t>
      </w:r>
    </w:p>
    <w:p w14:paraId="4617BFD8" w14:textId="74E6581E" w:rsidR="00A029D9" w:rsidRPr="0054754A" w:rsidRDefault="008C36BC" w:rsidP="0067498D">
      <w:pPr>
        <w:pStyle w:val="Listlevel1"/>
        <w:numPr>
          <w:ilvl w:val="0"/>
          <w:numId w:val="24"/>
        </w:numPr>
        <w:spacing w:before="0" w:after="0"/>
        <w:ind w:left="567" w:hanging="567"/>
        <w:rPr>
          <w:sz w:val="22"/>
          <w:szCs w:val="22"/>
          <w:lang w:val="da-DK"/>
        </w:rPr>
      </w:pPr>
      <w:r>
        <w:rPr>
          <w:sz w:val="22"/>
          <w:szCs w:val="22"/>
          <w:lang w:val="da-DK"/>
        </w:rPr>
        <w:t>L</w:t>
      </w:r>
      <w:r w:rsidR="00A029D9" w:rsidRPr="0054754A">
        <w:rPr>
          <w:sz w:val="22"/>
          <w:szCs w:val="22"/>
          <w:lang w:val="da-DK"/>
        </w:rPr>
        <w:t>ægemidler som bruges til behandling af tuberkulose (TB)</w:t>
      </w:r>
      <w:r w:rsidR="007C700D">
        <w:rPr>
          <w:sz w:val="22"/>
          <w:szCs w:val="22"/>
          <w:lang w:val="da-DK"/>
        </w:rPr>
        <w:t xml:space="preserve"> (r</w:t>
      </w:r>
      <w:r w:rsidR="007C700D" w:rsidRPr="0054754A">
        <w:rPr>
          <w:sz w:val="22"/>
          <w:szCs w:val="22"/>
          <w:lang w:val="da-DK"/>
        </w:rPr>
        <w:t>ifabutin eller rifampicin</w:t>
      </w:r>
      <w:r w:rsidR="007C700D">
        <w:rPr>
          <w:sz w:val="22"/>
          <w:szCs w:val="22"/>
          <w:lang w:val="da-DK"/>
        </w:rPr>
        <w:t>)</w:t>
      </w:r>
      <w:r w:rsidR="00A029D9" w:rsidRPr="0054754A">
        <w:rPr>
          <w:sz w:val="22"/>
          <w:szCs w:val="22"/>
          <w:lang w:val="da-DK"/>
        </w:rPr>
        <w:t>.</w:t>
      </w:r>
    </w:p>
    <w:p w14:paraId="1827A114" w14:textId="1C30F488" w:rsidR="00A029D9" w:rsidRPr="0054754A" w:rsidRDefault="008C36BC" w:rsidP="0067498D">
      <w:pPr>
        <w:pStyle w:val="Listlevel1"/>
        <w:numPr>
          <w:ilvl w:val="0"/>
          <w:numId w:val="24"/>
        </w:numPr>
        <w:spacing w:before="0" w:after="0"/>
        <w:ind w:left="567" w:hanging="567"/>
        <w:rPr>
          <w:sz w:val="22"/>
          <w:szCs w:val="22"/>
          <w:lang w:val="da-DK"/>
        </w:rPr>
      </w:pPr>
      <w:r>
        <w:rPr>
          <w:sz w:val="22"/>
          <w:szCs w:val="22"/>
          <w:lang w:val="da-DK"/>
        </w:rPr>
        <w:t>E</w:t>
      </w:r>
      <w:r w:rsidR="00A029D9" w:rsidRPr="0054754A">
        <w:rPr>
          <w:sz w:val="22"/>
          <w:szCs w:val="22"/>
          <w:lang w:val="da-DK"/>
        </w:rPr>
        <w:t>t naturlægemiddel, der bruges til behandling af depression</w:t>
      </w:r>
      <w:r w:rsidR="007C700D">
        <w:rPr>
          <w:sz w:val="22"/>
          <w:szCs w:val="22"/>
          <w:lang w:val="da-DK"/>
        </w:rPr>
        <w:t xml:space="preserve"> (p</w:t>
      </w:r>
      <w:r w:rsidR="007C700D" w:rsidRPr="0054754A">
        <w:rPr>
          <w:sz w:val="22"/>
          <w:szCs w:val="22"/>
          <w:lang w:val="da-DK"/>
        </w:rPr>
        <w:t>rikbladet perikum (</w:t>
      </w:r>
      <w:r w:rsidR="007C700D" w:rsidRPr="0054754A">
        <w:rPr>
          <w:i/>
          <w:iCs/>
          <w:sz w:val="22"/>
          <w:szCs w:val="22"/>
          <w:lang w:val="da-DK"/>
        </w:rPr>
        <w:t>Hypericum perforatum</w:t>
      </w:r>
      <w:r w:rsidR="007C700D" w:rsidRPr="0054754A">
        <w:rPr>
          <w:sz w:val="22"/>
          <w:szCs w:val="22"/>
          <w:lang w:val="da-DK"/>
        </w:rPr>
        <w:t>)</w:t>
      </w:r>
      <w:r w:rsidR="007C700D">
        <w:rPr>
          <w:sz w:val="22"/>
          <w:szCs w:val="22"/>
          <w:lang w:val="da-DK"/>
        </w:rPr>
        <w:t>)</w:t>
      </w:r>
      <w:r w:rsidR="00A029D9" w:rsidRPr="0054754A">
        <w:rPr>
          <w:sz w:val="22"/>
          <w:szCs w:val="22"/>
          <w:lang w:val="da-DK"/>
        </w:rPr>
        <w:t>.</w:t>
      </w:r>
    </w:p>
    <w:p w14:paraId="435B4D6A" w14:textId="716E8EEC" w:rsidR="00A029D9" w:rsidRDefault="00356EA3" w:rsidP="0067498D">
      <w:pPr>
        <w:pStyle w:val="Listlevel1"/>
        <w:spacing w:before="0" w:after="0"/>
        <w:ind w:left="0" w:firstLine="0"/>
        <w:rPr>
          <w:sz w:val="22"/>
          <w:szCs w:val="22"/>
          <w:lang w:val="da-DK"/>
        </w:rPr>
      </w:pPr>
      <w:r>
        <w:rPr>
          <w:sz w:val="22"/>
          <w:szCs w:val="22"/>
          <w:lang w:val="da-DK"/>
        </w:rPr>
        <w:t>Tal med din læge, hvis du er i tvivl om ovenstående gælder for dig.</w:t>
      </w:r>
    </w:p>
    <w:p w14:paraId="303DE834" w14:textId="77777777" w:rsidR="00356EA3" w:rsidRPr="0054754A" w:rsidRDefault="00356EA3" w:rsidP="0067498D">
      <w:pPr>
        <w:pStyle w:val="Listlevel1"/>
        <w:spacing w:before="0" w:after="0"/>
        <w:ind w:left="0" w:firstLine="0"/>
        <w:rPr>
          <w:sz w:val="22"/>
          <w:szCs w:val="22"/>
          <w:lang w:val="da-DK"/>
        </w:rPr>
      </w:pPr>
    </w:p>
    <w:p w14:paraId="3FE7AA9B" w14:textId="44A36CB9" w:rsidR="00A029D9" w:rsidRPr="0054754A" w:rsidRDefault="00A029D9" w:rsidP="0067498D">
      <w:pPr>
        <w:keepNext/>
        <w:numPr>
          <w:ilvl w:val="12"/>
          <w:numId w:val="0"/>
        </w:numPr>
        <w:tabs>
          <w:tab w:val="clear" w:pos="567"/>
        </w:tabs>
        <w:spacing w:line="240" w:lineRule="auto"/>
        <w:rPr>
          <w:b/>
          <w:bCs/>
          <w:szCs w:val="22"/>
        </w:rPr>
      </w:pPr>
      <w:r w:rsidRPr="0054754A">
        <w:rPr>
          <w:b/>
          <w:bCs/>
          <w:szCs w:val="22"/>
        </w:rPr>
        <w:t>Graviditet</w:t>
      </w:r>
      <w:r w:rsidR="002B0C15">
        <w:rPr>
          <w:b/>
          <w:bCs/>
          <w:szCs w:val="22"/>
        </w:rPr>
        <w:t>,</w:t>
      </w:r>
      <w:r w:rsidRPr="0054754A">
        <w:rPr>
          <w:b/>
          <w:bCs/>
          <w:szCs w:val="22"/>
        </w:rPr>
        <w:t xml:space="preserve"> amning</w:t>
      </w:r>
      <w:r w:rsidR="002B0C15">
        <w:rPr>
          <w:b/>
          <w:bCs/>
          <w:szCs w:val="22"/>
        </w:rPr>
        <w:t xml:space="preserve"> og prævention</w:t>
      </w:r>
    </w:p>
    <w:p w14:paraId="6D5A5332" w14:textId="61D19D66" w:rsidR="002B0C15" w:rsidRDefault="00087631" w:rsidP="0067498D">
      <w:pPr>
        <w:pStyle w:val="Listlevel1"/>
        <w:keepNext/>
        <w:spacing w:before="0" w:after="0"/>
        <w:ind w:left="0" w:firstLine="0"/>
        <w:rPr>
          <w:i/>
          <w:iCs/>
          <w:noProof/>
          <w:sz w:val="22"/>
          <w:szCs w:val="22"/>
          <w:lang w:val="da-DK"/>
        </w:rPr>
      </w:pPr>
      <w:r>
        <w:rPr>
          <w:i/>
          <w:iCs/>
          <w:noProof/>
          <w:sz w:val="22"/>
          <w:szCs w:val="22"/>
          <w:lang w:val="da-DK"/>
        </w:rPr>
        <w:t>Graviditet</w:t>
      </w:r>
    </w:p>
    <w:p w14:paraId="056D92DC" w14:textId="1E434167" w:rsidR="00A029D9" w:rsidRDefault="00A029D9" w:rsidP="0067498D">
      <w:pPr>
        <w:pStyle w:val="Listlevel1"/>
        <w:numPr>
          <w:ilvl w:val="0"/>
          <w:numId w:val="24"/>
        </w:numPr>
        <w:spacing w:before="0" w:after="0"/>
        <w:ind w:left="567" w:hanging="567"/>
        <w:rPr>
          <w:sz w:val="22"/>
          <w:szCs w:val="22"/>
          <w:lang w:val="da-DK"/>
        </w:rPr>
      </w:pPr>
      <w:r w:rsidRPr="0054754A">
        <w:rPr>
          <w:sz w:val="22"/>
          <w:szCs w:val="22"/>
          <w:lang w:val="da-DK"/>
        </w:rPr>
        <w:t>Hvis du er gravid, har mistanke om, at du er gravid, eller planlægger at blive gravid, skal du spørge din læge eller apotekspersonalet til råds, før du tager dette lægemiddel.</w:t>
      </w:r>
    </w:p>
    <w:p w14:paraId="76B2B7D3" w14:textId="1305651E" w:rsidR="002B0C15" w:rsidRPr="0054754A" w:rsidRDefault="002B0C15" w:rsidP="0067498D">
      <w:pPr>
        <w:pStyle w:val="Listlevel1"/>
        <w:numPr>
          <w:ilvl w:val="0"/>
          <w:numId w:val="24"/>
        </w:numPr>
        <w:spacing w:before="0" w:after="0"/>
        <w:ind w:left="567" w:hanging="567"/>
        <w:rPr>
          <w:sz w:val="22"/>
          <w:szCs w:val="22"/>
          <w:lang w:val="da-DK"/>
        </w:rPr>
      </w:pPr>
      <w:r>
        <w:rPr>
          <w:sz w:val="22"/>
          <w:szCs w:val="22"/>
          <w:lang w:val="da-DK"/>
        </w:rPr>
        <w:t xml:space="preserve">Tag ikke </w:t>
      </w:r>
      <w:r w:rsidRPr="00D41E62">
        <w:rPr>
          <w:sz w:val="22"/>
          <w:szCs w:val="22"/>
          <w:lang w:val="da-DK"/>
        </w:rPr>
        <w:t>Jakavi under graviditet</w:t>
      </w:r>
      <w:r w:rsidR="00356EA3">
        <w:rPr>
          <w:sz w:val="22"/>
          <w:szCs w:val="22"/>
          <w:lang w:val="da-DK"/>
        </w:rPr>
        <w:t xml:space="preserve"> (se punkt 2 </w:t>
      </w:r>
      <w:r w:rsidR="00356EA3" w:rsidRPr="00660F38">
        <w:rPr>
          <w:sz w:val="22"/>
          <w:szCs w:val="22"/>
          <w:lang w:val="da-DK"/>
        </w:rPr>
        <w:t>“</w:t>
      </w:r>
      <w:r w:rsidR="00356EA3">
        <w:rPr>
          <w:sz w:val="22"/>
          <w:szCs w:val="22"/>
          <w:lang w:val="da-DK"/>
        </w:rPr>
        <w:t>Tag ikke Jakavi”)</w:t>
      </w:r>
      <w:r w:rsidR="00087631">
        <w:rPr>
          <w:sz w:val="22"/>
          <w:szCs w:val="22"/>
          <w:lang w:val="da-DK"/>
        </w:rPr>
        <w:t>.</w:t>
      </w:r>
    </w:p>
    <w:p w14:paraId="7C1D075D" w14:textId="77777777" w:rsidR="00921EDE" w:rsidRDefault="00921EDE" w:rsidP="0067498D">
      <w:pPr>
        <w:pStyle w:val="Listlevel1"/>
        <w:spacing w:before="0" w:after="0"/>
        <w:rPr>
          <w:sz w:val="22"/>
          <w:szCs w:val="22"/>
          <w:lang w:val="da-DK"/>
        </w:rPr>
      </w:pPr>
    </w:p>
    <w:p w14:paraId="2E843707" w14:textId="77777777" w:rsidR="002B0C15" w:rsidRPr="00BA555F" w:rsidRDefault="002B0C15" w:rsidP="0067498D">
      <w:pPr>
        <w:pStyle w:val="Listlevel1"/>
        <w:keepNext/>
        <w:spacing w:before="0" w:after="0"/>
        <w:rPr>
          <w:i/>
          <w:iCs/>
          <w:sz w:val="22"/>
          <w:szCs w:val="22"/>
          <w:lang w:val="da-DK"/>
        </w:rPr>
      </w:pPr>
      <w:r>
        <w:rPr>
          <w:i/>
          <w:iCs/>
          <w:sz w:val="22"/>
          <w:szCs w:val="22"/>
          <w:lang w:val="da-DK"/>
        </w:rPr>
        <w:t>Amning</w:t>
      </w:r>
    </w:p>
    <w:p w14:paraId="213FDFD0" w14:textId="61DA6871" w:rsidR="002B0C15" w:rsidRPr="0054754A" w:rsidRDefault="00C721B4" w:rsidP="0067498D">
      <w:pPr>
        <w:pStyle w:val="Listlevel1"/>
        <w:numPr>
          <w:ilvl w:val="0"/>
          <w:numId w:val="24"/>
        </w:numPr>
        <w:spacing w:before="0" w:after="0"/>
        <w:ind w:left="567" w:hanging="567"/>
        <w:rPr>
          <w:sz w:val="22"/>
          <w:szCs w:val="22"/>
          <w:lang w:val="da-DK"/>
        </w:rPr>
      </w:pPr>
      <w:r>
        <w:rPr>
          <w:sz w:val="22"/>
          <w:szCs w:val="22"/>
          <w:lang w:val="da-DK"/>
        </w:rPr>
        <w:t>Du</w:t>
      </w:r>
      <w:r w:rsidR="002B0C15" w:rsidRPr="0054754A">
        <w:rPr>
          <w:sz w:val="22"/>
          <w:szCs w:val="22"/>
          <w:lang w:val="da-DK"/>
        </w:rPr>
        <w:t xml:space="preserve"> må ikke amme, mens </w:t>
      </w:r>
      <w:r>
        <w:rPr>
          <w:sz w:val="22"/>
          <w:szCs w:val="22"/>
          <w:lang w:val="da-DK"/>
        </w:rPr>
        <w:t xml:space="preserve">du </w:t>
      </w:r>
      <w:r w:rsidR="002B0C15" w:rsidRPr="0054754A">
        <w:rPr>
          <w:sz w:val="22"/>
          <w:szCs w:val="22"/>
          <w:lang w:val="da-DK"/>
        </w:rPr>
        <w:t>tager Jakavi</w:t>
      </w:r>
      <w:r w:rsidR="00356EA3">
        <w:rPr>
          <w:sz w:val="22"/>
          <w:szCs w:val="22"/>
          <w:lang w:val="da-DK"/>
        </w:rPr>
        <w:t xml:space="preserve"> (se punkt 2 </w:t>
      </w:r>
      <w:r w:rsidR="00356EA3" w:rsidRPr="00660F38">
        <w:rPr>
          <w:sz w:val="22"/>
          <w:szCs w:val="22"/>
          <w:lang w:val="da-DK"/>
        </w:rPr>
        <w:t>“</w:t>
      </w:r>
      <w:r w:rsidR="00356EA3">
        <w:rPr>
          <w:sz w:val="22"/>
          <w:szCs w:val="22"/>
          <w:lang w:val="da-DK"/>
        </w:rPr>
        <w:t>Tag ikke Jakavi”)</w:t>
      </w:r>
      <w:r w:rsidR="002B0C15" w:rsidRPr="0054754A">
        <w:rPr>
          <w:sz w:val="22"/>
          <w:szCs w:val="22"/>
          <w:lang w:val="da-DK"/>
        </w:rPr>
        <w:t xml:space="preserve">. </w:t>
      </w:r>
      <w:r>
        <w:rPr>
          <w:sz w:val="22"/>
          <w:szCs w:val="22"/>
          <w:lang w:val="da-DK"/>
        </w:rPr>
        <w:t>Spørg din læge til råds.</w:t>
      </w:r>
    </w:p>
    <w:p w14:paraId="2A79E0FE" w14:textId="77777777" w:rsidR="002B0C15" w:rsidRDefault="002B0C15" w:rsidP="0067498D">
      <w:pPr>
        <w:pStyle w:val="Listlevel1"/>
        <w:spacing w:before="0" w:after="0"/>
        <w:rPr>
          <w:sz w:val="22"/>
          <w:szCs w:val="22"/>
          <w:lang w:val="da-DK"/>
        </w:rPr>
      </w:pPr>
    </w:p>
    <w:p w14:paraId="20B92D1E" w14:textId="77777777" w:rsidR="002B0C15" w:rsidRPr="00BA555F" w:rsidRDefault="002B0C15" w:rsidP="0067498D">
      <w:pPr>
        <w:pStyle w:val="Listlevel1"/>
        <w:keepNext/>
        <w:spacing w:before="0" w:after="0"/>
        <w:rPr>
          <w:i/>
          <w:iCs/>
          <w:sz w:val="22"/>
          <w:szCs w:val="22"/>
          <w:lang w:val="da-DK"/>
        </w:rPr>
      </w:pPr>
      <w:r w:rsidRPr="00BA555F">
        <w:rPr>
          <w:i/>
          <w:iCs/>
          <w:sz w:val="22"/>
          <w:szCs w:val="22"/>
          <w:lang w:val="da-DK"/>
        </w:rPr>
        <w:t>Prævention</w:t>
      </w:r>
    </w:p>
    <w:p w14:paraId="7B049E41" w14:textId="4CD57E49" w:rsidR="002B0C15" w:rsidRDefault="00356EA3" w:rsidP="0067498D">
      <w:pPr>
        <w:pStyle w:val="Listlevel1"/>
        <w:numPr>
          <w:ilvl w:val="0"/>
          <w:numId w:val="24"/>
        </w:numPr>
        <w:spacing w:before="0" w:after="0"/>
        <w:ind w:left="567" w:hanging="567"/>
        <w:rPr>
          <w:sz w:val="22"/>
          <w:szCs w:val="22"/>
          <w:lang w:val="da-DK"/>
        </w:rPr>
      </w:pPr>
      <w:r>
        <w:rPr>
          <w:sz w:val="22"/>
          <w:szCs w:val="22"/>
          <w:lang w:val="da-DK"/>
        </w:rPr>
        <w:t xml:space="preserve">Jakavi anbefales ikke til kvinder, som kan blive gravide </w:t>
      </w:r>
      <w:r w:rsidR="009C2F5C">
        <w:rPr>
          <w:sz w:val="22"/>
          <w:szCs w:val="22"/>
          <w:lang w:val="da-DK"/>
        </w:rPr>
        <w:t>og</w:t>
      </w:r>
      <w:r>
        <w:rPr>
          <w:sz w:val="22"/>
          <w:szCs w:val="22"/>
          <w:lang w:val="da-DK"/>
        </w:rPr>
        <w:t xml:space="preserve"> som ikke bruger prævention. </w:t>
      </w:r>
      <w:r w:rsidR="002B0C15" w:rsidRPr="0054099C">
        <w:rPr>
          <w:sz w:val="22"/>
          <w:szCs w:val="22"/>
          <w:lang w:val="da-DK"/>
        </w:rPr>
        <w:t xml:space="preserve">Tal med </w:t>
      </w:r>
      <w:r w:rsidR="00C721B4">
        <w:rPr>
          <w:sz w:val="22"/>
          <w:szCs w:val="22"/>
          <w:lang w:val="da-DK"/>
        </w:rPr>
        <w:t xml:space="preserve">din </w:t>
      </w:r>
      <w:r w:rsidR="002B0C15" w:rsidRPr="0054099C">
        <w:rPr>
          <w:sz w:val="22"/>
          <w:szCs w:val="22"/>
          <w:lang w:val="da-DK"/>
        </w:rPr>
        <w:t>læge om, hvordan passende</w:t>
      </w:r>
      <w:r w:rsidR="002B0C15" w:rsidRPr="0054754A">
        <w:rPr>
          <w:sz w:val="22"/>
          <w:szCs w:val="22"/>
          <w:lang w:val="da-DK"/>
        </w:rPr>
        <w:t xml:space="preserve"> </w:t>
      </w:r>
      <w:r w:rsidR="0046210E">
        <w:rPr>
          <w:sz w:val="22"/>
          <w:szCs w:val="22"/>
          <w:lang w:val="da-DK"/>
        </w:rPr>
        <w:t>prævention anvendes</w:t>
      </w:r>
      <w:r w:rsidR="002B0C15" w:rsidRPr="0054754A">
        <w:rPr>
          <w:sz w:val="22"/>
          <w:szCs w:val="22"/>
          <w:lang w:val="da-DK"/>
        </w:rPr>
        <w:t xml:space="preserve"> for at undgå at blive gravid</w:t>
      </w:r>
      <w:r w:rsidR="0046210E">
        <w:rPr>
          <w:sz w:val="22"/>
          <w:szCs w:val="22"/>
          <w:lang w:val="da-DK"/>
        </w:rPr>
        <w:t xml:space="preserve"> under behandling med</w:t>
      </w:r>
      <w:r w:rsidR="002B0C15" w:rsidRPr="0054754A">
        <w:rPr>
          <w:sz w:val="22"/>
          <w:szCs w:val="22"/>
          <w:lang w:val="da-DK"/>
        </w:rPr>
        <w:t xml:space="preserve"> Jakavi.</w:t>
      </w:r>
    </w:p>
    <w:p w14:paraId="3C18FBFF" w14:textId="7C1B96DB" w:rsidR="00356EA3" w:rsidRPr="0054754A" w:rsidRDefault="00356EA3" w:rsidP="0067498D">
      <w:pPr>
        <w:pStyle w:val="Listlevel1"/>
        <w:numPr>
          <w:ilvl w:val="0"/>
          <w:numId w:val="24"/>
        </w:numPr>
        <w:spacing w:before="0" w:after="0"/>
        <w:ind w:left="567" w:hanging="567"/>
        <w:rPr>
          <w:sz w:val="22"/>
          <w:szCs w:val="22"/>
          <w:lang w:val="da-DK"/>
        </w:rPr>
      </w:pPr>
      <w:r>
        <w:rPr>
          <w:sz w:val="22"/>
          <w:szCs w:val="22"/>
          <w:lang w:val="da-DK"/>
        </w:rPr>
        <w:t>Tal med din læge, hvis du bliver gravid</w:t>
      </w:r>
      <w:r w:rsidR="009C2F5C">
        <w:rPr>
          <w:sz w:val="22"/>
          <w:szCs w:val="22"/>
          <w:lang w:val="da-DK"/>
        </w:rPr>
        <w:t>,</w:t>
      </w:r>
      <w:r>
        <w:rPr>
          <w:sz w:val="22"/>
          <w:szCs w:val="22"/>
          <w:lang w:val="da-DK"/>
        </w:rPr>
        <w:t xml:space="preserve"> mens du tager Jakavi.</w:t>
      </w:r>
    </w:p>
    <w:p w14:paraId="487D86C7" w14:textId="77777777" w:rsidR="002B0C15" w:rsidRPr="0054754A" w:rsidRDefault="002B0C15" w:rsidP="0067498D">
      <w:pPr>
        <w:pStyle w:val="Listlevel1"/>
        <w:spacing w:before="0" w:after="0"/>
        <w:rPr>
          <w:sz w:val="22"/>
          <w:szCs w:val="22"/>
          <w:lang w:val="da-DK"/>
        </w:rPr>
      </w:pPr>
    </w:p>
    <w:p w14:paraId="599BC811" w14:textId="77777777" w:rsidR="00A029D9" w:rsidRPr="0054754A" w:rsidRDefault="00A029D9" w:rsidP="0067498D">
      <w:pPr>
        <w:keepNext/>
        <w:numPr>
          <w:ilvl w:val="12"/>
          <w:numId w:val="0"/>
        </w:numPr>
        <w:tabs>
          <w:tab w:val="clear" w:pos="567"/>
        </w:tabs>
        <w:spacing w:line="240" w:lineRule="auto"/>
        <w:rPr>
          <w:b/>
          <w:bCs/>
          <w:szCs w:val="22"/>
        </w:rPr>
      </w:pPr>
      <w:r w:rsidRPr="0054754A">
        <w:rPr>
          <w:b/>
          <w:bCs/>
          <w:szCs w:val="22"/>
        </w:rPr>
        <w:t>Trafik- og arbejdssikkerhed</w:t>
      </w:r>
    </w:p>
    <w:p w14:paraId="48572757" w14:textId="0AD6DF03" w:rsidR="00A029D9" w:rsidRPr="0054754A" w:rsidRDefault="00A029D9" w:rsidP="0067498D">
      <w:pPr>
        <w:numPr>
          <w:ilvl w:val="12"/>
          <w:numId w:val="0"/>
        </w:numPr>
        <w:tabs>
          <w:tab w:val="clear" w:pos="567"/>
        </w:tabs>
        <w:spacing w:line="240" w:lineRule="auto"/>
        <w:ind w:right="-2"/>
        <w:rPr>
          <w:szCs w:val="22"/>
        </w:rPr>
      </w:pPr>
      <w:r w:rsidRPr="0054754A">
        <w:rPr>
          <w:szCs w:val="22"/>
        </w:rPr>
        <w:t>Hvis du føler dig svimmel, når du har taget Jakavi, må du ikke køre bil</w:t>
      </w:r>
      <w:r w:rsidR="00092F9D" w:rsidRPr="0054754A">
        <w:rPr>
          <w:szCs w:val="22"/>
        </w:rPr>
        <w:t>, køre på cykel/knallert, betjene maskiner eller deltage i andre aktiviteter, der kræver, at man er opmærksom</w:t>
      </w:r>
      <w:r w:rsidRPr="0054754A">
        <w:rPr>
          <w:szCs w:val="22"/>
        </w:rPr>
        <w:t>.</w:t>
      </w:r>
    </w:p>
    <w:p w14:paraId="528D1569" w14:textId="77777777" w:rsidR="00A029D9" w:rsidRPr="0054754A" w:rsidRDefault="00A029D9" w:rsidP="0067498D">
      <w:pPr>
        <w:numPr>
          <w:ilvl w:val="12"/>
          <w:numId w:val="0"/>
        </w:numPr>
        <w:tabs>
          <w:tab w:val="clear" w:pos="567"/>
        </w:tabs>
        <w:spacing w:line="240" w:lineRule="auto"/>
        <w:ind w:right="-2"/>
        <w:rPr>
          <w:szCs w:val="22"/>
        </w:rPr>
      </w:pPr>
    </w:p>
    <w:p w14:paraId="06380A19" w14:textId="75BD299B" w:rsidR="00092F9D" w:rsidRPr="0054754A" w:rsidRDefault="00A029D9" w:rsidP="0067498D">
      <w:pPr>
        <w:keepNext/>
        <w:numPr>
          <w:ilvl w:val="12"/>
          <w:numId w:val="0"/>
        </w:numPr>
        <w:tabs>
          <w:tab w:val="clear" w:pos="567"/>
        </w:tabs>
        <w:spacing w:line="240" w:lineRule="auto"/>
        <w:rPr>
          <w:b/>
          <w:bCs/>
          <w:szCs w:val="22"/>
        </w:rPr>
      </w:pPr>
      <w:r w:rsidRPr="0054754A">
        <w:rPr>
          <w:b/>
          <w:bCs/>
          <w:szCs w:val="22"/>
        </w:rPr>
        <w:t xml:space="preserve">Jakavi </w:t>
      </w:r>
      <w:r w:rsidRPr="0054754A">
        <w:rPr>
          <w:b/>
          <w:szCs w:val="22"/>
        </w:rPr>
        <w:t>indeholder</w:t>
      </w:r>
      <w:r w:rsidRPr="0054754A">
        <w:rPr>
          <w:b/>
          <w:bCs/>
          <w:szCs w:val="22"/>
        </w:rPr>
        <w:t xml:space="preserve"> </w:t>
      </w:r>
      <w:r w:rsidR="00092F9D" w:rsidRPr="0054754A">
        <w:rPr>
          <w:b/>
          <w:bCs/>
          <w:szCs w:val="22"/>
        </w:rPr>
        <w:t>propylenglycol</w:t>
      </w:r>
    </w:p>
    <w:p w14:paraId="2EE81442" w14:textId="77777777" w:rsidR="00092F9D" w:rsidRPr="0054754A" w:rsidRDefault="00092F9D" w:rsidP="0067498D">
      <w:pPr>
        <w:numPr>
          <w:ilvl w:val="12"/>
          <w:numId w:val="0"/>
        </w:numPr>
        <w:tabs>
          <w:tab w:val="clear" w:pos="567"/>
        </w:tabs>
        <w:spacing w:line="240" w:lineRule="auto"/>
        <w:ind w:right="-2"/>
        <w:rPr>
          <w:szCs w:val="22"/>
        </w:rPr>
      </w:pPr>
      <w:r w:rsidRPr="0054754A">
        <w:rPr>
          <w:szCs w:val="22"/>
        </w:rPr>
        <w:t>Dette lægemiddel indeholder 150 mg propylenglycol pr. ml oral opløsning.</w:t>
      </w:r>
    </w:p>
    <w:p w14:paraId="185E0424" w14:textId="77777777" w:rsidR="00092F9D" w:rsidRDefault="00092F9D" w:rsidP="0067498D">
      <w:pPr>
        <w:numPr>
          <w:ilvl w:val="12"/>
          <w:numId w:val="0"/>
        </w:numPr>
        <w:tabs>
          <w:tab w:val="clear" w:pos="567"/>
        </w:tabs>
        <w:spacing w:line="240" w:lineRule="auto"/>
        <w:ind w:right="-2"/>
        <w:rPr>
          <w:szCs w:val="22"/>
        </w:rPr>
      </w:pPr>
    </w:p>
    <w:p w14:paraId="0292C23A" w14:textId="1551A52E" w:rsidR="00092F9D" w:rsidRDefault="007C20B3" w:rsidP="0067498D">
      <w:pPr>
        <w:numPr>
          <w:ilvl w:val="12"/>
          <w:numId w:val="0"/>
        </w:numPr>
        <w:tabs>
          <w:tab w:val="clear" w:pos="567"/>
        </w:tabs>
        <w:spacing w:line="240" w:lineRule="auto"/>
        <w:ind w:right="-2"/>
        <w:rPr>
          <w:szCs w:val="22"/>
        </w:rPr>
      </w:pPr>
      <w:r w:rsidRPr="007C20B3">
        <w:rPr>
          <w:szCs w:val="22"/>
        </w:rPr>
        <w:t>Hvis dit barn er under 5</w:t>
      </w:r>
      <w:r w:rsidR="007D2630">
        <w:rPr>
          <w:szCs w:val="22"/>
        </w:rPr>
        <w:t> </w:t>
      </w:r>
      <w:r w:rsidRPr="007C20B3">
        <w:rPr>
          <w:szCs w:val="22"/>
        </w:rPr>
        <w:t>år, skal du tale med din læge eller apotekspersonalet, før du giver barnet dette lægemiddel, især hvis barnet får andre lægemidler, der indeholder propylenglycol eller alkohol.</w:t>
      </w:r>
    </w:p>
    <w:p w14:paraId="03CA7E29" w14:textId="77777777" w:rsidR="007C20B3" w:rsidRPr="0054754A" w:rsidRDefault="007C20B3" w:rsidP="0067498D">
      <w:pPr>
        <w:numPr>
          <w:ilvl w:val="12"/>
          <w:numId w:val="0"/>
        </w:numPr>
        <w:tabs>
          <w:tab w:val="clear" w:pos="567"/>
        </w:tabs>
        <w:spacing w:line="240" w:lineRule="auto"/>
        <w:ind w:right="-2"/>
        <w:rPr>
          <w:szCs w:val="22"/>
        </w:rPr>
      </w:pPr>
    </w:p>
    <w:p w14:paraId="69D19C96" w14:textId="77777777" w:rsidR="00092F9D" w:rsidRPr="0054754A" w:rsidRDefault="00092F9D" w:rsidP="0067498D">
      <w:pPr>
        <w:keepNext/>
        <w:numPr>
          <w:ilvl w:val="12"/>
          <w:numId w:val="0"/>
        </w:numPr>
        <w:tabs>
          <w:tab w:val="clear" w:pos="567"/>
        </w:tabs>
        <w:spacing w:line="240" w:lineRule="auto"/>
        <w:rPr>
          <w:b/>
          <w:bCs/>
          <w:szCs w:val="22"/>
        </w:rPr>
      </w:pPr>
      <w:r w:rsidRPr="0054754A">
        <w:rPr>
          <w:b/>
          <w:bCs/>
          <w:szCs w:val="22"/>
        </w:rPr>
        <w:t xml:space="preserve">Jakavi </w:t>
      </w:r>
      <w:r w:rsidRPr="0054754A">
        <w:rPr>
          <w:b/>
          <w:szCs w:val="22"/>
        </w:rPr>
        <w:t>indeholder</w:t>
      </w:r>
      <w:r w:rsidRPr="0054754A">
        <w:rPr>
          <w:b/>
          <w:bCs/>
          <w:szCs w:val="22"/>
        </w:rPr>
        <w:t xml:space="preserve"> methylparahydroxybenzoat og propylparahydroxybenzoat</w:t>
      </w:r>
    </w:p>
    <w:p w14:paraId="6BCA772D" w14:textId="583E81EB" w:rsidR="007D2630" w:rsidRPr="007D2630" w:rsidRDefault="00092F9D" w:rsidP="0067498D">
      <w:pPr>
        <w:numPr>
          <w:ilvl w:val="12"/>
          <w:numId w:val="0"/>
        </w:numPr>
        <w:tabs>
          <w:tab w:val="clear" w:pos="567"/>
        </w:tabs>
        <w:spacing w:line="240" w:lineRule="auto"/>
        <w:ind w:right="-2"/>
        <w:rPr>
          <w:szCs w:val="22"/>
        </w:rPr>
      </w:pPr>
      <w:r>
        <w:rPr>
          <w:szCs w:val="22"/>
        </w:rPr>
        <w:t>K</w:t>
      </w:r>
      <w:r w:rsidRPr="0054754A">
        <w:rPr>
          <w:szCs w:val="22"/>
        </w:rPr>
        <w:t>an give allergiske reaktioner (kan optræde efter behandlingen).</w:t>
      </w:r>
    </w:p>
    <w:p w14:paraId="71305AD7" w14:textId="77777777" w:rsidR="00A029D9" w:rsidRPr="0054754A" w:rsidRDefault="00A029D9" w:rsidP="0067498D">
      <w:pPr>
        <w:numPr>
          <w:ilvl w:val="12"/>
          <w:numId w:val="0"/>
        </w:numPr>
        <w:tabs>
          <w:tab w:val="clear" w:pos="567"/>
        </w:tabs>
        <w:spacing w:line="240" w:lineRule="auto"/>
        <w:rPr>
          <w:szCs w:val="22"/>
        </w:rPr>
      </w:pPr>
    </w:p>
    <w:p w14:paraId="6719DFBE" w14:textId="77777777" w:rsidR="00A029D9" w:rsidRPr="0054754A" w:rsidRDefault="00A029D9" w:rsidP="0067498D">
      <w:pPr>
        <w:numPr>
          <w:ilvl w:val="12"/>
          <w:numId w:val="0"/>
        </w:numPr>
        <w:tabs>
          <w:tab w:val="clear" w:pos="567"/>
        </w:tabs>
        <w:spacing w:line="240" w:lineRule="auto"/>
        <w:ind w:right="-2"/>
        <w:rPr>
          <w:szCs w:val="22"/>
        </w:rPr>
      </w:pPr>
    </w:p>
    <w:p w14:paraId="66A95CC1" w14:textId="5432B32B" w:rsidR="00A029D9" w:rsidRPr="0054754A" w:rsidRDefault="00A029D9" w:rsidP="0067498D">
      <w:pPr>
        <w:keepNext/>
        <w:tabs>
          <w:tab w:val="clear" w:pos="567"/>
        </w:tabs>
        <w:spacing w:line="240" w:lineRule="auto"/>
        <w:ind w:left="567" w:hanging="567"/>
        <w:rPr>
          <w:b/>
          <w:bCs/>
          <w:szCs w:val="22"/>
        </w:rPr>
      </w:pPr>
      <w:r w:rsidRPr="0054754A">
        <w:rPr>
          <w:b/>
          <w:szCs w:val="22"/>
        </w:rPr>
        <w:t>3.</w:t>
      </w:r>
      <w:r w:rsidRPr="0054754A">
        <w:rPr>
          <w:b/>
          <w:szCs w:val="22"/>
        </w:rPr>
        <w:tab/>
        <w:t>Sådan skal du tage</w:t>
      </w:r>
      <w:r w:rsidRPr="0054754A">
        <w:rPr>
          <w:szCs w:val="22"/>
        </w:rPr>
        <w:t xml:space="preserve"> </w:t>
      </w:r>
      <w:r w:rsidRPr="0054754A">
        <w:rPr>
          <w:b/>
          <w:bCs/>
          <w:szCs w:val="22"/>
        </w:rPr>
        <w:t>Jakavi</w:t>
      </w:r>
    </w:p>
    <w:p w14:paraId="0A584510" w14:textId="77777777" w:rsidR="00A029D9" w:rsidRPr="0054754A" w:rsidRDefault="00A029D9" w:rsidP="0067498D">
      <w:pPr>
        <w:keepNext/>
        <w:numPr>
          <w:ilvl w:val="12"/>
          <w:numId w:val="0"/>
        </w:numPr>
        <w:tabs>
          <w:tab w:val="clear" w:pos="567"/>
        </w:tabs>
        <w:spacing w:line="240" w:lineRule="auto"/>
        <w:rPr>
          <w:szCs w:val="22"/>
        </w:rPr>
      </w:pPr>
    </w:p>
    <w:p w14:paraId="775E2E55" w14:textId="77C4BA76" w:rsidR="00A029D9" w:rsidRPr="0054754A" w:rsidRDefault="00A029D9" w:rsidP="0067498D">
      <w:pPr>
        <w:numPr>
          <w:ilvl w:val="12"/>
          <w:numId w:val="0"/>
        </w:numPr>
        <w:tabs>
          <w:tab w:val="clear" w:pos="567"/>
        </w:tabs>
        <w:spacing w:line="240" w:lineRule="auto"/>
        <w:ind w:right="-2"/>
        <w:rPr>
          <w:szCs w:val="22"/>
        </w:rPr>
      </w:pPr>
      <w:r w:rsidRPr="0054754A">
        <w:rPr>
          <w:szCs w:val="22"/>
        </w:rPr>
        <w:t>Tag altid lægemidlet nøjagtigt efter lægens eller apotekspersonalets anvisning. Er du i tvivl, så spørg lægen eller apotekspersonalet.</w:t>
      </w:r>
    </w:p>
    <w:p w14:paraId="39B58741" w14:textId="77777777" w:rsidR="00921EDE" w:rsidRDefault="00921EDE" w:rsidP="0067498D">
      <w:pPr>
        <w:numPr>
          <w:ilvl w:val="12"/>
          <w:numId w:val="0"/>
        </w:numPr>
        <w:tabs>
          <w:tab w:val="clear" w:pos="567"/>
        </w:tabs>
        <w:spacing w:line="240" w:lineRule="auto"/>
        <w:ind w:right="-2"/>
        <w:rPr>
          <w:szCs w:val="22"/>
        </w:rPr>
      </w:pPr>
    </w:p>
    <w:p w14:paraId="6A52D10A" w14:textId="6B169E81" w:rsidR="00797BA4" w:rsidRPr="0054754A" w:rsidRDefault="00797BA4" w:rsidP="0067498D">
      <w:pPr>
        <w:pStyle w:val="Text"/>
        <w:spacing w:before="0"/>
        <w:jc w:val="left"/>
        <w:rPr>
          <w:sz w:val="22"/>
          <w:szCs w:val="22"/>
          <w:lang w:val="da-DK"/>
        </w:rPr>
      </w:pPr>
      <w:r w:rsidRPr="00991C50">
        <w:rPr>
          <w:sz w:val="22"/>
          <w:szCs w:val="22"/>
          <w:lang w:val="da-DK"/>
        </w:rPr>
        <w:t>Før du starter b</w:t>
      </w:r>
      <w:r w:rsidR="008C36BC">
        <w:rPr>
          <w:sz w:val="22"/>
          <w:szCs w:val="22"/>
          <w:lang w:val="da-DK"/>
        </w:rPr>
        <w:t>e</w:t>
      </w:r>
      <w:r w:rsidRPr="00991C50">
        <w:rPr>
          <w:sz w:val="22"/>
          <w:szCs w:val="22"/>
          <w:lang w:val="da-DK"/>
        </w:rPr>
        <w:t xml:space="preserve">handlingen med Jakavi og under behandlingen vil din læge tage blodprøver for at finde den bedste dosis, for at se, hvordan du reagerer på behandlingen og om Jakavi har nogen bivirkninger. </w:t>
      </w:r>
      <w:r w:rsidRPr="0054754A">
        <w:rPr>
          <w:sz w:val="22"/>
          <w:szCs w:val="22"/>
          <w:lang w:val="da-DK"/>
        </w:rPr>
        <w:t>Din læge er måske nødt til at justere dosis eller stoppe behandlingen. Din læge vil omhyggeligt undersøge, om du har nogle tegn eller symptomer på infektioner inden og under behandlingen med Jakavi.</w:t>
      </w:r>
    </w:p>
    <w:p w14:paraId="40802204" w14:textId="50B90061" w:rsidR="00A029D9" w:rsidRPr="00F50A2F" w:rsidRDefault="00A029D9" w:rsidP="0067498D">
      <w:pPr>
        <w:pStyle w:val="Listlevel1"/>
        <w:numPr>
          <w:ilvl w:val="12"/>
          <w:numId w:val="0"/>
        </w:numPr>
        <w:spacing w:before="0" w:after="0"/>
        <w:ind w:right="-2"/>
        <w:rPr>
          <w:szCs w:val="22"/>
          <w:lang w:val="da-DK"/>
        </w:rPr>
      </w:pPr>
    </w:p>
    <w:p w14:paraId="6422037B" w14:textId="2CC9AF97" w:rsidR="00A029D9" w:rsidRPr="0054754A" w:rsidRDefault="00A029D9" w:rsidP="0067498D">
      <w:pPr>
        <w:pStyle w:val="Listlevel1"/>
        <w:spacing w:before="0" w:after="0"/>
        <w:ind w:left="0" w:firstLine="0"/>
        <w:rPr>
          <w:sz w:val="22"/>
          <w:szCs w:val="22"/>
          <w:lang w:val="da-DK"/>
        </w:rPr>
      </w:pPr>
      <w:r w:rsidRPr="0054754A">
        <w:rPr>
          <w:sz w:val="22"/>
          <w:szCs w:val="22"/>
          <w:lang w:val="da-DK"/>
        </w:rPr>
        <w:t xml:space="preserve">Du skal tage Jakavi </w:t>
      </w:r>
      <w:r w:rsidR="003D2BB0">
        <w:rPr>
          <w:sz w:val="22"/>
          <w:szCs w:val="22"/>
          <w:lang w:val="da-DK"/>
        </w:rPr>
        <w:t xml:space="preserve">to gange dagligt </w:t>
      </w:r>
      <w:r w:rsidRPr="0054754A">
        <w:rPr>
          <w:sz w:val="22"/>
          <w:szCs w:val="22"/>
          <w:lang w:val="da-DK"/>
        </w:rPr>
        <w:t xml:space="preserve">på </w:t>
      </w:r>
      <w:r w:rsidR="003D2BB0">
        <w:rPr>
          <w:sz w:val="22"/>
          <w:szCs w:val="22"/>
          <w:lang w:val="da-DK"/>
        </w:rPr>
        <w:t xml:space="preserve">ca. </w:t>
      </w:r>
      <w:r w:rsidRPr="0054754A">
        <w:rPr>
          <w:sz w:val="22"/>
          <w:szCs w:val="22"/>
          <w:lang w:val="da-DK"/>
        </w:rPr>
        <w:t>samme tidspunkt hver dag</w:t>
      </w:r>
      <w:r w:rsidR="003D2BB0">
        <w:rPr>
          <w:sz w:val="22"/>
          <w:szCs w:val="22"/>
          <w:lang w:val="da-DK"/>
        </w:rPr>
        <w:t>. Din læge vil informere dig om den korrekte dosis til dig. Følg altid lægens instruktioner. Jakavi kan tages</w:t>
      </w:r>
      <w:r w:rsidRPr="0054754A">
        <w:rPr>
          <w:sz w:val="22"/>
          <w:szCs w:val="22"/>
          <w:lang w:val="da-DK"/>
        </w:rPr>
        <w:t xml:space="preserve"> enten sammen med eller uden mad.</w:t>
      </w:r>
      <w:r w:rsidR="004E5FEA">
        <w:rPr>
          <w:sz w:val="22"/>
          <w:szCs w:val="22"/>
          <w:lang w:val="da-DK"/>
        </w:rPr>
        <w:t xml:space="preserve"> </w:t>
      </w:r>
      <w:r w:rsidR="00797BA4">
        <w:rPr>
          <w:sz w:val="22"/>
          <w:szCs w:val="22"/>
          <w:lang w:val="da-DK"/>
        </w:rPr>
        <w:t xml:space="preserve">Du kan drikke vand efter at have taget Jakavi for at sikre, at hele dosen synkes. </w:t>
      </w:r>
    </w:p>
    <w:p w14:paraId="46D8AF4A" w14:textId="77777777" w:rsidR="00AB5E03" w:rsidRPr="0054754A" w:rsidRDefault="00AB5E03" w:rsidP="0067498D">
      <w:pPr>
        <w:pStyle w:val="Listlevel1"/>
        <w:spacing w:before="0" w:after="0"/>
        <w:ind w:left="0" w:firstLine="0"/>
        <w:rPr>
          <w:sz w:val="22"/>
          <w:szCs w:val="22"/>
          <w:lang w:val="da-DK"/>
        </w:rPr>
      </w:pPr>
    </w:p>
    <w:p w14:paraId="2E533E12" w14:textId="343EE9D4" w:rsidR="00A029D9" w:rsidRPr="0054754A" w:rsidRDefault="00A029D9" w:rsidP="0067498D">
      <w:pPr>
        <w:pStyle w:val="Listlevel1"/>
        <w:spacing w:before="0" w:after="0"/>
        <w:ind w:left="0" w:firstLine="0"/>
        <w:rPr>
          <w:sz w:val="22"/>
          <w:szCs w:val="22"/>
          <w:lang w:val="da-DK"/>
        </w:rPr>
      </w:pPr>
      <w:r w:rsidRPr="0054754A">
        <w:rPr>
          <w:sz w:val="22"/>
          <w:szCs w:val="22"/>
          <w:lang w:val="da-DK"/>
        </w:rPr>
        <w:t>Du skal fortsætte med at tage Jakavi, så længe din læge siger, at du skal gøre det.</w:t>
      </w:r>
    </w:p>
    <w:p w14:paraId="1B1396D9" w14:textId="77777777" w:rsidR="00750AFF" w:rsidRPr="0054754A" w:rsidRDefault="00750AFF" w:rsidP="0067498D">
      <w:pPr>
        <w:pStyle w:val="Listlevel1"/>
        <w:spacing w:before="0" w:after="0"/>
        <w:ind w:left="0" w:firstLine="0"/>
        <w:rPr>
          <w:sz w:val="22"/>
          <w:szCs w:val="22"/>
          <w:lang w:val="da-DK"/>
        </w:rPr>
      </w:pPr>
    </w:p>
    <w:p w14:paraId="2284F270" w14:textId="7543D173" w:rsidR="00750AFF" w:rsidRPr="0054754A" w:rsidRDefault="00750AFF" w:rsidP="0067498D">
      <w:pPr>
        <w:numPr>
          <w:ilvl w:val="12"/>
          <w:numId w:val="0"/>
        </w:numPr>
        <w:tabs>
          <w:tab w:val="clear" w:pos="567"/>
        </w:tabs>
        <w:spacing w:line="240" w:lineRule="auto"/>
        <w:ind w:right="-2"/>
        <w:rPr>
          <w:szCs w:val="22"/>
        </w:rPr>
      </w:pPr>
      <w:r>
        <w:rPr>
          <w:szCs w:val="22"/>
        </w:rPr>
        <w:t>D</w:t>
      </w:r>
      <w:r w:rsidRPr="0054754A">
        <w:rPr>
          <w:szCs w:val="22"/>
        </w:rPr>
        <w:t>etaljerede instruktioner i brug</w:t>
      </w:r>
      <w:r>
        <w:rPr>
          <w:szCs w:val="22"/>
        </w:rPr>
        <w:t>en</w:t>
      </w:r>
      <w:r w:rsidRPr="0054754A">
        <w:rPr>
          <w:szCs w:val="22"/>
        </w:rPr>
        <w:t xml:space="preserve"> af </w:t>
      </w:r>
      <w:r w:rsidR="00797BA4">
        <w:rPr>
          <w:szCs w:val="22"/>
        </w:rPr>
        <w:t xml:space="preserve">den </w:t>
      </w:r>
      <w:r w:rsidRPr="0054754A">
        <w:rPr>
          <w:szCs w:val="22"/>
        </w:rPr>
        <w:t>oral</w:t>
      </w:r>
      <w:r w:rsidR="00797BA4">
        <w:rPr>
          <w:szCs w:val="22"/>
        </w:rPr>
        <w:t>e</w:t>
      </w:r>
      <w:r w:rsidRPr="0054754A">
        <w:rPr>
          <w:szCs w:val="22"/>
        </w:rPr>
        <w:t xml:space="preserve"> opløsning </w:t>
      </w:r>
      <w:r>
        <w:rPr>
          <w:szCs w:val="22"/>
        </w:rPr>
        <w:t xml:space="preserve">kan findes </w:t>
      </w:r>
      <w:r w:rsidRPr="0054754A">
        <w:rPr>
          <w:szCs w:val="22"/>
        </w:rPr>
        <w:t>under "Brugsanvisning" sidst i denne indlægsseddel.</w:t>
      </w:r>
    </w:p>
    <w:p w14:paraId="521B8265" w14:textId="77777777" w:rsidR="00A029D9" w:rsidRDefault="00A029D9" w:rsidP="0067498D">
      <w:pPr>
        <w:pStyle w:val="Text"/>
        <w:spacing w:before="0"/>
        <w:jc w:val="left"/>
        <w:rPr>
          <w:sz w:val="22"/>
          <w:szCs w:val="22"/>
          <w:lang w:val="da-DK"/>
        </w:rPr>
      </w:pPr>
    </w:p>
    <w:p w14:paraId="4EC7783B" w14:textId="2829F1E2" w:rsidR="003D2BB0" w:rsidRPr="0054754A" w:rsidRDefault="003D2BB0" w:rsidP="0067498D">
      <w:pPr>
        <w:pStyle w:val="Text"/>
        <w:spacing w:before="0"/>
        <w:jc w:val="left"/>
        <w:rPr>
          <w:sz w:val="22"/>
          <w:szCs w:val="22"/>
          <w:lang w:val="da-DK"/>
        </w:rPr>
      </w:pPr>
      <w:r>
        <w:rPr>
          <w:sz w:val="22"/>
          <w:szCs w:val="22"/>
          <w:lang w:val="da-DK"/>
        </w:rPr>
        <w:t xml:space="preserve">Jakavi tabletter er tilgængelige til patienter over 6 år, som kan </w:t>
      </w:r>
      <w:r w:rsidR="00084E3E">
        <w:rPr>
          <w:sz w:val="22"/>
          <w:szCs w:val="22"/>
          <w:lang w:val="da-DK"/>
        </w:rPr>
        <w:t>synke</w:t>
      </w:r>
      <w:r>
        <w:rPr>
          <w:sz w:val="22"/>
          <w:szCs w:val="22"/>
          <w:lang w:val="da-DK"/>
        </w:rPr>
        <w:t xml:space="preserve"> hele tabletter.</w:t>
      </w:r>
    </w:p>
    <w:p w14:paraId="0B468081" w14:textId="2E07EE9D" w:rsidR="00A029D9" w:rsidRPr="0054754A" w:rsidRDefault="00A029D9" w:rsidP="0067498D">
      <w:pPr>
        <w:keepNext/>
        <w:numPr>
          <w:ilvl w:val="12"/>
          <w:numId w:val="0"/>
        </w:numPr>
        <w:tabs>
          <w:tab w:val="clear" w:pos="567"/>
        </w:tabs>
        <w:spacing w:line="240" w:lineRule="auto"/>
        <w:rPr>
          <w:b/>
          <w:bCs/>
          <w:szCs w:val="22"/>
        </w:rPr>
      </w:pPr>
      <w:r w:rsidRPr="0054754A">
        <w:rPr>
          <w:b/>
          <w:szCs w:val="22"/>
        </w:rPr>
        <w:lastRenderedPageBreak/>
        <w:t>Hvis du har taget for meget Jakavi</w:t>
      </w:r>
    </w:p>
    <w:p w14:paraId="2ABC9BE6" w14:textId="7A3D75EF" w:rsidR="00A029D9" w:rsidRPr="0054754A" w:rsidRDefault="00A029D9" w:rsidP="0067498D">
      <w:pPr>
        <w:pStyle w:val="Text"/>
        <w:spacing w:before="0"/>
        <w:jc w:val="left"/>
        <w:rPr>
          <w:sz w:val="22"/>
          <w:szCs w:val="22"/>
          <w:lang w:val="da-DK"/>
        </w:rPr>
      </w:pPr>
      <w:r w:rsidRPr="0054754A">
        <w:rPr>
          <w:sz w:val="22"/>
          <w:szCs w:val="22"/>
          <w:lang w:val="da-DK"/>
        </w:rPr>
        <w:t>Hvis du er kommet til at tage mere Jakavi, end din læge har ordineret, skal du straks kontakte enten din læge eller apoteket.</w:t>
      </w:r>
    </w:p>
    <w:p w14:paraId="20B58187" w14:textId="77777777" w:rsidR="00A029D9" w:rsidRPr="0054754A" w:rsidRDefault="00A029D9" w:rsidP="0067498D">
      <w:pPr>
        <w:pStyle w:val="Text"/>
        <w:spacing w:before="0"/>
        <w:jc w:val="left"/>
        <w:rPr>
          <w:sz w:val="22"/>
          <w:szCs w:val="22"/>
          <w:lang w:val="da-DK"/>
        </w:rPr>
      </w:pPr>
    </w:p>
    <w:p w14:paraId="6E36C9A5" w14:textId="290A2419" w:rsidR="00A029D9" w:rsidRPr="0054754A" w:rsidRDefault="00A029D9" w:rsidP="0067498D">
      <w:pPr>
        <w:keepNext/>
        <w:numPr>
          <w:ilvl w:val="12"/>
          <w:numId w:val="0"/>
        </w:numPr>
        <w:tabs>
          <w:tab w:val="clear" w:pos="567"/>
        </w:tabs>
        <w:spacing w:line="240" w:lineRule="auto"/>
        <w:rPr>
          <w:b/>
          <w:bCs/>
          <w:szCs w:val="22"/>
        </w:rPr>
      </w:pPr>
      <w:r w:rsidRPr="0054754A">
        <w:rPr>
          <w:b/>
          <w:szCs w:val="22"/>
        </w:rPr>
        <w:t xml:space="preserve">Hvis du har glemt at tage </w:t>
      </w:r>
      <w:r w:rsidRPr="0054754A">
        <w:rPr>
          <w:b/>
          <w:bCs/>
          <w:szCs w:val="22"/>
        </w:rPr>
        <w:t>Jakavi</w:t>
      </w:r>
    </w:p>
    <w:p w14:paraId="46E2A239" w14:textId="448FEB61" w:rsidR="00A029D9" w:rsidRPr="0054754A" w:rsidRDefault="00A029D9" w:rsidP="0067498D">
      <w:pPr>
        <w:pStyle w:val="Text"/>
        <w:spacing w:before="0"/>
        <w:jc w:val="left"/>
        <w:rPr>
          <w:sz w:val="22"/>
          <w:szCs w:val="22"/>
          <w:lang w:val="da-DK"/>
        </w:rPr>
      </w:pPr>
      <w:r w:rsidRPr="0054754A">
        <w:rPr>
          <w:sz w:val="22"/>
          <w:szCs w:val="22"/>
          <w:lang w:val="da-DK"/>
        </w:rPr>
        <w:t>Hvis du har glemt at tage Jakavi, skal du blot tage næste dosis til sædvanlig tid. Du må ikke tage en dobbeltdosis som erstatning for den glemte dosis.</w:t>
      </w:r>
    </w:p>
    <w:p w14:paraId="7F76321B" w14:textId="77777777" w:rsidR="00A029D9" w:rsidRPr="0054754A" w:rsidRDefault="00A029D9" w:rsidP="0067498D">
      <w:pPr>
        <w:numPr>
          <w:ilvl w:val="12"/>
          <w:numId w:val="0"/>
        </w:numPr>
        <w:tabs>
          <w:tab w:val="clear" w:pos="567"/>
        </w:tabs>
        <w:spacing w:line="240" w:lineRule="auto"/>
        <w:ind w:right="-2"/>
        <w:rPr>
          <w:szCs w:val="22"/>
        </w:rPr>
      </w:pPr>
    </w:p>
    <w:p w14:paraId="2E3EEB9D" w14:textId="77777777" w:rsidR="00A029D9" w:rsidRPr="0054754A" w:rsidRDefault="00A029D9" w:rsidP="0067498D">
      <w:pPr>
        <w:pStyle w:val="Text"/>
        <w:spacing w:before="0"/>
        <w:jc w:val="left"/>
        <w:rPr>
          <w:sz w:val="22"/>
          <w:szCs w:val="22"/>
          <w:lang w:val="da-DK"/>
        </w:rPr>
      </w:pPr>
      <w:r w:rsidRPr="0054754A">
        <w:rPr>
          <w:sz w:val="22"/>
          <w:szCs w:val="22"/>
          <w:lang w:val="da-DK"/>
        </w:rPr>
        <w:t>Spørg lægen eller apotekspersonalet, hvis der er noget, du er i tvivl om.</w:t>
      </w:r>
    </w:p>
    <w:p w14:paraId="3EE1B409" w14:textId="77777777" w:rsidR="00A029D9" w:rsidRPr="0054754A" w:rsidRDefault="00A029D9" w:rsidP="0067498D">
      <w:pPr>
        <w:numPr>
          <w:ilvl w:val="12"/>
          <w:numId w:val="0"/>
        </w:numPr>
        <w:tabs>
          <w:tab w:val="clear" w:pos="567"/>
        </w:tabs>
        <w:spacing w:line="240" w:lineRule="auto"/>
        <w:rPr>
          <w:szCs w:val="22"/>
        </w:rPr>
      </w:pPr>
    </w:p>
    <w:p w14:paraId="73C49A7A" w14:textId="77777777" w:rsidR="00A029D9" w:rsidRPr="0054754A" w:rsidRDefault="00A029D9" w:rsidP="0067498D">
      <w:pPr>
        <w:numPr>
          <w:ilvl w:val="12"/>
          <w:numId w:val="0"/>
        </w:numPr>
        <w:tabs>
          <w:tab w:val="clear" w:pos="567"/>
        </w:tabs>
        <w:spacing w:line="240" w:lineRule="auto"/>
        <w:rPr>
          <w:szCs w:val="22"/>
        </w:rPr>
      </w:pPr>
    </w:p>
    <w:p w14:paraId="58673906" w14:textId="77777777" w:rsidR="00A029D9" w:rsidRPr="0054754A" w:rsidRDefault="00A029D9" w:rsidP="0067498D">
      <w:pPr>
        <w:keepNext/>
        <w:numPr>
          <w:ilvl w:val="12"/>
          <w:numId w:val="0"/>
        </w:numPr>
        <w:tabs>
          <w:tab w:val="clear" w:pos="567"/>
        </w:tabs>
        <w:spacing w:line="240" w:lineRule="auto"/>
        <w:ind w:left="567" w:right="-2" w:hanging="567"/>
        <w:rPr>
          <w:szCs w:val="22"/>
        </w:rPr>
      </w:pPr>
      <w:r w:rsidRPr="0054754A">
        <w:rPr>
          <w:b/>
          <w:bCs/>
          <w:szCs w:val="22"/>
        </w:rPr>
        <w:t>4.</w:t>
      </w:r>
      <w:r w:rsidRPr="0054754A">
        <w:rPr>
          <w:b/>
          <w:bCs/>
          <w:szCs w:val="22"/>
        </w:rPr>
        <w:tab/>
        <w:t>Bivirkninger</w:t>
      </w:r>
    </w:p>
    <w:p w14:paraId="0B037B04" w14:textId="77777777" w:rsidR="00A029D9" w:rsidRPr="0054754A" w:rsidRDefault="00A029D9" w:rsidP="0067498D">
      <w:pPr>
        <w:keepNext/>
        <w:numPr>
          <w:ilvl w:val="12"/>
          <w:numId w:val="0"/>
        </w:numPr>
        <w:tabs>
          <w:tab w:val="clear" w:pos="567"/>
        </w:tabs>
        <w:spacing w:line="240" w:lineRule="auto"/>
        <w:rPr>
          <w:szCs w:val="22"/>
        </w:rPr>
      </w:pPr>
    </w:p>
    <w:p w14:paraId="1F930825" w14:textId="77777777" w:rsidR="00A029D9" w:rsidRPr="0054754A" w:rsidRDefault="00A029D9" w:rsidP="0067498D">
      <w:pPr>
        <w:numPr>
          <w:ilvl w:val="12"/>
          <w:numId w:val="0"/>
        </w:numPr>
        <w:tabs>
          <w:tab w:val="clear" w:pos="567"/>
        </w:tabs>
        <w:spacing w:line="240" w:lineRule="auto"/>
        <w:ind w:right="-29"/>
        <w:rPr>
          <w:szCs w:val="22"/>
        </w:rPr>
      </w:pPr>
      <w:r w:rsidRPr="0054754A">
        <w:rPr>
          <w:szCs w:val="22"/>
        </w:rPr>
        <w:t>Dette lægemiddel kan som alle andre lægemidler give bivirkninger, men ikke alle får bivirkninger.</w:t>
      </w:r>
    </w:p>
    <w:p w14:paraId="66AC360D" w14:textId="77777777" w:rsidR="00A029D9" w:rsidRPr="0054754A" w:rsidRDefault="00A029D9" w:rsidP="0067498D">
      <w:pPr>
        <w:numPr>
          <w:ilvl w:val="12"/>
          <w:numId w:val="0"/>
        </w:numPr>
        <w:tabs>
          <w:tab w:val="clear" w:pos="567"/>
        </w:tabs>
        <w:spacing w:line="240" w:lineRule="auto"/>
        <w:rPr>
          <w:szCs w:val="22"/>
        </w:rPr>
      </w:pPr>
    </w:p>
    <w:p w14:paraId="77A27CEB" w14:textId="77777777" w:rsidR="00A029D9" w:rsidRPr="0054754A" w:rsidRDefault="00A029D9" w:rsidP="0067498D">
      <w:pPr>
        <w:pStyle w:val="Text"/>
        <w:spacing w:before="0"/>
        <w:jc w:val="left"/>
        <w:rPr>
          <w:sz w:val="22"/>
          <w:szCs w:val="22"/>
          <w:lang w:val="da-DK"/>
        </w:rPr>
      </w:pPr>
      <w:r w:rsidRPr="0054754A">
        <w:rPr>
          <w:sz w:val="22"/>
          <w:szCs w:val="22"/>
          <w:lang w:val="da-DK"/>
        </w:rPr>
        <w:t>De fleste af bivirkningerne ved Jakavi er milde til moderate og forsvinder generelt efter nogle få dages eller få ugers behandling.</w:t>
      </w:r>
    </w:p>
    <w:p w14:paraId="2F9F284D" w14:textId="4F75E82A" w:rsidR="00A029D9" w:rsidRPr="0054754A" w:rsidRDefault="00A029D9" w:rsidP="0067498D">
      <w:pPr>
        <w:pStyle w:val="Text"/>
        <w:spacing w:before="0"/>
        <w:jc w:val="left"/>
        <w:rPr>
          <w:sz w:val="22"/>
          <w:szCs w:val="22"/>
          <w:lang w:val="da-DK"/>
        </w:rPr>
      </w:pPr>
    </w:p>
    <w:p w14:paraId="5F77CE77" w14:textId="77777777" w:rsidR="00A029D9" w:rsidRPr="0054754A" w:rsidRDefault="00A029D9" w:rsidP="0067498D">
      <w:pPr>
        <w:pStyle w:val="Text"/>
        <w:keepNext/>
        <w:keepLines/>
        <w:spacing w:before="0"/>
        <w:jc w:val="left"/>
        <w:rPr>
          <w:b/>
          <w:bCs/>
          <w:sz w:val="22"/>
          <w:szCs w:val="22"/>
          <w:lang w:val="da-DK"/>
        </w:rPr>
      </w:pPr>
      <w:r w:rsidRPr="0054754A">
        <w:rPr>
          <w:b/>
          <w:bCs/>
          <w:sz w:val="22"/>
          <w:szCs w:val="22"/>
          <w:lang w:val="da-DK"/>
        </w:rPr>
        <w:t>Visse bivirkninger kan være alvorlige</w:t>
      </w:r>
    </w:p>
    <w:p w14:paraId="123887FF" w14:textId="54531E5C" w:rsidR="00A029D9" w:rsidRPr="0054754A" w:rsidRDefault="00A029D9" w:rsidP="0067498D">
      <w:pPr>
        <w:pStyle w:val="Text"/>
        <w:keepNext/>
        <w:keepLines/>
        <w:spacing w:before="0"/>
        <w:jc w:val="left"/>
        <w:rPr>
          <w:b/>
          <w:bCs/>
          <w:sz w:val="22"/>
          <w:szCs w:val="22"/>
          <w:lang w:val="da-DK"/>
        </w:rPr>
      </w:pPr>
      <w:r w:rsidRPr="0054754A">
        <w:rPr>
          <w:b/>
          <w:bCs/>
          <w:sz w:val="22"/>
          <w:szCs w:val="22"/>
          <w:lang w:val="da-DK"/>
        </w:rPr>
        <w:t>Søg omgående lægehjælp, før du tager den næste planlagte dosis, hvis du oplever følgende alvorlige bivirkninger:</w:t>
      </w:r>
    </w:p>
    <w:p w14:paraId="1DC5F02B" w14:textId="77777777" w:rsidR="00A029D9" w:rsidRPr="0054754A" w:rsidRDefault="00A029D9" w:rsidP="0067498D">
      <w:pPr>
        <w:pStyle w:val="Text"/>
        <w:keepNext/>
        <w:keepLines/>
        <w:spacing w:before="0"/>
        <w:jc w:val="left"/>
        <w:rPr>
          <w:sz w:val="22"/>
          <w:szCs w:val="22"/>
          <w:lang w:val="da-DK"/>
        </w:rPr>
      </w:pPr>
      <w:r w:rsidRPr="0054754A">
        <w:rPr>
          <w:sz w:val="22"/>
          <w:szCs w:val="22"/>
          <w:lang w:val="da-DK"/>
        </w:rPr>
        <w:t>Meget almindelige (kan forekomme hos flere end 1 ud af 10 patienter):</w:t>
      </w:r>
    </w:p>
    <w:p w14:paraId="5489EAA4" w14:textId="77777777" w:rsidR="004D1794" w:rsidRPr="004D1794" w:rsidRDefault="004D1794" w:rsidP="0067498D">
      <w:pPr>
        <w:keepNext/>
        <w:numPr>
          <w:ilvl w:val="0"/>
          <w:numId w:val="35"/>
        </w:numPr>
        <w:tabs>
          <w:tab w:val="clear" w:pos="567"/>
        </w:tabs>
        <w:spacing w:line="240" w:lineRule="auto"/>
        <w:ind w:left="567" w:hanging="567"/>
        <w:rPr>
          <w:szCs w:val="22"/>
        </w:rPr>
      </w:pPr>
      <w:r w:rsidRPr="004D1794">
        <w:rPr>
          <w:szCs w:val="22"/>
        </w:rPr>
        <w:t>tegn på infektioner med feber ledsaget af:</w:t>
      </w:r>
    </w:p>
    <w:p w14:paraId="4D9B73BE" w14:textId="621B1691" w:rsidR="00A029D9" w:rsidRDefault="00560CD4" w:rsidP="0067498D">
      <w:pPr>
        <w:numPr>
          <w:ilvl w:val="0"/>
          <w:numId w:val="35"/>
        </w:numPr>
        <w:tabs>
          <w:tab w:val="clear" w:pos="567"/>
          <w:tab w:val="num" w:pos="0"/>
        </w:tabs>
        <w:spacing w:line="240" w:lineRule="auto"/>
        <w:ind w:left="1134" w:right="-2" w:hanging="567"/>
        <w:rPr>
          <w:szCs w:val="22"/>
        </w:rPr>
      </w:pPr>
      <w:r>
        <w:rPr>
          <w:szCs w:val="22"/>
        </w:rPr>
        <w:t>muskel</w:t>
      </w:r>
      <w:r w:rsidR="00A029D9" w:rsidRPr="0054754A">
        <w:rPr>
          <w:szCs w:val="22"/>
        </w:rPr>
        <w:t xml:space="preserve">smerter, </w:t>
      </w:r>
      <w:r>
        <w:rPr>
          <w:szCs w:val="22"/>
        </w:rPr>
        <w:t>hud</w:t>
      </w:r>
      <w:r w:rsidR="00A029D9" w:rsidRPr="0054754A">
        <w:rPr>
          <w:szCs w:val="22"/>
        </w:rPr>
        <w:t>rødme og/eller vejrtrækningsbesvær (</w:t>
      </w:r>
      <w:r w:rsidR="00A029D9" w:rsidRPr="0054754A">
        <w:rPr>
          <w:i/>
          <w:iCs/>
          <w:szCs w:val="22"/>
        </w:rPr>
        <w:t>cytomegalovirus-infektion</w:t>
      </w:r>
      <w:r w:rsidR="00A029D9" w:rsidRPr="0054754A">
        <w:rPr>
          <w:szCs w:val="22"/>
        </w:rPr>
        <w:t>)</w:t>
      </w:r>
    </w:p>
    <w:p w14:paraId="5FB41CDC" w14:textId="0107E3FB" w:rsidR="00A029D9" w:rsidRPr="0054754A" w:rsidRDefault="00A029D9" w:rsidP="0067498D">
      <w:pPr>
        <w:numPr>
          <w:ilvl w:val="0"/>
          <w:numId w:val="35"/>
        </w:numPr>
        <w:tabs>
          <w:tab w:val="clear" w:pos="567"/>
          <w:tab w:val="num" w:pos="0"/>
        </w:tabs>
        <w:spacing w:line="240" w:lineRule="auto"/>
        <w:ind w:left="1134" w:right="-2" w:hanging="567"/>
        <w:rPr>
          <w:szCs w:val="22"/>
        </w:rPr>
      </w:pPr>
      <w:r w:rsidRPr="0054754A">
        <w:rPr>
          <w:szCs w:val="22"/>
        </w:rPr>
        <w:t>smerter i forbindelse med vandladning (urinvejsinfektion)</w:t>
      </w:r>
    </w:p>
    <w:p w14:paraId="1BC3FFC9" w14:textId="65E5FBCB" w:rsidR="00A029D9" w:rsidRPr="0054754A" w:rsidRDefault="00A029D9" w:rsidP="0067498D">
      <w:pPr>
        <w:numPr>
          <w:ilvl w:val="0"/>
          <w:numId w:val="35"/>
        </w:numPr>
        <w:tabs>
          <w:tab w:val="clear" w:pos="567"/>
          <w:tab w:val="num" w:pos="0"/>
        </w:tabs>
        <w:spacing w:line="240" w:lineRule="auto"/>
        <w:ind w:left="1134" w:right="-2" w:hanging="567"/>
        <w:rPr>
          <w:szCs w:val="22"/>
        </w:rPr>
      </w:pPr>
      <w:r w:rsidRPr="0054754A">
        <w:rPr>
          <w:szCs w:val="22"/>
        </w:rPr>
        <w:t>hurtig puls, feber, forvirring og hurtig vejrtrækning (blodforgiftning (sepsis), som er en tilstand,</w:t>
      </w:r>
      <w:r w:rsidR="00560CD4">
        <w:rPr>
          <w:szCs w:val="22"/>
        </w:rPr>
        <w:t xml:space="preserve"> forbundet med</w:t>
      </w:r>
      <w:r w:rsidRPr="0054754A">
        <w:rPr>
          <w:szCs w:val="22"/>
        </w:rPr>
        <w:t xml:space="preserve"> en infektion </w:t>
      </w:r>
      <w:r w:rsidR="00560CD4">
        <w:rPr>
          <w:szCs w:val="22"/>
        </w:rPr>
        <w:t xml:space="preserve">og </w:t>
      </w:r>
      <w:r w:rsidRPr="0054754A">
        <w:rPr>
          <w:szCs w:val="22"/>
        </w:rPr>
        <w:t>udbredt betændelse)</w:t>
      </w:r>
    </w:p>
    <w:p w14:paraId="456BE7B7" w14:textId="780E63BF" w:rsidR="00560CD4" w:rsidRDefault="00A029D9" w:rsidP="0067498D">
      <w:pPr>
        <w:numPr>
          <w:ilvl w:val="0"/>
          <w:numId w:val="35"/>
        </w:numPr>
        <w:tabs>
          <w:tab w:val="clear" w:pos="567"/>
        </w:tabs>
        <w:spacing w:line="240" w:lineRule="auto"/>
        <w:ind w:left="567" w:right="-2" w:hanging="567"/>
        <w:rPr>
          <w:szCs w:val="22"/>
        </w:rPr>
      </w:pPr>
      <w:r w:rsidRPr="0054754A">
        <w:rPr>
          <w:szCs w:val="22"/>
        </w:rPr>
        <w:t xml:space="preserve">hyppige infektioner, feber, kuldegysninger, ondt i halsen eller mundsår </w:t>
      </w:r>
    </w:p>
    <w:p w14:paraId="49389005" w14:textId="6461C612" w:rsidR="00A029D9" w:rsidRPr="0054754A" w:rsidRDefault="00A029D9" w:rsidP="0067498D">
      <w:pPr>
        <w:numPr>
          <w:ilvl w:val="0"/>
          <w:numId w:val="35"/>
        </w:numPr>
        <w:tabs>
          <w:tab w:val="clear" w:pos="567"/>
        </w:tabs>
        <w:spacing w:line="240" w:lineRule="auto"/>
        <w:ind w:left="567" w:right="-2" w:hanging="567"/>
        <w:rPr>
          <w:szCs w:val="22"/>
        </w:rPr>
      </w:pPr>
      <w:r w:rsidRPr="0054754A">
        <w:rPr>
          <w:szCs w:val="22"/>
        </w:rPr>
        <w:t xml:space="preserve">spontane blødninger eller blå mærker </w:t>
      </w:r>
      <w:r w:rsidR="00560CD4">
        <w:rPr>
          <w:szCs w:val="22"/>
        </w:rPr>
        <w:t xml:space="preserve">- </w:t>
      </w:r>
      <w:r w:rsidRPr="0054754A">
        <w:rPr>
          <w:szCs w:val="22"/>
        </w:rPr>
        <w:t>kan være symptomer på trombocytopeni, som skyldes et lavt antal blodplader</w:t>
      </w:r>
    </w:p>
    <w:p w14:paraId="2406FDE3" w14:textId="77777777" w:rsidR="00A029D9" w:rsidRPr="0054754A" w:rsidRDefault="00A029D9" w:rsidP="0067498D">
      <w:pPr>
        <w:tabs>
          <w:tab w:val="clear" w:pos="567"/>
        </w:tabs>
        <w:spacing w:line="240" w:lineRule="auto"/>
        <w:ind w:right="-2"/>
        <w:rPr>
          <w:szCs w:val="22"/>
        </w:rPr>
      </w:pPr>
    </w:p>
    <w:p w14:paraId="3B46A6DC" w14:textId="77777777" w:rsidR="00A029D9" w:rsidRPr="0054754A" w:rsidRDefault="00A029D9" w:rsidP="0067498D">
      <w:pPr>
        <w:keepNext/>
        <w:keepLines/>
        <w:tabs>
          <w:tab w:val="clear" w:pos="567"/>
        </w:tabs>
        <w:spacing w:line="240" w:lineRule="auto"/>
        <w:ind w:right="-2"/>
        <w:rPr>
          <w:b/>
          <w:bCs/>
          <w:szCs w:val="22"/>
        </w:rPr>
      </w:pPr>
      <w:r w:rsidRPr="0054754A">
        <w:rPr>
          <w:b/>
          <w:bCs/>
          <w:szCs w:val="22"/>
        </w:rPr>
        <w:t>Andre bivirkninger</w:t>
      </w:r>
    </w:p>
    <w:p w14:paraId="237A6854" w14:textId="6614C289" w:rsidR="00A029D9" w:rsidRPr="0054754A" w:rsidRDefault="00A029D9" w:rsidP="0067498D">
      <w:pPr>
        <w:pStyle w:val="Text"/>
        <w:keepNext/>
        <w:keepLines/>
        <w:spacing w:before="0"/>
        <w:jc w:val="left"/>
        <w:rPr>
          <w:sz w:val="22"/>
          <w:szCs w:val="22"/>
          <w:lang w:val="da-DK"/>
        </w:rPr>
      </w:pPr>
      <w:r w:rsidRPr="0054754A">
        <w:rPr>
          <w:sz w:val="22"/>
          <w:szCs w:val="22"/>
          <w:lang w:val="da-DK"/>
        </w:rPr>
        <w:t>Meget almindelige (kan forekomme hos flere end 1 ud af 10 patienter)</w:t>
      </w:r>
      <w:r w:rsidR="008347A9">
        <w:rPr>
          <w:sz w:val="22"/>
          <w:szCs w:val="22"/>
          <w:lang w:val="da-DK"/>
        </w:rPr>
        <w:t>:</w:t>
      </w:r>
    </w:p>
    <w:p w14:paraId="084C95BB" w14:textId="77777777" w:rsidR="00A029D9" w:rsidRPr="0054754A" w:rsidRDefault="00A029D9" w:rsidP="0067498D">
      <w:pPr>
        <w:numPr>
          <w:ilvl w:val="0"/>
          <w:numId w:val="35"/>
        </w:numPr>
        <w:tabs>
          <w:tab w:val="clear" w:pos="567"/>
        </w:tabs>
        <w:spacing w:line="240" w:lineRule="auto"/>
        <w:ind w:left="567" w:right="-2" w:hanging="567"/>
        <w:rPr>
          <w:szCs w:val="22"/>
        </w:rPr>
      </w:pPr>
      <w:r w:rsidRPr="0054754A">
        <w:rPr>
          <w:szCs w:val="22"/>
        </w:rPr>
        <w:t>hovedpine</w:t>
      </w:r>
    </w:p>
    <w:p w14:paraId="7D18DBFB" w14:textId="77777777" w:rsidR="00A029D9" w:rsidRPr="0054754A" w:rsidRDefault="00A029D9" w:rsidP="0067498D">
      <w:pPr>
        <w:numPr>
          <w:ilvl w:val="0"/>
          <w:numId w:val="35"/>
        </w:numPr>
        <w:tabs>
          <w:tab w:val="clear" w:pos="567"/>
        </w:tabs>
        <w:spacing w:line="240" w:lineRule="auto"/>
        <w:ind w:left="567" w:right="-2" w:hanging="567"/>
        <w:rPr>
          <w:szCs w:val="22"/>
        </w:rPr>
      </w:pPr>
      <w:r w:rsidRPr="0054754A">
        <w:rPr>
          <w:szCs w:val="22"/>
        </w:rPr>
        <w:t>højt blodtryk (</w:t>
      </w:r>
      <w:r w:rsidRPr="0054754A">
        <w:rPr>
          <w:i/>
          <w:iCs/>
          <w:szCs w:val="22"/>
        </w:rPr>
        <w:t>hypertension</w:t>
      </w:r>
      <w:r w:rsidRPr="0054754A">
        <w:rPr>
          <w:szCs w:val="22"/>
        </w:rPr>
        <w:t>)</w:t>
      </w:r>
    </w:p>
    <w:p w14:paraId="240F63AB" w14:textId="6353919F" w:rsidR="008347A9" w:rsidRDefault="00A029D9" w:rsidP="0067498D">
      <w:pPr>
        <w:keepNext/>
        <w:numPr>
          <w:ilvl w:val="0"/>
          <w:numId w:val="35"/>
        </w:numPr>
        <w:tabs>
          <w:tab w:val="clear" w:pos="567"/>
        </w:tabs>
        <w:spacing w:line="240" w:lineRule="auto"/>
        <w:ind w:left="567" w:right="-2" w:hanging="567"/>
        <w:rPr>
          <w:szCs w:val="22"/>
        </w:rPr>
      </w:pPr>
      <w:r w:rsidRPr="0054754A">
        <w:rPr>
          <w:szCs w:val="22"/>
        </w:rPr>
        <w:t>unormal</w:t>
      </w:r>
      <w:r w:rsidR="00EE58E1">
        <w:rPr>
          <w:szCs w:val="22"/>
        </w:rPr>
        <w:t>e</w:t>
      </w:r>
      <w:r w:rsidRPr="0054754A">
        <w:rPr>
          <w:szCs w:val="22"/>
        </w:rPr>
        <w:t xml:space="preserve"> blodprøveresultat</w:t>
      </w:r>
      <w:r w:rsidR="00EE58E1">
        <w:rPr>
          <w:szCs w:val="22"/>
        </w:rPr>
        <w:t>er</w:t>
      </w:r>
      <w:r w:rsidRPr="0054754A">
        <w:rPr>
          <w:szCs w:val="22"/>
        </w:rPr>
        <w:t>,</w:t>
      </w:r>
      <w:r w:rsidR="008347A9">
        <w:rPr>
          <w:szCs w:val="22"/>
        </w:rPr>
        <w:t xml:space="preserve"> herunder:</w:t>
      </w:r>
    </w:p>
    <w:p w14:paraId="3FA791AD" w14:textId="77777777" w:rsidR="008347A9" w:rsidRDefault="008347A9" w:rsidP="0067498D">
      <w:pPr>
        <w:numPr>
          <w:ilvl w:val="0"/>
          <w:numId w:val="35"/>
        </w:numPr>
        <w:tabs>
          <w:tab w:val="clear" w:pos="567"/>
          <w:tab w:val="num" w:pos="0"/>
        </w:tabs>
        <w:spacing w:line="240" w:lineRule="auto"/>
        <w:ind w:left="1134" w:right="-2" w:hanging="567"/>
        <w:rPr>
          <w:szCs w:val="22"/>
        </w:rPr>
      </w:pPr>
      <w:r w:rsidRPr="0054754A">
        <w:rPr>
          <w:szCs w:val="22"/>
        </w:rPr>
        <w:t xml:space="preserve">forhøjet </w:t>
      </w:r>
      <w:r>
        <w:rPr>
          <w:szCs w:val="22"/>
        </w:rPr>
        <w:t xml:space="preserve">lipase og/eller </w:t>
      </w:r>
      <w:r w:rsidRPr="0054754A">
        <w:rPr>
          <w:szCs w:val="22"/>
        </w:rPr>
        <w:t>amylase</w:t>
      </w:r>
    </w:p>
    <w:p w14:paraId="1A8C6AFF" w14:textId="77777777" w:rsidR="008347A9" w:rsidRDefault="008347A9" w:rsidP="0067498D">
      <w:pPr>
        <w:numPr>
          <w:ilvl w:val="0"/>
          <w:numId w:val="35"/>
        </w:numPr>
        <w:tabs>
          <w:tab w:val="clear" w:pos="567"/>
          <w:tab w:val="num" w:pos="0"/>
        </w:tabs>
        <w:spacing w:line="240" w:lineRule="auto"/>
        <w:ind w:left="1134" w:right="-2" w:hanging="567"/>
        <w:rPr>
          <w:szCs w:val="22"/>
        </w:rPr>
      </w:pPr>
      <w:r>
        <w:rPr>
          <w:szCs w:val="22"/>
        </w:rPr>
        <w:t>forhøjet kolesterol</w:t>
      </w:r>
    </w:p>
    <w:p w14:paraId="17F1879D" w14:textId="77777777" w:rsidR="008347A9" w:rsidRDefault="008347A9" w:rsidP="0067498D">
      <w:pPr>
        <w:numPr>
          <w:ilvl w:val="0"/>
          <w:numId w:val="35"/>
        </w:numPr>
        <w:tabs>
          <w:tab w:val="clear" w:pos="567"/>
          <w:tab w:val="num" w:pos="0"/>
        </w:tabs>
        <w:spacing w:line="240" w:lineRule="auto"/>
        <w:ind w:left="1134" w:right="-2" w:hanging="567"/>
        <w:rPr>
          <w:szCs w:val="22"/>
        </w:rPr>
      </w:pPr>
      <w:r>
        <w:rPr>
          <w:szCs w:val="22"/>
        </w:rPr>
        <w:t>unormal leverfunktion</w:t>
      </w:r>
    </w:p>
    <w:p w14:paraId="27EC56BF" w14:textId="77777777" w:rsidR="008347A9" w:rsidRDefault="008347A9" w:rsidP="0067498D">
      <w:pPr>
        <w:numPr>
          <w:ilvl w:val="0"/>
          <w:numId w:val="35"/>
        </w:numPr>
        <w:tabs>
          <w:tab w:val="clear" w:pos="567"/>
          <w:tab w:val="num" w:pos="0"/>
        </w:tabs>
        <w:spacing w:line="240" w:lineRule="auto"/>
        <w:ind w:left="1134" w:right="-2" w:hanging="567"/>
        <w:rPr>
          <w:szCs w:val="22"/>
        </w:rPr>
      </w:pPr>
      <w:r w:rsidRPr="0054754A">
        <w:rPr>
          <w:szCs w:val="22"/>
        </w:rPr>
        <w:t xml:space="preserve">øget niveau af muskelenzymer </w:t>
      </w:r>
      <w:r>
        <w:rPr>
          <w:szCs w:val="22"/>
        </w:rPr>
        <w:t>(</w:t>
      </w:r>
      <w:r w:rsidRPr="0054754A">
        <w:rPr>
          <w:szCs w:val="22"/>
        </w:rPr>
        <w:t>øget kreatinfosfokinase i blodet</w:t>
      </w:r>
      <w:r>
        <w:rPr>
          <w:szCs w:val="22"/>
        </w:rPr>
        <w:t>)</w:t>
      </w:r>
    </w:p>
    <w:p w14:paraId="30C8A685" w14:textId="721FA0B0" w:rsidR="008347A9" w:rsidRDefault="008347A9" w:rsidP="0067498D">
      <w:pPr>
        <w:numPr>
          <w:ilvl w:val="0"/>
          <w:numId w:val="35"/>
        </w:numPr>
        <w:tabs>
          <w:tab w:val="clear" w:pos="567"/>
          <w:tab w:val="num" w:pos="0"/>
        </w:tabs>
        <w:spacing w:line="240" w:lineRule="auto"/>
        <w:ind w:left="1134" w:right="-2" w:hanging="567"/>
        <w:rPr>
          <w:szCs w:val="22"/>
        </w:rPr>
      </w:pPr>
      <w:r w:rsidRPr="0054754A">
        <w:rPr>
          <w:szCs w:val="22"/>
        </w:rPr>
        <w:t>øget niveau</w:t>
      </w:r>
      <w:r>
        <w:rPr>
          <w:szCs w:val="22"/>
        </w:rPr>
        <w:t xml:space="preserve"> af </w:t>
      </w:r>
      <w:r w:rsidRPr="0054754A">
        <w:rPr>
          <w:szCs w:val="22"/>
        </w:rPr>
        <w:t>kreatinin</w:t>
      </w:r>
      <w:r>
        <w:rPr>
          <w:szCs w:val="22"/>
        </w:rPr>
        <w:t xml:space="preserve">, et enzym, som </w:t>
      </w:r>
      <w:r w:rsidRPr="0054754A">
        <w:rPr>
          <w:szCs w:val="22"/>
        </w:rPr>
        <w:t xml:space="preserve">kan </w:t>
      </w:r>
      <w:r>
        <w:rPr>
          <w:szCs w:val="22"/>
        </w:rPr>
        <w:t>indikere</w:t>
      </w:r>
      <w:r w:rsidRPr="0054754A">
        <w:rPr>
          <w:szCs w:val="22"/>
        </w:rPr>
        <w:t xml:space="preserve">, at </w:t>
      </w:r>
      <w:r w:rsidR="008C36BC">
        <w:rPr>
          <w:szCs w:val="22"/>
        </w:rPr>
        <w:t>dine</w:t>
      </w:r>
      <w:r w:rsidRPr="0054754A">
        <w:rPr>
          <w:szCs w:val="22"/>
        </w:rPr>
        <w:t xml:space="preserve"> nyrer ikke fungerer ordentligt</w:t>
      </w:r>
    </w:p>
    <w:p w14:paraId="4BC0AF93" w14:textId="10E0BA3F" w:rsidR="003D2BB0" w:rsidRDefault="003D2BB0" w:rsidP="0067498D">
      <w:pPr>
        <w:numPr>
          <w:ilvl w:val="0"/>
          <w:numId w:val="35"/>
        </w:numPr>
        <w:tabs>
          <w:tab w:val="clear" w:pos="567"/>
          <w:tab w:val="num" w:pos="0"/>
        </w:tabs>
        <w:spacing w:line="240" w:lineRule="auto"/>
        <w:ind w:left="1134" w:right="-2" w:hanging="567"/>
        <w:rPr>
          <w:szCs w:val="22"/>
        </w:rPr>
      </w:pPr>
      <w:r w:rsidRPr="00CC6B4A">
        <w:rPr>
          <w:szCs w:val="22"/>
        </w:rPr>
        <w:t>lavt antal af alle tre typer af blodceller: røde blodlegemer, hvide blodlegemer og blodplader (</w:t>
      </w:r>
      <w:r w:rsidRPr="00CC6B4A">
        <w:rPr>
          <w:i/>
          <w:iCs/>
          <w:szCs w:val="22"/>
        </w:rPr>
        <w:t>pancytopeni</w:t>
      </w:r>
      <w:r w:rsidRPr="00CC6B4A">
        <w:rPr>
          <w:szCs w:val="22"/>
        </w:rPr>
        <w:t>)</w:t>
      </w:r>
    </w:p>
    <w:p w14:paraId="681BFBC7" w14:textId="77777777" w:rsidR="00A029D9" w:rsidRPr="0054754A" w:rsidRDefault="00A029D9" w:rsidP="0067498D">
      <w:pPr>
        <w:numPr>
          <w:ilvl w:val="0"/>
          <w:numId w:val="35"/>
        </w:numPr>
        <w:tabs>
          <w:tab w:val="clear" w:pos="567"/>
        </w:tabs>
        <w:spacing w:line="240" w:lineRule="auto"/>
        <w:ind w:left="567" w:right="-2" w:hanging="567"/>
        <w:rPr>
          <w:szCs w:val="22"/>
        </w:rPr>
      </w:pPr>
      <w:r w:rsidRPr="0054754A">
        <w:rPr>
          <w:szCs w:val="22"/>
        </w:rPr>
        <w:t>kvalme</w:t>
      </w:r>
    </w:p>
    <w:p w14:paraId="7B5F9901" w14:textId="77777777" w:rsidR="00CC6B4A" w:rsidRDefault="00CC6B4A" w:rsidP="0067498D">
      <w:pPr>
        <w:numPr>
          <w:ilvl w:val="0"/>
          <w:numId w:val="35"/>
        </w:numPr>
        <w:tabs>
          <w:tab w:val="clear" w:pos="567"/>
        </w:tabs>
        <w:spacing w:line="240" w:lineRule="auto"/>
        <w:ind w:left="567" w:right="-2" w:hanging="567"/>
        <w:rPr>
          <w:szCs w:val="22"/>
        </w:rPr>
      </w:pPr>
      <w:r>
        <w:rPr>
          <w:szCs w:val="22"/>
        </w:rPr>
        <w:t xml:space="preserve">træthed, udmattelse, bleg hud - </w:t>
      </w:r>
      <w:r w:rsidRPr="0054754A">
        <w:rPr>
          <w:szCs w:val="22"/>
        </w:rPr>
        <w:t>kan være symptomer på</w:t>
      </w:r>
      <w:r>
        <w:rPr>
          <w:szCs w:val="22"/>
        </w:rPr>
        <w:t xml:space="preserve"> anæmi, som er forårsaget af et </w:t>
      </w:r>
      <w:r w:rsidRPr="0054754A">
        <w:rPr>
          <w:szCs w:val="22"/>
        </w:rPr>
        <w:t>lavt niveau af røde blodlegemer</w:t>
      </w:r>
    </w:p>
    <w:p w14:paraId="452891CB" w14:textId="77777777" w:rsidR="00A029D9" w:rsidRPr="0054754A" w:rsidRDefault="00A029D9" w:rsidP="0067498D">
      <w:pPr>
        <w:pStyle w:val="Text"/>
        <w:spacing w:before="0"/>
        <w:jc w:val="left"/>
        <w:rPr>
          <w:iCs/>
          <w:sz w:val="22"/>
          <w:szCs w:val="22"/>
          <w:lang w:val="da-DK"/>
        </w:rPr>
      </w:pPr>
    </w:p>
    <w:p w14:paraId="406DE0FA" w14:textId="77777777" w:rsidR="00A029D9" w:rsidRPr="0054754A" w:rsidRDefault="00A029D9" w:rsidP="0067498D">
      <w:pPr>
        <w:pStyle w:val="Text"/>
        <w:keepNext/>
        <w:keepLines/>
        <w:spacing w:before="0"/>
        <w:jc w:val="left"/>
        <w:rPr>
          <w:iCs/>
          <w:sz w:val="22"/>
          <w:szCs w:val="22"/>
          <w:lang w:val="da-DK"/>
        </w:rPr>
      </w:pPr>
      <w:r w:rsidRPr="0054754A">
        <w:rPr>
          <w:iCs/>
          <w:sz w:val="22"/>
          <w:szCs w:val="22"/>
          <w:lang w:val="da-DK"/>
        </w:rPr>
        <w:t>Almindelige (kan forekomme hos op til 1 ud af 10 patienter):</w:t>
      </w:r>
    </w:p>
    <w:p w14:paraId="525CB48E" w14:textId="58C29EFB" w:rsidR="00A029D9" w:rsidRPr="0054754A" w:rsidRDefault="00A029D9" w:rsidP="0067498D">
      <w:pPr>
        <w:numPr>
          <w:ilvl w:val="0"/>
          <w:numId w:val="35"/>
        </w:numPr>
        <w:tabs>
          <w:tab w:val="clear" w:pos="567"/>
        </w:tabs>
        <w:spacing w:line="240" w:lineRule="auto"/>
        <w:ind w:left="567" w:right="-2" w:hanging="567"/>
        <w:rPr>
          <w:szCs w:val="22"/>
        </w:rPr>
      </w:pPr>
      <w:r w:rsidRPr="0054754A">
        <w:rPr>
          <w:szCs w:val="22"/>
        </w:rPr>
        <w:t xml:space="preserve">feber, </w:t>
      </w:r>
      <w:r w:rsidR="00CC6B4A">
        <w:rPr>
          <w:szCs w:val="22"/>
        </w:rPr>
        <w:t>muskel</w:t>
      </w:r>
      <w:r w:rsidRPr="0054754A">
        <w:rPr>
          <w:szCs w:val="22"/>
        </w:rPr>
        <w:t xml:space="preserve">smerter, </w:t>
      </w:r>
      <w:r w:rsidR="00CC6B4A" w:rsidRPr="0054754A">
        <w:rPr>
          <w:szCs w:val="22"/>
        </w:rPr>
        <w:t xml:space="preserve">smerter </w:t>
      </w:r>
      <w:r w:rsidR="00CC6B4A">
        <w:rPr>
          <w:szCs w:val="22"/>
        </w:rPr>
        <w:t xml:space="preserve">ved eller besvær </w:t>
      </w:r>
      <w:r w:rsidR="00CC6B4A" w:rsidRPr="0054754A">
        <w:rPr>
          <w:szCs w:val="22"/>
        </w:rPr>
        <w:t>med vandladning</w:t>
      </w:r>
      <w:r w:rsidR="00CC6B4A">
        <w:rPr>
          <w:szCs w:val="22"/>
        </w:rPr>
        <w:t xml:space="preserve">, sløret syn, hoste, forkølelse </w:t>
      </w:r>
      <w:r w:rsidRPr="0054754A">
        <w:rPr>
          <w:szCs w:val="22"/>
        </w:rPr>
        <w:t xml:space="preserve">eller vejrtrækningsbesvær </w:t>
      </w:r>
      <w:r w:rsidR="00CC6B4A">
        <w:rPr>
          <w:szCs w:val="22"/>
        </w:rPr>
        <w:t xml:space="preserve">- </w:t>
      </w:r>
      <w:r w:rsidRPr="0054754A">
        <w:rPr>
          <w:szCs w:val="22"/>
        </w:rPr>
        <w:t>kan være symptomer på infektion med BK-virus</w:t>
      </w:r>
    </w:p>
    <w:p w14:paraId="49878E57" w14:textId="77777777" w:rsidR="00A029D9" w:rsidRPr="0054754A" w:rsidRDefault="00A029D9" w:rsidP="0067498D">
      <w:pPr>
        <w:numPr>
          <w:ilvl w:val="0"/>
          <w:numId w:val="35"/>
        </w:numPr>
        <w:tabs>
          <w:tab w:val="clear" w:pos="567"/>
        </w:tabs>
        <w:spacing w:line="240" w:lineRule="auto"/>
        <w:ind w:left="567" w:right="-2" w:hanging="567"/>
        <w:rPr>
          <w:szCs w:val="22"/>
        </w:rPr>
      </w:pPr>
      <w:r w:rsidRPr="0054754A">
        <w:rPr>
          <w:szCs w:val="22"/>
        </w:rPr>
        <w:t>vægtøgning</w:t>
      </w:r>
    </w:p>
    <w:p w14:paraId="706C88E1" w14:textId="77777777" w:rsidR="00A029D9" w:rsidRPr="0054754A" w:rsidRDefault="00A029D9" w:rsidP="0067498D">
      <w:pPr>
        <w:numPr>
          <w:ilvl w:val="0"/>
          <w:numId w:val="35"/>
        </w:numPr>
        <w:tabs>
          <w:tab w:val="clear" w:pos="567"/>
        </w:tabs>
        <w:spacing w:line="240" w:lineRule="auto"/>
        <w:ind w:left="567" w:right="-2" w:hanging="567"/>
        <w:rPr>
          <w:szCs w:val="22"/>
        </w:rPr>
      </w:pPr>
      <w:r w:rsidRPr="0054754A">
        <w:rPr>
          <w:szCs w:val="22"/>
        </w:rPr>
        <w:t>forstoppelse</w:t>
      </w:r>
    </w:p>
    <w:p w14:paraId="0ECC0173" w14:textId="77777777" w:rsidR="00A029D9" w:rsidRPr="0054754A" w:rsidRDefault="00A029D9" w:rsidP="0067498D">
      <w:pPr>
        <w:pStyle w:val="Text"/>
        <w:spacing w:before="0"/>
        <w:jc w:val="left"/>
        <w:rPr>
          <w:lang w:val="da-DK"/>
        </w:rPr>
      </w:pPr>
    </w:p>
    <w:p w14:paraId="436046DC" w14:textId="77777777" w:rsidR="00A029D9" w:rsidRPr="0054754A" w:rsidRDefault="00A029D9" w:rsidP="0067498D">
      <w:pPr>
        <w:keepNext/>
        <w:numPr>
          <w:ilvl w:val="12"/>
          <w:numId w:val="0"/>
        </w:numPr>
        <w:spacing w:line="240" w:lineRule="auto"/>
        <w:rPr>
          <w:b/>
          <w:szCs w:val="22"/>
        </w:rPr>
      </w:pPr>
      <w:r w:rsidRPr="0054754A">
        <w:rPr>
          <w:b/>
          <w:szCs w:val="22"/>
        </w:rPr>
        <w:t>Indberetning af bivirkninger</w:t>
      </w:r>
    </w:p>
    <w:p w14:paraId="5F8B3498" w14:textId="7DB48A0A" w:rsidR="00A029D9" w:rsidRPr="0054754A" w:rsidRDefault="00A029D9" w:rsidP="0067498D">
      <w:pPr>
        <w:suppressAutoHyphens/>
        <w:spacing w:line="240" w:lineRule="auto"/>
        <w:rPr>
          <w:szCs w:val="22"/>
        </w:rPr>
      </w:pPr>
      <w:r w:rsidRPr="0054754A">
        <w:rPr>
          <w:szCs w:val="22"/>
        </w:rPr>
        <w:t xml:space="preserve">Hvis du oplever bivirkninger, bør du tale med din læge eller apotekspersonalet. Dette gælder også mulige bivirkninger, som ikke er medtaget i denne indlægsseddel. Du eller dine pårørende kan også </w:t>
      </w:r>
      <w:r w:rsidRPr="0054754A">
        <w:rPr>
          <w:szCs w:val="22"/>
        </w:rPr>
        <w:lastRenderedPageBreak/>
        <w:t xml:space="preserve">indberette bivirkninger direkte til Lægemiddelstyrelsen via </w:t>
      </w:r>
      <w:r w:rsidRPr="0054754A">
        <w:rPr>
          <w:szCs w:val="22"/>
          <w:shd w:val="pct15" w:color="auto" w:fill="auto"/>
        </w:rPr>
        <w:t xml:space="preserve">det nationale rapporteringssystem anført i </w:t>
      </w:r>
      <w:hyperlink r:id="rId21" w:history="1">
        <w:r w:rsidRPr="0054754A">
          <w:rPr>
            <w:rStyle w:val="Hyperlink"/>
            <w:szCs w:val="22"/>
            <w:shd w:val="pct15" w:color="auto" w:fill="auto"/>
          </w:rPr>
          <w:t>Appendiks V</w:t>
        </w:r>
      </w:hyperlink>
      <w:r w:rsidRPr="0054754A">
        <w:rPr>
          <w:szCs w:val="22"/>
        </w:rPr>
        <w:t>. Ved at indrapportere bivirkninger kan du hjælpe med at fremskaffe mere information om sikkerheden af dette lægemiddel.</w:t>
      </w:r>
    </w:p>
    <w:p w14:paraId="7A6DA0C7" w14:textId="77777777" w:rsidR="00A029D9" w:rsidRPr="0054754A" w:rsidRDefault="00A029D9" w:rsidP="0067498D">
      <w:pPr>
        <w:numPr>
          <w:ilvl w:val="12"/>
          <w:numId w:val="0"/>
        </w:numPr>
        <w:tabs>
          <w:tab w:val="clear" w:pos="567"/>
        </w:tabs>
        <w:spacing w:line="240" w:lineRule="auto"/>
        <w:ind w:right="-2"/>
        <w:rPr>
          <w:szCs w:val="22"/>
        </w:rPr>
      </w:pPr>
    </w:p>
    <w:p w14:paraId="5ABDF245" w14:textId="77777777" w:rsidR="00A029D9" w:rsidRPr="0054754A" w:rsidRDefault="00A029D9" w:rsidP="0067498D">
      <w:pPr>
        <w:numPr>
          <w:ilvl w:val="12"/>
          <w:numId w:val="0"/>
        </w:numPr>
        <w:tabs>
          <w:tab w:val="clear" w:pos="567"/>
        </w:tabs>
        <w:spacing w:line="240" w:lineRule="auto"/>
        <w:ind w:right="-2"/>
        <w:rPr>
          <w:szCs w:val="22"/>
        </w:rPr>
      </w:pPr>
    </w:p>
    <w:p w14:paraId="44042432" w14:textId="77777777" w:rsidR="00A029D9" w:rsidRPr="0054754A" w:rsidRDefault="00A029D9" w:rsidP="0067498D">
      <w:pPr>
        <w:keepNext/>
        <w:numPr>
          <w:ilvl w:val="12"/>
          <w:numId w:val="0"/>
        </w:numPr>
        <w:tabs>
          <w:tab w:val="clear" w:pos="567"/>
        </w:tabs>
        <w:spacing w:line="240" w:lineRule="auto"/>
        <w:ind w:left="567" w:hanging="567"/>
        <w:rPr>
          <w:szCs w:val="22"/>
        </w:rPr>
      </w:pPr>
      <w:r w:rsidRPr="0054754A">
        <w:rPr>
          <w:b/>
          <w:szCs w:val="22"/>
        </w:rPr>
        <w:t>5.</w:t>
      </w:r>
      <w:r w:rsidRPr="0054754A">
        <w:rPr>
          <w:b/>
          <w:szCs w:val="22"/>
        </w:rPr>
        <w:tab/>
        <w:t>Opbevaring</w:t>
      </w:r>
    </w:p>
    <w:p w14:paraId="6DED77EA" w14:textId="77777777" w:rsidR="00A029D9" w:rsidRPr="0054754A" w:rsidRDefault="00A029D9" w:rsidP="0067498D">
      <w:pPr>
        <w:keepNext/>
        <w:numPr>
          <w:ilvl w:val="12"/>
          <w:numId w:val="0"/>
        </w:numPr>
        <w:tabs>
          <w:tab w:val="clear" w:pos="567"/>
        </w:tabs>
        <w:spacing w:line="240" w:lineRule="auto"/>
        <w:ind w:left="567" w:hanging="567"/>
        <w:rPr>
          <w:szCs w:val="22"/>
        </w:rPr>
      </w:pPr>
    </w:p>
    <w:p w14:paraId="4A1E3F79"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Opbevar lægemidlet utilgængeligt for børn.</w:t>
      </w:r>
    </w:p>
    <w:p w14:paraId="0575DB5A" w14:textId="77777777" w:rsidR="00A029D9" w:rsidRPr="0054754A" w:rsidRDefault="00A029D9" w:rsidP="0067498D">
      <w:pPr>
        <w:numPr>
          <w:ilvl w:val="12"/>
          <w:numId w:val="0"/>
        </w:numPr>
        <w:tabs>
          <w:tab w:val="clear" w:pos="567"/>
        </w:tabs>
        <w:spacing w:line="240" w:lineRule="auto"/>
        <w:ind w:right="-2"/>
        <w:rPr>
          <w:szCs w:val="22"/>
        </w:rPr>
      </w:pPr>
    </w:p>
    <w:p w14:paraId="156CCFBC" w14:textId="3D59FBAB" w:rsidR="00A029D9" w:rsidRPr="0054754A" w:rsidRDefault="00A029D9" w:rsidP="0067498D">
      <w:pPr>
        <w:numPr>
          <w:ilvl w:val="12"/>
          <w:numId w:val="0"/>
        </w:numPr>
        <w:tabs>
          <w:tab w:val="clear" w:pos="567"/>
        </w:tabs>
        <w:spacing w:line="240" w:lineRule="auto"/>
        <w:ind w:right="-2"/>
        <w:rPr>
          <w:szCs w:val="22"/>
        </w:rPr>
      </w:pPr>
      <w:r w:rsidRPr="0054754A">
        <w:rPr>
          <w:szCs w:val="22"/>
        </w:rPr>
        <w:t xml:space="preserve">Brug ikke lægemidlet efter den udløbsdato, der står på </w:t>
      </w:r>
      <w:r w:rsidRPr="00701E1D">
        <w:rPr>
          <w:szCs w:val="22"/>
        </w:rPr>
        <w:t xml:space="preserve">æsken eller </w:t>
      </w:r>
      <w:r w:rsidR="008D128F" w:rsidRPr="00701E1D">
        <w:rPr>
          <w:szCs w:val="22"/>
        </w:rPr>
        <w:t xml:space="preserve">flasken </w:t>
      </w:r>
      <w:r w:rsidRPr="00701E1D">
        <w:rPr>
          <w:szCs w:val="22"/>
        </w:rPr>
        <w:t>efter</w:t>
      </w:r>
      <w:r w:rsidRPr="0054754A">
        <w:rPr>
          <w:szCs w:val="22"/>
        </w:rPr>
        <w:t xml:space="preserve"> EXP. Udløbsdatoen er den sidste dag i den nævnte måned.</w:t>
      </w:r>
    </w:p>
    <w:p w14:paraId="0A6A1014" w14:textId="77777777" w:rsidR="00A029D9" w:rsidRPr="0054754A" w:rsidRDefault="00A029D9" w:rsidP="0067498D">
      <w:pPr>
        <w:numPr>
          <w:ilvl w:val="12"/>
          <w:numId w:val="0"/>
        </w:numPr>
        <w:tabs>
          <w:tab w:val="clear" w:pos="567"/>
        </w:tabs>
        <w:spacing w:line="240" w:lineRule="auto"/>
        <w:ind w:right="-2"/>
        <w:rPr>
          <w:szCs w:val="22"/>
        </w:rPr>
      </w:pPr>
    </w:p>
    <w:p w14:paraId="1CB485A5" w14:textId="5FA70C83" w:rsidR="00356858" w:rsidRPr="0054754A" w:rsidRDefault="00A029D9" w:rsidP="0067498D">
      <w:pPr>
        <w:pStyle w:val="Text"/>
        <w:spacing w:before="0"/>
        <w:jc w:val="left"/>
        <w:rPr>
          <w:sz w:val="22"/>
          <w:szCs w:val="22"/>
          <w:lang w:val="da-DK"/>
        </w:rPr>
      </w:pPr>
      <w:r w:rsidRPr="0054754A">
        <w:rPr>
          <w:sz w:val="22"/>
          <w:szCs w:val="22"/>
          <w:lang w:val="da-DK"/>
        </w:rPr>
        <w:t>Må ikke opbevares ved temperaturer over 30 °C.</w:t>
      </w:r>
    </w:p>
    <w:p w14:paraId="30CC9446" w14:textId="77777777" w:rsidR="00A029D9" w:rsidRDefault="00A029D9" w:rsidP="0067498D">
      <w:pPr>
        <w:numPr>
          <w:ilvl w:val="12"/>
          <w:numId w:val="0"/>
        </w:numPr>
        <w:tabs>
          <w:tab w:val="clear" w:pos="567"/>
        </w:tabs>
        <w:spacing w:line="240" w:lineRule="auto"/>
        <w:ind w:right="-2"/>
        <w:rPr>
          <w:szCs w:val="22"/>
        </w:rPr>
      </w:pPr>
    </w:p>
    <w:p w14:paraId="11722EB6" w14:textId="6D35674A" w:rsidR="00DF7BED" w:rsidRDefault="00DF7BED" w:rsidP="0067498D">
      <w:pPr>
        <w:pStyle w:val="Text"/>
        <w:spacing w:before="0"/>
        <w:jc w:val="left"/>
        <w:rPr>
          <w:szCs w:val="22"/>
        </w:rPr>
      </w:pPr>
      <w:r w:rsidRPr="0054754A">
        <w:rPr>
          <w:sz w:val="22"/>
          <w:szCs w:val="22"/>
          <w:lang w:val="da-DK"/>
        </w:rPr>
        <w:t>Anvendes inden for 60 dage efter åbning.</w:t>
      </w:r>
    </w:p>
    <w:p w14:paraId="7C115F04" w14:textId="77777777" w:rsidR="00DF7BED" w:rsidRPr="0054754A" w:rsidRDefault="00DF7BED" w:rsidP="0067498D">
      <w:pPr>
        <w:numPr>
          <w:ilvl w:val="12"/>
          <w:numId w:val="0"/>
        </w:numPr>
        <w:tabs>
          <w:tab w:val="clear" w:pos="567"/>
        </w:tabs>
        <w:spacing w:line="240" w:lineRule="auto"/>
        <w:ind w:right="-2"/>
        <w:rPr>
          <w:szCs w:val="22"/>
        </w:rPr>
      </w:pPr>
    </w:p>
    <w:p w14:paraId="3361022B" w14:textId="77777777" w:rsidR="00A029D9" w:rsidRPr="0054754A" w:rsidRDefault="00A029D9" w:rsidP="0067498D">
      <w:pPr>
        <w:numPr>
          <w:ilvl w:val="12"/>
          <w:numId w:val="0"/>
        </w:numPr>
        <w:tabs>
          <w:tab w:val="clear" w:pos="567"/>
        </w:tabs>
        <w:spacing w:line="240" w:lineRule="auto"/>
        <w:ind w:right="-2"/>
        <w:rPr>
          <w:szCs w:val="22"/>
        </w:rPr>
      </w:pPr>
      <w:r w:rsidRPr="0054754A">
        <w:rPr>
          <w:szCs w:val="22"/>
        </w:rPr>
        <w:t>Spørg apotekspersonalet, hvordan du skal bortskaffe lægemiddelrester. Af hensyn til miljøet må du ikke smide lægemiddelrester i afløbet eller skraldespanden.</w:t>
      </w:r>
    </w:p>
    <w:p w14:paraId="2B9D0310" w14:textId="77777777" w:rsidR="00A029D9" w:rsidRPr="0054754A" w:rsidRDefault="00A029D9" w:rsidP="0067498D">
      <w:pPr>
        <w:numPr>
          <w:ilvl w:val="12"/>
          <w:numId w:val="0"/>
        </w:numPr>
        <w:tabs>
          <w:tab w:val="clear" w:pos="567"/>
        </w:tabs>
        <w:spacing w:line="240" w:lineRule="auto"/>
        <w:ind w:right="-2"/>
        <w:rPr>
          <w:szCs w:val="22"/>
        </w:rPr>
      </w:pPr>
    </w:p>
    <w:p w14:paraId="418B55AD" w14:textId="77777777" w:rsidR="00A029D9" w:rsidRPr="0054754A" w:rsidRDefault="00A029D9" w:rsidP="0067498D">
      <w:pPr>
        <w:numPr>
          <w:ilvl w:val="12"/>
          <w:numId w:val="0"/>
        </w:numPr>
        <w:tabs>
          <w:tab w:val="clear" w:pos="567"/>
        </w:tabs>
        <w:spacing w:line="240" w:lineRule="auto"/>
        <w:ind w:right="-2"/>
        <w:rPr>
          <w:szCs w:val="22"/>
        </w:rPr>
      </w:pPr>
    </w:p>
    <w:p w14:paraId="1962B806" w14:textId="77777777" w:rsidR="00A029D9" w:rsidRPr="0054754A" w:rsidRDefault="00A029D9" w:rsidP="0067498D">
      <w:pPr>
        <w:keepNext/>
        <w:numPr>
          <w:ilvl w:val="12"/>
          <w:numId w:val="0"/>
        </w:numPr>
        <w:tabs>
          <w:tab w:val="clear" w:pos="567"/>
        </w:tabs>
        <w:spacing w:line="240" w:lineRule="auto"/>
        <w:ind w:left="567" w:right="-2" w:hanging="567"/>
        <w:rPr>
          <w:b/>
          <w:bCs/>
          <w:szCs w:val="22"/>
        </w:rPr>
      </w:pPr>
      <w:r w:rsidRPr="0054754A">
        <w:rPr>
          <w:b/>
          <w:bCs/>
          <w:szCs w:val="22"/>
        </w:rPr>
        <w:t>6.</w:t>
      </w:r>
      <w:r w:rsidRPr="0054754A">
        <w:rPr>
          <w:b/>
          <w:bCs/>
          <w:szCs w:val="22"/>
        </w:rPr>
        <w:tab/>
        <w:t>Pakningsstørrelser og yderligere oplysninger</w:t>
      </w:r>
    </w:p>
    <w:p w14:paraId="7B3A806A" w14:textId="77777777" w:rsidR="00A029D9" w:rsidRPr="0054754A" w:rsidRDefault="00A029D9" w:rsidP="0067498D">
      <w:pPr>
        <w:keepNext/>
        <w:numPr>
          <w:ilvl w:val="12"/>
          <w:numId w:val="0"/>
        </w:numPr>
        <w:tabs>
          <w:tab w:val="clear" w:pos="567"/>
        </w:tabs>
        <w:spacing w:line="240" w:lineRule="auto"/>
        <w:rPr>
          <w:szCs w:val="22"/>
        </w:rPr>
      </w:pPr>
    </w:p>
    <w:p w14:paraId="0E5D523B" w14:textId="4018ABF5" w:rsidR="00A029D9" w:rsidRPr="0054754A" w:rsidRDefault="00A029D9" w:rsidP="0067498D">
      <w:pPr>
        <w:keepNext/>
        <w:numPr>
          <w:ilvl w:val="12"/>
          <w:numId w:val="0"/>
        </w:numPr>
        <w:tabs>
          <w:tab w:val="clear" w:pos="567"/>
        </w:tabs>
        <w:spacing w:line="240" w:lineRule="auto"/>
        <w:ind w:right="-2"/>
        <w:rPr>
          <w:b/>
          <w:bCs/>
          <w:szCs w:val="22"/>
        </w:rPr>
      </w:pPr>
      <w:r w:rsidRPr="0054754A">
        <w:rPr>
          <w:b/>
          <w:szCs w:val="22"/>
        </w:rPr>
        <w:t>Jakavi</w:t>
      </w:r>
      <w:r w:rsidRPr="0054754A">
        <w:rPr>
          <w:b/>
          <w:bCs/>
          <w:szCs w:val="22"/>
        </w:rPr>
        <w:t xml:space="preserve"> indeholder</w:t>
      </w:r>
    </w:p>
    <w:p w14:paraId="2D284E51" w14:textId="77777777" w:rsidR="00A029D9" w:rsidRPr="0054754A" w:rsidRDefault="00A029D9" w:rsidP="0067498D">
      <w:pPr>
        <w:keepNext/>
        <w:numPr>
          <w:ilvl w:val="0"/>
          <w:numId w:val="3"/>
        </w:numPr>
        <w:tabs>
          <w:tab w:val="clear" w:pos="567"/>
        </w:tabs>
        <w:spacing w:line="240" w:lineRule="auto"/>
        <w:ind w:left="567" w:right="-2" w:hanging="567"/>
        <w:rPr>
          <w:i/>
          <w:iCs/>
          <w:szCs w:val="22"/>
        </w:rPr>
      </w:pPr>
      <w:r w:rsidRPr="0054754A">
        <w:rPr>
          <w:szCs w:val="22"/>
        </w:rPr>
        <w:t>Aktivt stof: ruxolitinib</w:t>
      </w:r>
    </w:p>
    <w:p w14:paraId="05C93791" w14:textId="77777777" w:rsidR="00DF7BED" w:rsidRPr="0054754A" w:rsidRDefault="00DF7BED" w:rsidP="0067498D">
      <w:pPr>
        <w:pStyle w:val="Listlevel1"/>
        <w:numPr>
          <w:ilvl w:val="0"/>
          <w:numId w:val="3"/>
        </w:numPr>
        <w:spacing w:before="0" w:after="0"/>
        <w:ind w:left="567" w:hanging="567"/>
        <w:rPr>
          <w:sz w:val="22"/>
          <w:szCs w:val="22"/>
          <w:lang w:val="da-DK"/>
        </w:rPr>
      </w:pPr>
      <w:r w:rsidRPr="0054754A">
        <w:rPr>
          <w:sz w:val="22"/>
          <w:szCs w:val="22"/>
          <w:lang w:val="da-DK"/>
        </w:rPr>
        <w:t>Hver ml opløsning indeholder 5 mg ruxolitinib.</w:t>
      </w:r>
    </w:p>
    <w:p w14:paraId="348B16D7" w14:textId="312C8D54" w:rsidR="00A029D9" w:rsidRPr="0054754A" w:rsidRDefault="00A029D9" w:rsidP="0067498D">
      <w:pPr>
        <w:pStyle w:val="Listlevel1"/>
        <w:numPr>
          <w:ilvl w:val="0"/>
          <w:numId w:val="3"/>
        </w:numPr>
        <w:spacing w:before="0" w:after="0"/>
        <w:ind w:left="567" w:hanging="567"/>
        <w:rPr>
          <w:sz w:val="22"/>
          <w:szCs w:val="22"/>
          <w:lang w:val="da-DK"/>
        </w:rPr>
      </w:pPr>
      <w:r w:rsidRPr="0054754A">
        <w:rPr>
          <w:sz w:val="22"/>
          <w:szCs w:val="22"/>
          <w:lang w:val="da-DK"/>
        </w:rPr>
        <w:t xml:space="preserve">Øvrige indholdsstoffer: </w:t>
      </w:r>
      <w:r w:rsidR="00DF7BED" w:rsidRPr="0054754A">
        <w:rPr>
          <w:sz w:val="22"/>
          <w:szCs w:val="22"/>
          <w:lang w:val="da-DK"/>
        </w:rPr>
        <w:t>propylenglycol (E 1520)</w:t>
      </w:r>
      <w:r w:rsidR="00DF7BED">
        <w:rPr>
          <w:sz w:val="22"/>
          <w:szCs w:val="22"/>
          <w:lang w:val="da-DK"/>
        </w:rPr>
        <w:t xml:space="preserve"> (se punkt 2)</w:t>
      </w:r>
      <w:r w:rsidR="00DF7BED" w:rsidRPr="0054754A">
        <w:rPr>
          <w:sz w:val="22"/>
          <w:szCs w:val="22"/>
          <w:lang w:val="da-DK"/>
        </w:rPr>
        <w:t>, vandfri citronsyre, methylparahydroxybenzoat (E 218)</w:t>
      </w:r>
      <w:r w:rsidR="00DF7BED">
        <w:rPr>
          <w:sz w:val="22"/>
          <w:szCs w:val="22"/>
          <w:lang w:val="da-DK"/>
        </w:rPr>
        <w:t xml:space="preserve"> (se punkt 2)</w:t>
      </w:r>
      <w:r w:rsidR="00DF7BED" w:rsidRPr="0054754A">
        <w:rPr>
          <w:sz w:val="22"/>
          <w:szCs w:val="22"/>
          <w:lang w:val="da-DK"/>
        </w:rPr>
        <w:t>, propylparahydroxybenzoat (E 216)</w:t>
      </w:r>
      <w:r w:rsidR="00DF7BED">
        <w:rPr>
          <w:sz w:val="22"/>
          <w:szCs w:val="22"/>
          <w:lang w:val="da-DK"/>
        </w:rPr>
        <w:t xml:space="preserve"> (se punkt 2)</w:t>
      </w:r>
      <w:r w:rsidR="00DF7BED" w:rsidRPr="0054754A">
        <w:rPr>
          <w:sz w:val="22"/>
          <w:szCs w:val="22"/>
          <w:lang w:val="da-DK"/>
        </w:rPr>
        <w:t>, sucralose (E 995), jordbæraroma, renset vand</w:t>
      </w:r>
      <w:r w:rsidRPr="0054754A">
        <w:rPr>
          <w:sz w:val="22"/>
          <w:szCs w:val="22"/>
          <w:lang w:val="da-DK"/>
        </w:rPr>
        <w:t>.</w:t>
      </w:r>
    </w:p>
    <w:p w14:paraId="56F7F3FF" w14:textId="77777777" w:rsidR="00A029D9" w:rsidRPr="0054754A" w:rsidRDefault="00A029D9" w:rsidP="0067498D">
      <w:pPr>
        <w:numPr>
          <w:ilvl w:val="12"/>
          <w:numId w:val="0"/>
        </w:numPr>
        <w:tabs>
          <w:tab w:val="clear" w:pos="567"/>
        </w:tabs>
        <w:spacing w:line="240" w:lineRule="auto"/>
        <w:ind w:right="-2"/>
        <w:rPr>
          <w:szCs w:val="22"/>
        </w:rPr>
      </w:pPr>
    </w:p>
    <w:p w14:paraId="015858D4" w14:textId="77777777" w:rsidR="00A029D9" w:rsidRPr="0054754A" w:rsidRDefault="00A029D9" w:rsidP="0067498D">
      <w:pPr>
        <w:keepNext/>
        <w:numPr>
          <w:ilvl w:val="12"/>
          <w:numId w:val="0"/>
        </w:numPr>
        <w:tabs>
          <w:tab w:val="clear" w:pos="567"/>
        </w:tabs>
        <w:spacing w:line="240" w:lineRule="auto"/>
        <w:rPr>
          <w:b/>
          <w:bCs/>
          <w:szCs w:val="22"/>
        </w:rPr>
      </w:pPr>
      <w:r w:rsidRPr="0054754A">
        <w:rPr>
          <w:b/>
          <w:szCs w:val="22"/>
        </w:rPr>
        <w:t>Udseende og pakningsstørrelser</w:t>
      </w:r>
    </w:p>
    <w:p w14:paraId="28B312AC" w14:textId="427C4718" w:rsidR="00DF7BED" w:rsidRPr="0054754A" w:rsidRDefault="00DF7BED" w:rsidP="0067498D">
      <w:pPr>
        <w:tabs>
          <w:tab w:val="clear" w:pos="567"/>
        </w:tabs>
        <w:spacing w:line="240" w:lineRule="auto"/>
        <w:rPr>
          <w:szCs w:val="22"/>
        </w:rPr>
      </w:pPr>
      <w:r w:rsidRPr="0054754A">
        <w:rPr>
          <w:szCs w:val="22"/>
        </w:rPr>
        <w:t xml:space="preserve">Jakavi </w:t>
      </w:r>
      <w:r>
        <w:rPr>
          <w:szCs w:val="22"/>
        </w:rPr>
        <w:t xml:space="preserve">5 mg/ml </w:t>
      </w:r>
      <w:r w:rsidRPr="0054754A">
        <w:rPr>
          <w:szCs w:val="22"/>
        </w:rPr>
        <w:t>oral opløsning</w:t>
      </w:r>
      <w:r>
        <w:rPr>
          <w:szCs w:val="22"/>
        </w:rPr>
        <w:t xml:space="preserve"> </w:t>
      </w:r>
      <w:r w:rsidR="0046210E">
        <w:rPr>
          <w:szCs w:val="22"/>
        </w:rPr>
        <w:t>er</w:t>
      </w:r>
      <w:r>
        <w:rPr>
          <w:szCs w:val="22"/>
        </w:rPr>
        <w:t xml:space="preserve"> </w:t>
      </w:r>
      <w:r w:rsidRPr="0054754A">
        <w:rPr>
          <w:szCs w:val="22"/>
        </w:rPr>
        <w:t>en klar, farveløs til let gullig opløsning, som kan indeholde små farveløse partikler eller en lille smule bundfald.</w:t>
      </w:r>
    </w:p>
    <w:p w14:paraId="78E013B1" w14:textId="77777777" w:rsidR="00DF7BED" w:rsidRPr="0054754A" w:rsidRDefault="00DF7BED" w:rsidP="0067498D">
      <w:pPr>
        <w:tabs>
          <w:tab w:val="clear" w:pos="567"/>
        </w:tabs>
        <w:spacing w:line="240" w:lineRule="auto"/>
        <w:rPr>
          <w:szCs w:val="22"/>
        </w:rPr>
      </w:pPr>
    </w:p>
    <w:p w14:paraId="47606AE1" w14:textId="77777777" w:rsidR="00DF7BED" w:rsidRPr="0054754A" w:rsidRDefault="00DF7BED" w:rsidP="0067498D">
      <w:pPr>
        <w:tabs>
          <w:tab w:val="clear" w:pos="567"/>
        </w:tabs>
        <w:spacing w:line="240" w:lineRule="auto"/>
        <w:rPr>
          <w:szCs w:val="22"/>
        </w:rPr>
      </w:pPr>
      <w:r w:rsidRPr="0054754A">
        <w:rPr>
          <w:szCs w:val="22"/>
        </w:rPr>
        <w:t xml:space="preserve">Jakavi oral opløsning fås i flasker af brunt glas med </w:t>
      </w:r>
      <w:r>
        <w:rPr>
          <w:szCs w:val="22"/>
        </w:rPr>
        <w:t xml:space="preserve">et </w:t>
      </w:r>
      <w:r w:rsidRPr="0054754A">
        <w:rPr>
          <w:szCs w:val="22"/>
        </w:rPr>
        <w:t>hvidt børnesikret skruelåg af polypropylen.</w:t>
      </w:r>
    </w:p>
    <w:p w14:paraId="58F1240F" w14:textId="77777777" w:rsidR="00DF7BED" w:rsidRPr="0054754A" w:rsidRDefault="00DF7BED" w:rsidP="0067498D">
      <w:pPr>
        <w:tabs>
          <w:tab w:val="clear" w:pos="567"/>
        </w:tabs>
        <w:spacing w:line="240" w:lineRule="auto"/>
        <w:rPr>
          <w:szCs w:val="22"/>
        </w:rPr>
      </w:pPr>
    </w:p>
    <w:p w14:paraId="51E300D4" w14:textId="2BDE114B" w:rsidR="00280EC0" w:rsidRPr="0054754A" w:rsidRDefault="00DF7BED" w:rsidP="0067498D">
      <w:pPr>
        <w:tabs>
          <w:tab w:val="clear" w:pos="567"/>
        </w:tabs>
        <w:autoSpaceDE w:val="0"/>
        <w:autoSpaceDN w:val="0"/>
        <w:adjustRightInd w:val="0"/>
        <w:spacing w:line="240" w:lineRule="auto"/>
        <w:rPr>
          <w:szCs w:val="22"/>
        </w:rPr>
      </w:pPr>
      <w:r w:rsidRPr="0054754A">
        <w:rPr>
          <w:szCs w:val="22"/>
        </w:rPr>
        <w:t xml:space="preserve">Pakningerne indeholder én flaske med 60 ml </w:t>
      </w:r>
      <w:r w:rsidR="001C4581">
        <w:rPr>
          <w:szCs w:val="22"/>
        </w:rPr>
        <w:t xml:space="preserve">oral </w:t>
      </w:r>
      <w:r w:rsidRPr="0054754A">
        <w:rPr>
          <w:szCs w:val="22"/>
        </w:rPr>
        <w:t xml:space="preserve">opløsning, to 1 ml </w:t>
      </w:r>
      <w:r>
        <w:rPr>
          <w:szCs w:val="22"/>
        </w:rPr>
        <w:t xml:space="preserve">orale </w:t>
      </w:r>
      <w:r w:rsidRPr="0054754A">
        <w:rPr>
          <w:szCs w:val="22"/>
        </w:rPr>
        <w:t>sprøjter og én flaskeadapter til at trykke fast.</w:t>
      </w:r>
    </w:p>
    <w:p w14:paraId="2E465691" w14:textId="77777777" w:rsidR="00A029D9" w:rsidRPr="0054754A" w:rsidRDefault="00A029D9" w:rsidP="0067498D">
      <w:pPr>
        <w:numPr>
          <w:ilvl w:val="12"/>
          <w:numId w:val="0"/>
        </w:numPr>
        <w:tabs>
          <w:tab w:val="clear" w:pos="567"/>
        </w:tabs>
        <w:spacing w:line="240" w:lineRule="auto"/>
        <w:rPr>
          <w:szCs w:val="22"/>
        </w:rPr>
      </w:pPr>
    </w:p>
    <w:p w14:paraId="5B73D00A" w14:textId="77777777" w:rsidR="00A029D9" w:rsidRPr="0054754A" w:rsidRDefault="00A029D9" w:rsidP="0067498D">
      <w:pPr>
        <w:keepNext/>
        <w:numPr>
          <w:ilvl w:val="12"/>
          <w:numId w:val="0"/>
        </w:numPr>
        <w:tabs>
          <w:tab w:val="clear" w:pos="567"/>
        </w:tabs>
        <w:spacing w:line="240" w:lineRule="auto"/>
        <w:ind w:right="-2"/>
        <w:rPr>
          <w:b/>
          <w:bCs/>
          <w:szCs w:val="22"/>
        </w:rPr>
      </w:pPr>
      <w:r w:rsidRPr="0054754A">
        <w:rPr>
          <w:b/>
          <w:bCs/>
          <w:szCs w:val="22"/>
        </w:rPr>
        <w:t>Indehaver af markedsføringstilladelsen</w:t>
      </w:r>
    </w:p>
    <w:p w14:paraId="050107E6" w14:textId="77777777" w:rsidR="00A029D9" w:rsidRPr="0054754A" w:rsidRDefault="00A029D9" w:rsidP="0067498D">
      <w:pPr>
        <w:keepNext/>
        <w:tabs>
          <w:tab w:val="clear" w:pos="567"/>
        </w:tabs>
        <w:spacing w:line="240" w:lineRule="auto"/>
        <w:rPr>
          <w:szCs w:val="22"/>
        </w:rPr>
      </w:pPr>
      <w:r w:rsidRPr="0054754A">
        <w:rPr>
          <w:szCs w:val="22"/>
        </w:rPr>
        <w:t>Novartis Europharm Limited</w:t>
      </w:r>
    </w:p>
    <w:p w14:paraId="1398A420" w14:textId="77777777" w:rsidR="00A029D9" w:rsidRPr="00B2150F" w:rsidRDefault="00A029D9" w:rsidP="0067498D">
      <w:pPr>
        <w:keepNext/>
        <w:spacing w:line="240" w:lineRule="auto"/>
        <w:rPr>
          <w:color w:val="000000"/>
          <w:lang w:val="en-US"/>
        </w:rPr>
      </w:pPr>
      <w:r w:rsidRPr="00B2150F">
        <w:rPr>
          <w:color w:val="000000"/>
          <w:lang w:val="en-US"/>
        </w:rPr>
        <w:t>Vista Building</w:t>
      </w:r>
    </w:p>
    <w:p w14:paraId="61DD217C" w14:textId="77777777" w:rsidR="00A029D9" w:rsidRPr="00B2150F" w:rsidRDefault="00A029D9" w:rsidP="0067498D">
      <w:pPr>
        <w:keepNext/>
        <w:spacing w:line="240" w:lineRule="auto"/>
        <w:rPr>
          <w:color w:val="000000"/>
          <w:lang w:val="en-US"/>
        </w:rPr>
      </w:pPr>
      <w:r w:rsidRPr="00B2150F">
        <w:rPr>
          <w:color w:val="000000"/>
          <w:lang w:val="en-US"/>
        </w:rPr>
        <w:t>Elm Park, Merrion Road</w:t>
      </w:r>
    </w:p>
    <w:p w14:paraId="7B5A8549" w14:textId="77777777" w:rsidR="00A029D9" w:rsidRPr="0054754A" w:rsidRDefault="00A029D9" w:rsidP="0067498D">
      <w:pPr>
        <w:keepNext/>
        <w:spacing w:line="240" w:lineRule="auto"/>
        <w:rPr>
          <w:color w:val="000000"/>
        </w:rPr>
      </w:pPr>
      <w:r w:rsidRPr="0054754A">
        <w:rPr>
          <w:color w:val="000000"/>
        </w:rPr>
        <w:t>Dublin 4</w:t>
      </w:r>
    </w:p>
    <w:p w14:paraId="5AB8294B" w14:textId="77777777" w:rsidR="00A029D9" w:rsidRPr="0054754A" w:rsidRDefault="00A029D9" w:rsidP="0067498D">
      <w:pPr>
        <w:spacing w:line="240" w:lineRule="auto"/>
        <w:rPr>
          <w:color w:val="000000"/>
        </w:rPr>
      </w:pPr>
      <w:r w:rsidRPr="0054754A">
        <w:rPr>
          <w:color w:val="000000"/>
        </w:rPr>
        <w:t>Irland</w:t>
      </w:r>
    </w:p>
    <w:p w14:paraId="6615121D" w14:textId="77777777" w:rsidR="00A029D9" w:rsidRPr="0054754A" w:rsidRDefault="00A029D9" w:rsidP="0067498D">
      <w:pPr>
        <w:tabs>
          <w:tab w:val="clear" w:pos="567"/>
        </w:tabs>
        <w:spacing w:line="240" w:lineRule="auto"/>
        <w:rPr>
          <w:szCs w:val="22"/>
        </w:rPr>
      </w:pPr>
    </w:p>
    <w:p w14:paraId="5164C3A4" w14:textId="77777777" w:rsidR="00A029D9" w:rsidRPr="0054754A" w:rsidRDefault="00A029D9" w:rsidP="0067498D">
      <w:pPr>
        <w:keepNext/>
        <w:tabs>
          <w:tab w:val="clear" w:pos="567"/>
        </w:tabs>
        <w:spacing w:line="240" w:lineRule="auto"/>
        <w:rPr>
          <w:szCs w:val="22"/>
        </w:rPr>
      </w:pPr>
      <w:r w:rsidRPr="0054754A">
        <w:rPr>
          <w:b/>
          <w:bCs/>
          <w:szCs w:val="22"/>
        </w:rPr>
        <w:t>Fremstiller</w:t>
      </w:r>
    </w:p>
    <w:p w14:paraId="21B25401" w14:textId="77777777" w:rsidR="00A029D9" w:rsidRPr="0054754A" w:rsidRDefault="00A029D9" w:rsidP="0067498D">
      <w:pPr>
        <w:keepNext/>
        <w:numPr>
          <w:ilvl w:val="12"/>
          <w:numId w:val="0"/>
        </w:numPr>
        <w:tabs>
          <w:tab w:val="clear" w:pos="567"/>
        </w:tabs>
        <w:spacing w:line="240" w:lineRule="auto"/>
        <w:rPr>
          <w:szCs w:val="22"/>
        </w:rPr>
      </w:pPr>
      <w:r w:rsidRPr="0054754A">
        <w:rPr>
          <w:szCs w:val="22"/>
        </w:rPr>
        <w:t>Novartis Farmacéutica S.A.</w:t>
      </w:r>
    </w:p>
    <w:p w14:paraId="514D73A4" w14:textId="77777777" w:rsidR="00A029D9" w:rsidRPr="00B2150F" w:rsidRDefault="00A029D9" w:rsidP="0067498D">
      <w:pPr>
        <w:keepNext/>
        <w:numPr>
          <w:ilvl w:val="12"/>
          <w:numId w:val="0"/>
        </w:numPr>
        <w:tabs>
          <w:tab w:val="clear" w:pos="567"/>
        </w:tabs>
        <w:spacing w:line="240" w:lineRule="auto"/>
        <w:ind w:right="-2"/>
        <w:rPr>
          <w:szCs w:val="22"/>
          <w:lang w:val="en-US"/>
        </w:rPr>
      </w:pPr>
      <w:r w:rsidRPr="00B2150F">
        <w:rPr>
          <w:szCs w:val="22"/>
          <w:lang w:val="en-US"/>
        </w:rPr>
        <w:t>Gran Via de les Corts Catalanes, 764</w:t>
      </w:r>
    </w:p>
    <w:p w14:paraId="235A4D25" w14:textId="77777777" w:rsidR="00A029D9" w:rsidRPr="00B2150F" w:rsidRDefault="00A029D9" w:rsidP="0067498D">
      <w:pPr>
        <w:keepNext/>
        <w:numPr>
          <w:ilvl w:val="12"/>
          <w:numId w:val="0"/>
        </w:numPr>
        <w:tabs>
          <w:tab w:val="clear" w:pos="567"/>
        </w:tabs>
        <w:spacing w:line="240" w:lineRule="auto"/>
        <w:ind w:right="-2"/>
        <w:rPr>
          <w:szCs w:val="22"/>
          <w:lang w:val="en-US"/>
        </w:rPr>
      </w:pPr>
      <w:r w:rsidRPr="00B2150F">
        <w:rPr>
          <w:szCs w:val="22"/>
          <w:lang w:val="en-US"/>
        </w:rPr>
        <w:t>08013 Barcelona</w:t>
      </w:r>
    </w:p>
    <w:p w14:paraId="5A4E53DD" w14:textId="77777777" w:rsidR="00A029D9" w:rsidRPr="0054754A" w:rsidRDefault="00A029D9" w:rsidP="0067498D">
      <w:pPr>
        <w:autoSpaceDE w:val="0"/>
        <w:autoSpaceDN w:val="0"/>
        <w:adjustRightInd w:val="0"/>
        <w:ind w:right="120"/>
        <w:rPr>
          <w:szCs w:val="22"/>
        </w:rPr>
      </w:pPr>
      <w:r w:rsidRPr="0054754A">
        <w:rPr>
          <w:szCs w:val="22"/>
        </w:rPr>
        <w:t>Spanien</w:t>
      </w:r>
    </w:p>
    <w:p w14:paraId="09F433CF" w14:textId="77777777" w:rsidR="00A029D9" w:rsidRPr="0054754A" w:rsidRDefault="00A029D9" w:rsidP="0067498D">
      <w:pPr>
        <w:pStyle w:val="BodytextAgency"/>
        <w:spacing w:after="0" w:line="240" w:lineRule="auto"/>
        <w:rPr>
          <w:rFonts w:ascii="Times New Roman" w:hAnsi="Times New Roman" w:cs="Times New Roman"/>
          <w:sz w:val="22"/>
          <w:szCs w:val="22"/>
        </w:rPr>
      </w:pPr>
    </w:p>
    <w:p w14:paraId="78743C9A" w14:textId="77777777" w:rsidR="00A029D9" w:rsidRPr="0054754A" w:rsidRDefault="00A029D9" w:rsidP="0067498D">
      <w:pPr>
        <w:keepNext/>
        <w:numPr>
          <w:ilvl w:val="12"/>
          <w:numId w:val="0"/>
        </w:numPr>
        <w:tabs>
          <w:tab w:val="clear" w:pos="567"/>
        </w:tabs>
        <w:spacing w:line="240" w:lineRule="auto"/>
        <w:rPr>
          <w:szCs w:val="22"/>
          <w:shd w:val="pct15" w:color="auto" w:fill="auto"/>
        </w:rPr>
      </w:pPr>
      <w:r w:rsidRPr="0054754A">
        <w:rPr>
          <w:szCs w:val="22"/>
          <w:shd w:val="pct15" w:color="auto" w:fill="auto"/>
        </w:rPr>
        <w:t>Novartis Pharma GmbH</w:t>
      </w:r>
    </w:p>
    <w:p w14:paraId="1E45C6D3" w14:textId="77777777" w:rsidR="00A029D9" w:rsidRPr="0054754A" w:rsidRDefault="00A029D9" w:rsidP="0067498D">
      <w:pPr>
        <w:keepNext/>
        <w:numPr>
          <w:ilvl w:val="12"/>
          <w:numId w:val="0"/>
        </w:numPr>
        <w:tabs>
          <w:tab w:val="clear" w:pos="567"/>
        </w:tabs>
        <w:spacing w:line="240" w:lineRule="auto"/>
        <w:rPr>
          <w:szCs w:val="22"/>
          <w:shd w:val="pct15" w:color="auto" w:fill="auto"/>
        </w:rPr>
      </w:pPr>
      <w:r w:rsidRPr="0054754A">
        <w:rPr>
          <w:szCs w:val="22"/>
          <w:shd w:val="pct15" w:color="auto" w:fill="auto"/>
        </w:rPr>
        <w:t>Roonstrasse 25</w:t>
      </w:r>
    </w:p>
    <w:p w14:paraId="75E94F43" w14:textId="77777777" w:rsidR="00A029D9" w:rsidRPr="0054754A" w:rsidRDefault="00A029D9" w:rsidP="0067498D">
      <w:pPr>
        <w:keepNext/>
        <w:numPr>
          <w:ilvl w:val="12"/>
          <w:numId w:val="0"/>
        </w:numPr>
        <w:tabs>
          <w:tab w:val="clear" w:pos="567"/>
        </w:tabs>
        <w:spacing w:line="240" w:lineRule="auto"/>
        <w:rPr>
          <w:szCs w:val="22"/>
          <w:shd w:val="pct15" w:color="auto" w:fill="auto"/>
        </w:rPr>
      </w:pPr>
      <w:r w:rsidRPr="0054754A">
        <w:rPr>
          <w:szCs w:val="22"/>
          <w:shd w:val="pct15" w:color="auto" w:fill="auto"/>
        </w:rPr>
        <w:t>90429 Nürnberg</w:t>
      </w:r>
    </w:p>
    <w:p w14:paraId="1292A98A" w14:textId="77777777" w:rsidR="00A029D9" w:rsidRPr="0054754A" w:rsidRDefault="00A029D9" w:rsidP="0067498D">
      <w:pPr>
        <w:numPr>
          <w:ilvl w:val="12"/>
          <w:numId w:val="0"/>
        </w:numPr>
        <w:tabs>
          <w:tab w:val="clear" w:pos="567"/>
        </w:tabs>
        <w:spacing w:line="240" w:lineRule="auto"/>
        <w:rPr>
          <w:szCs w:val="22"/>
          <w:shd w:val="pct15" w:color="auto" w:fill="auto"/>
        </w:rPr>
      </w:pPr>
      <w:r w:rsidRPr="0054754A">
        <w:rPr>
          <w:szCs w:val="22"/>
          <w:shd w:val="pct15" w:color="auto" w:fill="auto"/>
        </w:rPr>
        <w:t>Tyskland</w:t>
      </w:r>
    </w:p>
    <w:p w14:paraId="6030FD09" w14:textId="77777777" w:rsidR="007605BF" w:rsidRPr="0054754A" w:rsidRDefault="007605BF" w:rsidP="007605BF">
      <w:pPr>
        <w:tabs>
          <w:tab w:val="clear" w:pos="567"/>
        </w:tabs>
        <w:spacing w:line="240" w:lineRule="auto"/>
        <w:rPr>
          <w:szCs w:val="22"/>
        </w:rPr>
      </w:pPr>
    </w:p>
    <w:p w14:paraId="52683EE0" w14:textId="77777777" w:rsidR="007605BF" w:rsidRPr="00FA6576" w:rsidRDefault="007605BF" w:rsidP="007605BF">
      <w:pPr>
        <w:keepNext/>
        <w:tabs>
          <w:tab w:val="clear" w:pos="567"/>
        </w:tabs>
        <w:spacing w:line="240" w:lineRule="auto"/>
        <w:rPr>
          <w:rFonts w:eastAsia="Aptos"/>
          <w:szCs w:val="22"/>
          <w:shd w:val="pct15" w:color="auto" w:fill="auto"/>
          <w:lang w:val="en-US" w:eastAsia="de-CH"/>
        </w:rPr>
      </w:pPr>
      <w:r w:rsidRPr="00FA6576">
        <w:rPr>
          <w:rFonts w:eastAsia="Aptos"/>
          <w:szCs w:val="22"/>
          <w:shd w:val="pct15" w:color="auto" w:fill="auto"/>
          <w:lang w:val="en-US" w:eastAsia="de-CH"/>
        </w:rPr>
        <w:lastRenderedPageBreak/>
        <w:t>Novartis Pharma GmbH</w:t>
      </w:r>
    </w:p>
    <w:p w14:paraId="0440F3D7" w14:textId="77777777" w:rsidR="007605BF" w:rsidRPr="00FA6576" w:rsidRDefault="007605BF" w:rsidP="007605BF">
      <w:pPr>
        <w:keepNext/>
        <w:tabs>
          <w:tab w:val="clear" w:pos="567"/>
        </w:tabs>
        <w:spacing w:line="240" w:lineRule="auto"/>
        <w:rPr>
          <w:rFonts w:eastAsia="Aptos"/>
          <w:szCs w:val="22"/>
          <w:shd w:val="pct15" w:color="auto" w:fill="auto"/>
          <w:lang w:val="en-US" w:eastAsia="de-CH"/>
        </w:rPr>
      </w:pPr>
      <w:r w:rsidRPr="00FA6576">
        <w:rPr>
          <w:rFonts w:eastAsia="Aptos"/>
          <w:szCs w:val="22"/>
          <w:shd w:val="pct15" w:color="auto" w:fill="auto"/>
          <w:lang w:val="en-US" w:eastAsia="de-CH"/>
        </w:rPr>
        <w:t>Sophie-Germain-Strasse 10</w:t>
      </w:r>
    </w:p>
    <w:p w14:paraId="4AD73820" w14:textId="77777777" w:rsidR="007605BF" w:rsidRPr="00FA6576" w:rsidRDefault="007605BF" w:rsidP="007605BF">
      <w:pPr>
        <w:keepNext/>
        <w:tabs>
          <w:tab w:val="clear" w:pos="567"/>
        </w:tabs>
        <w:spacing w:line="240" w:lineRule="auto"/>
        <w:rPr>
          <w:rFonts w:eastAsia="Aptos"/>
          <w:szCs w:val="22"/>
          <w:shd w:val="pct15" w:color="auto" w:fill="auto"/>
          <w:lang w:val="en-US" w:eastAsia="de-CH"/>
        </w:rPr>
      </w:pPr>
      <w:r w:rsidRPr="00FA6576">
        <w:rPr>
          <w:rFonts w:eastAsia="Aptos"/>
          <w:szCs w:val="22"/>
          <w:shd w:val="pct15" w:color="auto" w:fill="auto"/>
          <w:lang w:val="en-US" w:eastAsia="de-CH"/>
        </w:rPr>
        <w:t>90443 Nürnberg</w:t>
      </w:r>
    </w:p>
    <w:p w14:paraId="3D91063B" w14:textId="77777777" w:rsidR="007605BF" w:rsidRDefault="007605BF" w:rsidP="007605BF">
      <w:pPr>
        <w:tabs>
          <w:tab w:val="clear" w:pos="567"/>
        </w:tabs>
        <w:spacing w:line="240" w:lineRule="auto"/>
        <w:rPr>
          <w:szCs w:val="22"/>
        </w:rPr>
      </w:pPr>
      <w:r w:rsidRPr="00FA6576">
        <w:rPr>
          <w:rFonts w:eastAsia="Aptos"/>
          <w:kern w:val="2"/>
          <w:szCs w:val="22"/>
          <w:shd w:val="pct15" w:color="auto" w:fill="auto"/>
          <w:lang w:val="de-CH"/>
          <w14:ligatures w14:val="standardContextual"/>
        </w:rPr>
        <w:t>Tyskland</w:t>
      </w:r>
    </w:p>
    <w:p w14:paraId="1F7ED1B3" w14:textId="77777777" w:rsidR="00A029D9" w:rsidRPr="0054754A" w:rsidRDefault="00A029D9" w:rsidP="0067498D">
      <w:pPr>
        <w:tabs>
          <w:tab w:val="clear" w:pos="567"/>
        </w:tabs>
        <w:spacing w:line="240" w:lineRule="auto"/>
        <w:rPr>
          <w:szCs w:val="22"/>
        </w:rPr>
      </w:pPr>
    </w:p>
    <w:p w14:paraId="5F3F8D34" w14:textId="77777777" w:rsidR="00A029D9" w:rsidRPr="0054754A" w:rsidRDefault="00A029D9" w:rsidP="0067498D">
      <w:pPr>
        <w:keepNext/>
        <w:keepLines/>
        <w:numPr>
          <w:ilvl w:val="12"/>
          <w:numId w:val="0"/>
        </w:numPr>
        <w:tabs>
          <w:tab w:val="clear" w:pos="567"/>
        </w:tabs>
        <w:spacing w:line="240" w:lineRule="auto"/>
        <w:ind w:right="-2"/>
        <w:rPr>
          <w:szCs w:val="22"/>
        </w:rPr>
      </w:pPr>
      <w:r w:rsidRPr="0054754A">
        <w:rPr>
          <w:szCs w:val="22"/>
        </w:rPr>
        <w:t>Hvis du ønsker yderligere oplysninger om dette lægemiddel, skal du henvende dig til den lokale repræsentant for indehaveren af markedsføringstilladelsen:</w:t>
      </w:r>
    </w:p>
    <w:p w14:paraId="2418E12E" w14:textId="77777777" w:rsidR="00A029D9" w:rsidRPr="0054754A" w:rsidRDefault="00A029D9" w:rsidP="0067498D">
      <w:pPr>
        <w:keepNext/>
        <w:keepLines/>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A029D9" w:rsidRPr="0054754A" w14:paraId="0A7DE4AB" w14:textId="77777777" w:rsidTr="00D41E62">
        <w:trPr>
          <w:cantSplit/>
        </w:trPr>
        <w:tc>
          <w:tcPr>
            <w:tcW w:w="4678" w:type="dxa"/>
          </w:tcPr>
          <w:p w14:paraId="69835AA7" w14:textId="77777777" w:rsidR="00A029D9" w:rsidRPr="00B2150F" w:rsidRDefault="00A029D9" w:rsidP="0067498D">
            <w:pPr>
              <w:tabs>
                <w:tab w:val="clear" w:pos="567"/>
              </w:tabs>
              <w:spacing w:line="240" w:lineRule="auto"/>
              <w:rPr>
                <w:color w:val="000000"/>
                <w:szCs w:val="22"/>
                <w:lang w:val="en-US"/>
              </w:rPr>
            </w:pPr>
            <w:r w:rsidRPr="00B2150F">
              <w:rPr>
                <w:b/>
                <w:color w:val="000000"/>
                <w:szCs w:val="22"/>
                <w:lang w:val="en-US"/>
              </w:rPr>
              <w:t>België/Belgique/Belgien</w:t>
            </w:r>
          </w:p>
          <w:p w14:paraId="6F39BAAA"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Novartis Pharma N.V.</w:t>
            </w:r>
          </w:p>
          <w:p w14:paraId="14BB1195" w14:textId="77777777" w:rsidR="00A029D9" w:rsidRPr="0054754A" w:rsidRDefault="00A029D9" w:rsidP="0067498D">
            <w:pPr>
              <w:tabs>
                <w:tab w:val="clear" w:pos="567"/>
              </w:tabs>
              <w:spacing w:line="240" w:lineRule="auto"/>
              <w:rPr>
                <w:color w:val="000000"/>
                <w:szCs w:val="22"/>
              </w:rPr>
            </w:pPr>
            <w:r w:rsidRPr="0054754A">
              <w:rPr>
                <w:color w:val="000000"/>
                <w:szCs w:val="22"/>
              </w:rPr>
              <w:t>Tél/Tel: +32 2 246 16 11</w:t>
            </w:r>
          </w:p>
          <w:p w14:paraId="679E447D" w14:textId="77777777" w:rsidR="00A029D9" w:rsidRPr="0054754A" w:rsidRDefault="00A029D9" w:rsidP="0067498D">
            <w:pPr>
              <w:tabs>
                <w:tab w:val="clear" w:pos="567"/>
              </w:tabs>
              <w:spacing w:line="240" w:lineRule="auto"/>
              <w:ind w:right="34"/>
              <w:rPr>
                <w:color w:val="000000"/>
                <w:szCs w:val="22"/>
              </w:rPr>
            </w:pPr>
          </w:p>
        </w:tc>
        <w:tc>
          <w:tcPr>
            <w:tcW w:w="4678" w:type="dxa"/>
          </w:tcPr>
          <w:p w14:paraId="3DB65490" w14:textId="77777777" w:rsidR="00A029D9" w:rsidRPr="00B2150F" w:rsidRDefault="00A029D9" w:rsidP="0067498D">
            <w:pPr>
              <w:tabs>
                <w:tab w:val="clear" w:pos="567"/>
              </w:tabs>
              <w:spacing w:line="240" w:lineRule="auto"/>
              <w:rPr>
                <w:color w:val="000000"/>
                <w:szCs w:val="22"/>
                <w:lang w:val="en-US"/>
              </w:rPr>
            </w:pPr>
            <w:r w:rsidRPr="00B2150F">
              <w:rPr>
                <w:b/>
                <w:color w:val="000000"/>
                <w:szCs w:val="22"/>
                <w:lang w:val="en-US"/>
              </w:rPr>
              <w:t>Lietuva</w:t>
            </w:r>
          </w:p>
          <w:p w14:paraId="16D6FA65" w14:textId="77777777" w:rsidR="00A029D9" w:rsidRPr="00B2150F" w:rsidRDefault="00A029D9" w:rsidP="0067498D">
            <w:pPr>
              <w:tabs>
                <w:tab w:val="clear" w:pos="567"/>
              </w:tabs>
              <w:spacing w:line="240" w:lineRule="auto"/>
              <w:ind w:right="-449"/>
              <w:rPr>
                <w:color w:val="000000"/>
                <w:szCs w:val="22"/>
                <w:lang w:val="en-US"/>
              </w:rPr>
            </w:pPr>
            <w:r w:rsidRPr="00B2150F">
              <w:rPr>
                <w:color w:val="000000"/>
                <w:szCs w:val="22"/>
                <w:lang w:val="en-US"/>
              </w:rPr>
              <w:t>SIA Novartis Baltics Lietuvos filialas</w:t>
            </w:r>
          </w:p>
          <w:p w14:paraId="5050C59D" w14:textId="77777777" w:rsidR="00A029D9" w:rsidRPr="0054754A" w:rsidRDefault="00A029D9" w:rsidP="0067498D">
            <w:pPr>
              <w:tabs>
                <w:tab w:val="clear" w:pos="567"/>
              </w:tabs>
              <w:spacing w:line="240" w:lineRule="auto"/>
              <w:ind w:right="-449"/>
              <w:rPr>
                <w:color w:val="000000"/>
                <w:szCs w:val="22"/>
              </w:rPr>
            </w:pPr>
            <w:r w:rsidRPr="0054754A">
              <w:rPr>
                <w:color w:val="000000"/>
                <w:szCs w:val="22"/>
              </w:rPr>
              <w:t>Tel: +370 5 269 16 50</w:t>
            </w:r>
          </w:p>
          <w:p w14:paraId="45B9F878" w14:textId="77777777" w:rsidR="00A029D9" w:rsidRPr="0054754A" w:rsidRDefault="00A029D9" w:rsidP="0067498D">
            <w:pPr>
              <w:tabs>
                <w:tab w:val="clear" w:pos="567"/>
              </w:tabs>
              <w:suppressAutoHyphens/>
              <w:spacing w:line="240" w:lineRule="auto"/>
              <w:rPr>
                <w:color w:val="000000"/>
                <w:szCs w:val="22"/>
              </w:rPr>
            </w:pPr>
          </w:p>
        </w:tc>
      </w:tr>
      <w:tr w:rsidR="00A029D9" w:rsidRPr="000856EB" w14:paraId="758BFB28" w14:textId="77777777" w:rsidTr="00D41E62">
        <w:trPr>
          <w:cantSplit/>
        </w:trPr>
        <w:tc>
          <w:tcPr>
            <w:tcW w:w="4678" w:type="dxa"/>
          </w:tcPr>
          <w:p w14:paraId="1ABA3C21" w14:textId="77777777" w:rsidR="00A029D9" w:rsidRPr="00B2150F" w:rsidRDefault="00A029D9" w:rsidP="0067498D">
            <w:pPr>
              <w:tabs>
                <w:tab w:val="clear" w:pos="567"/>
              </w:tabs>
              <w:spacing w:line="240" w:lineRule="auto"/>
              <w:rPr>
                <w:b/>
                <w:color w:val="000000"/>
                <w:szCs w:val="22"/>
                <w:lang w:val="en-US"/>
              </w:rPr>
            </w:pPr>
            <w:r w:rsidRPr="0054754A">
              <w:rPr>
                <w:b/>
                <w:color w:val="000000"/>
                <w:szCs w:val="22"/>
              </w:rPr>
              <w:t>България</w:t>
            </w:r>
          </w:p>
          <w:p w14:paraId="75A186D1"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Novartis Bulgaria EOOD</w:t>
            </w:r>
          </w:p>
          <w:p w14:paraId="50BDEF0B" w14:textId="77777777" w:rsidR="00A029D9" w:rsidRPr="00B2150F" w:rsidRDefault="00A029D9" w:rsidP="0067498D">
            <w:pPr>
              <w:tabs>
                <w:tab w:val="clear" w:pos="567"/>
              </w:tabs>
              <w:spacing w:line="240" w:lineRule="auto"/>
              <w:rPr>
                <w:color w:val="000000"/>
                <w:szCs w:val="22"/>
                <w:lang w:val="en-US"/>
              </w:rPr>
            </w:pPr>
            <w:r w:rsidRPr="0054754A">
              <w:rPr>
                <w:color w:val="000000"/>
                <w:szCs w:val="22"/>
              </w:rPr>
              <w:t>Тел</w:t>
            </w:r>
            <w:r w:rsidRPr="00B2150F">
              <w:rPr>
                <w:color w:val="000000"/>
                <w:szCs w:val="22"/>
                <w:lang w:val="en-US"/>
              </w:rPr>
              <w:t>.: +359 2 489 98 28</w:t>
            </w:r>
          </w:p>
          <w:p w14:paraId="21886139" w14:textId="77777777" w:rsidR="00A029D9" w:rsidRPr="00B2150F" w:rsidRDefault="00A029D9" w:rsidP="0067498D">
            <w:pPr>
              <w:tabs>
                <w:tab w:val="clear" w:pos="567"/>
              </w:tabs>
              <w:suppressAutoHyphens/>
              <w:spacing w:line="240" w:lineRule="auto"/>
              <w:rPr>
                <w:b/>
                <w:color w:val="000000"/>
                <w:szCs w:val="22"/>
                <w:lang w:val="en-US"/>
              </w:rPr>
            </w:pPr>
          </w:p>
        </w:tc>
        <w:tc>
          <w:tcPr>
            <w:tcW w:w="4678" w:type="dxa"/>
          </w:tcPr>
          <w:p w14:paraId="08069496" w14:textId="77777777" w:rsidR="00A029D9" w:rsidRPr="00B2150F" w:rsidRDefault="00A029D9" w:rsidP="0067498D">
            <w:pPr>
              <w:tabs>
                <w:tab w:val="clear" w:pos="567"/>
              </w:tabs>
              <w:spacing w:line="240" w:lineRule="auto"/>
              <w:rPr>
                <w:color w:val="000000"/>
                <w:szCs w:val="22"/>
                <w:lang w:val="en-US"/>
              </w:rPr>
            </w:pPr>
            <w:r w:rsidRPr="00B2150F">
              <w:rPr>
                <w:b/>
                <w:color w:val="000000"/>
                <w:szCs w:val="22"/>
                <w:lang w:val="en-US"/>
              </w:rPr>
              <w:t>Luxembourg/Luxemburg</w:t>
            </w:r>
          </w:p>
          <w:p w14:paraId="7F7EFFE7"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Novartis Pharma N.V.</w:t>
            </w:r>
          </w:p>
          <w:p w14:paraId="462C30B6"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Tél/Tel: +32 2 246 16 11</w:t>
            </w:r>
          </w:p>
          <w:p w14:paraId="28559042" w14:textId="77777777" w:rsidR="00A029D9" w:rsidRPr="00B2150F" w:rsidRDefault="00A029D9" w:rsidP="0067498D">
            <w:pPr>
              <w:tabs>
                <w:tab w:val="clear" w:pos="567"/>
              </w:tabs>
              <w:suppressAutoHyphens/>
              <w:spacing w:line="240" w:lineRule="auto"/>
              <w:rPr>
                <w:color w:val="000000"/>
                <w:szCs w:val="22"/>
                <w:lang w:val="en-US"/>
              </w:rPr>
            </w:pPr>
          </w:p>
        </w:tc>
      </w:tr>
      <w:tr w:rsidR="00A029D9" w:rsidRPr="0054754A" w14:paraId="6C2A095C" w14:textId="77777777" w:rsidTr="00D41E62">
        <w:trPr>
          <w:cantSplit/>
        </w:trPr>
        <w:tc>
          <w:tcPr>
            <w:tcW w:w="4678" w:type="dxa"/>
          </w:tcPr>
          <w:p w14:paraId="162F1CCD" w14:textId="77777777" w:rsidR="00A029D9" w:rsidRPr="0054754A" w:rsidRDefault="00A029D9" w:rsidP="0067498D">
            <w:pPr>
              <w:tabs>
                <w:tab w:val="clear" w:pos="567"/>
              </w:tabs>
              <w:suppressAutoHyphens/>
              <w:spacing w:line="240" w:lineRule="auto"/>
              <w:rPr>
                <w:color w:val="000000"/>
                <w:szCs w:val="22"/>
              </w:rPr>
            </w:pPr>
            <w:r w:rsidRPr="0054754A">
              <w:rPr>
                <w:b/>
                <w:color w:val="000000"/>
                <w:szCs w:val="22"/>
              </w:rPr>
              <w:t>Česká republika</w:t>
            </w:r>
          </w:p>
          <w:p w14:paraId="2870B446" w14:textId="77777777" w:rsidR="00A029D9" w:rsidRPr="0054754A" w:rsidRDefault="00A029D9" w:rsidP="0067498D">
            <w:pPr>
              <w:tabs>
                <w:tab w:val="clear" w:pos="567"/>
              </w:tabs>
              <w:suppressAutoHyphens/>
              <w:spacing w:line="240" w:lineRule="auto"/>
              <w:rPr>
                <w:color w:val="000000"/>
                <w:szCs w:val="22"/>
              </w:rPr>
            </w:pPr>
            <w:r w:rsidRPr="0054754A">
              <w:rPr>
                <w:color w:val="000000"/>
                <w:szCs w:val="22"/>
              </w:rPr>
              <w:t>Novartis s.r.o.</w:t>
            </w:r>
          </w:p>
          <w:p w14:paraId="06C0A611" w14:textId="77777777" w:rsidR="00A029D9" w:rsidRPr="0054754A" w:rsidRDefault="00A029D9" w:rsidP="0067498D">
            <w:pPr>
              <w:tabs>
                <w:tab w:val="clear" w:pos="567"/>
              </w:tabs>
              <w:spacing w:line="240" w:lineRule="auto"/>
              <w:rPr>
                <w:color w:val="000000"/>
                <w:szCs w:val="22"/>
              </w:rPr>
            </w:pPr>
            <w:r w:rsidRPr="0054754A">
              <w:rPr>
                <w:color w:val="000000"/>
                <w:szCs w:val="22"/>
              </w:rPr>
              <w:t>Tel: +420 225 775 111</w:t>
            </w:r>
          </w:p>
          <w:p w14:paraId="27AF9C57" w14:textId="77777777" w:rsidR="00A029D9" w:rsidRPr="0054754A" w:rsidRDefault="00A029D9" w:rsidP="0067498D">
            <w:pPr>
              <w:tabs>
                <w:tab w:val="clear" w:pos="567"/>
              </w:tabs>
              <w:suppressAutoHyphens/>
              <w:spacing w:line="240" w:lineRule="auto"/>
              <w:rPr>
                <w:color w:val="000000"/>
                <w:szCs w:val="22"/>
              </w:rPr>
            </w:pPr>
          </w:p>
        </w:tc>
        <w:tc>
          <w:tcPr>
            <w:tcW w:w="4678" w:type="dxa"/>
          </w:tcPr>
          <w:p w14:paraId="170D77FF" w14:textId="77777777" w:rsidR="00A029D9" w:rsidRPr="0054754A" w:rsidRDefault="00A029D9" w:rsidP="0067498D">
            <w:pPr>
              <w:tabs>
                <w:tab w:val="clear" w:pos="567"/>
              </w:tabs>
              <w:spacing w:line="240" w:lineRule="auto"/>
              <w:rPr>
                <w:b/>
                <w:color w:val="000000"/>
                <w:szCs w:val="22"/>
              </w:rPr>
            </w:pPr>
            <w:r w:rsidRPr="0054754A">
              <w:rPr>
                <w:b/>
                <w:color w:val="000000"/>
                <w:szCs w:val="22"/>
              </w:rPr>
              <w:t>Magyarország</w:t>
            </w:r>
          </w:p>
          <w:p w14:paraId="7AC12290" w14:textId="77777777" w:rsidR="00A029D9" w:rsidRPr="0054754A" w:rsidRDefault="00A029D9" w:rsidP="0067498D">
            <w:pPr>
              <w:tabs>
                <w:tab w:val="clear" w:pos="567"/>
              </w:tabs>
              <w:spacing w:line="240" w:lineRule="auto"/>
              <w:rPr>
                <w:color w:val="000000"/>
                <w:szCs w:val="22"/>
              </w:rPr>
            </w:pPr>
            <w:r w:rsidRPr="0054754A">
              <w:rPr>
                <w:color w:val="000000"/>
                <w:szCs w:val="22"/>
              </w:rPr>
              <w:t>Novartis Hungária Kft.</w:t>
            </w:r>
          </w:p>
          <w:p w14:paraId="5E57DF9A" w14:textId="77777777" w:rsidR="00A029D9" w:rsidRPr="0054754A" w:rsidRDefault="00A029D9" w:rsidP="0067498D">
            <w:pPr>
              <w:tabs>
                <w:tab w:val="clear" w:pos="567"/>
              </w:tabs>
              <w:suppressAutoHyphens/>
              <w:spacing w:line="240" w:lineRule="auto"/>
              <w:rPr>
                <w:color w:val="000000"/>
                <w:szCs w:val="22"/>
              </w:rPr>
            </w:pPr>
            <w:r w:rsidRPr="0054754A">
              <w:rPr>
                <w:color w:val="000000"/>
                <w:szCs w:val="22"/>
              </w:rPr>
              <w:t>Tel.: +36 1 457 65 00</w:t>
            </w:r>
          </w:p>
        </w:tc>
      </w:tr>
      <w:tr w:rsidR="00A029D9" w:rsidRPr="0054754A" w14:paraId="11A5B8D6" w14:textId="77777777" w:rsidTr="00D41E62">
        <w:trPr>
          <w:cantSplit/>
        </w:trPr>
        <w:tc>
          <w:tcPr>
            <w:tcW w:w="4678" w:type="dxa"/>
          </w:tcPr>
          <w:p w14:paraId="23B5F646" w14:textId="77777777" w:rsidR="00A029D9" w:rsidRPr="00B2150F" w:rsidRDefault="00A029D9" w:rsidP="0067498D">
            <w:pPr>
              <w:tabs>
                <w:tab w:val="clear" w:pos="567"/>
              </w:tabs>
              <w:spacing w:line="240" w:lineRule="auto"/>
              <w:rPr>
                <w:color w:val="000000"/>
                <w:szCs w:val="22"/>
                <w:lang w:val="en-US"/>
              </w:rPr>
            </w:pPr>
            <w:r w:rsidRPr="00B2150F">
              <w:rPr>
                <w:b/>
                <w:color w:val="000000"/>
                <w:szCs w:val="22"/>
                <w:lang w:val="en-US"/>
              </w:rPr>
              <w:t>Danmark</w:t>
            </w:r>
          </w:p>
          <w:p w14:paraId="16B5ABFB"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Novartis Healthcare A/S</w:t>
            </w:r>
          </w:p>
          <w:p w14:paraId="529379C6"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Tlf.: +45 39 16 84 00</w:t>
            </w:r>
          </w:p>
          <w:p w14:paraId="7EB3869B" w14:textId="77777777" w:rsidR="00A029D9" w:rsidRPr="00B2150F" w:rsidRDefault="00A029D9" w:rsidP="0067498D">
            <w:pPr>
              <w:tabs>
                <w:tab w:val="clear" w:pos="567"/>
              </w:tabs>
              <w:suppressAutoHyphens/>
              <w:spacing w:line="240" w:lineRule="auto"/>
              <w:rPr>
                <w:color w:val="000000"/>
                <w:szCs w:val="22"/>
                <w:lang w:val="en-US"/>
              </w:rPr>
            </w:pPr>
          </w:p>
        </w:tc>
        <w:tc>
          <w:tcPr>
            <w:tcW w:w="4678" w:type="dxa"/>
          </w:tcPr>
          <w:p w14:paraId="483FD4CE" w14:textId="77777777" w:rsidR="00A029D9" w:rsidRPr="00B2150F" w:rsidRDefault="00A029D9" w:rsidP="0067498D">
            <w:pPr>
              <w:tabs>
                <w:tab w:val="clear" w:pos="567"/>
              </w:tabs>
              <w:suppressAutoHyphens/>
              <w:spacing w:line="240" w:lineRule="auto"/>
              <w:rPr>
                <w:b/>
                <w:color w:val="000000"/>
                <w:szCs w:val="22"/>
                <w:lang w:val="en-US"/>
              </w:rPr>
            </w:pPr>
            <w:r w:rsidRPr="00B2150F">
              <w:rPr>
                <w:b/>
                <w:color w:val="000000"/>
                <w:szCs w:val="22"/>
                <w:lang w:val="en-US"/>
              </w:rPr>
              <w:t>Malta</w:t>
            </w:r>
          </w:p>
          <w:p w14:paraId="53D3BD46"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Novartis Pharma Services Inc.</w:t>
            </w:r>
          </w:p>
          <w:p w14:paraId="7D11097B" w14:textId="77777777" w:rsidR="00A029D9" w:rsidRPr="0054754A" w:rsidRDefault="00A029D9" w:rsidP="0067498D">
            <w:pPr>
              <w:tabs>
                <w:tab w:val="clear" w:pos="567"/>
              </w:tabs>
              <w:suppressAutoHyphens/>
              <w:spacing w:line="240" w:lineRule="auto"/>
              <w:rPr>
                <w:color w:val="000000"/>
                <w:szCs w:val="22"/>
              </w:rPr>
            </w:pPr>
            <w:r w:rsidRPr="0054754A">
              <w:rPr>
                <w:color w:val="000000"/>
                <w:szCs w:val="22"/>
              </w:rPr>
              <w:t>Tel: +356 2122 2872</w:t>
            </w:r>
          </w:p>
        </w:tc>
      </w:tr>
      <w:tr w:rsidR="00A029D9" w:rsidRPr="0054754A" w14:paraId="70F659C3" w14:textId="77777777" w:rsidTr="00D41E62">
        <w:trPr>
          <w:cantSplit/>
        </w:trPr>
        <w:tc>
          <w:tcPr>
            <w:tcW w:w="4678" w:type="dxa"/>
          </w:tcPr>
          <w:p w14:paraId="1DB094AE" w14:textId="77777777" w:rsidR="00A029D9" w:rsidRPr="0054754A" w:rsidRDefault="00A029D9" w:rsidP="0067498D">
            <w:pPr>
              <w:tabs>
                <w:tab w:val="clear" w:pos="567"/>
              </w:tabs>
              <w:spacing w:line="240" w:lineRule="auto"/>
              <w:rPr>
                <w:color w:val="000000"/>
                <w:szCs w:val="22"/>
              </w:rPr>
            </w:pPr>
            <w:r w:rsidRPr="0054754A">
              <w:rPr>
                <w:b/>
                <w:color w:val="000000"/>
                <w:szCs w:val="22"/>
              </w:rPr>
              <w:t>Deutschland</w:t>
            </w:r>
          </w:p>
          <w:p w14:paraId="1A448DC3" w14:textId="77777777" w:rsidR="00A029D9" w:rsidRPr="0054754A" w:rsidRDefault="00A029D9" w:rsidP="0067498D">
            <w:pPr>
              <w:tabs>
                <w:tab w:val="clear" w:pos="567"/>
              </w:tabs>
              <w:spacing w:line="240" w:lineRule="auto"/>
              <w:rPr>
                <w:color w:val="000000"/>
                <w:szCs w:val="22"/>
              </w:rPr>
            </w:pPr>
            <w:r w:rsidRPr="0054754A">
              <w:rPr>
                <w:color w:val="000000"/>
                <w:szCs w:val="22"/>
              </w:rPr>
              <w:t>Novartis Pharma GmbH</w:t>
            </w:r>
          </w:p>
          <w:p w14:paraId="52FF2E4E" w14:textId="77777777" w:rsidR="00A029D9" w:rsidRPr="0054754A" w:rsidRDefault="00A029D9" w:rsidP="0067498D">
            <w:pPr>
              <w:tabs>
                <w:tab w:val="clear" w:pos="567"/>
              </w:tabs>
              <w:spacing w:line="240" w:lineRule="auto"/>
              <w:rPr>
                <w:color w:val="000000"/>
                <w:szCs w:val="22"/>
              </w:rPr>
            </w:pPr>
            <w:r w:rsidRPr="0054754A">
              <w:rPr>
                <w:color w:val="000000"/>
                <w:szCs w:val="22"/>
              </w:rPr>
              <w:t>Tel: +49 911 273 0</w:t>
            </w:r>
          </w:p>
          <w:p w14:paraId="22A05695" w14:textId="77777777" w:rsidR="00A029D9" w:rsidRPr="0054754A" w:rsidRDefault="00A029D9" w:rsidP="0067498D">
            <w:pPr>
              <w:tabs>
                <w:tab w:val="clear" w:pos="567"/>
              </w:tabs>
              <w:suppressAutoHyphens/>
              <w:spacing w:line="240" w:lineRule="auto"/>
              <w:rPr>
                <w:color w:val="000000"/>
                <w:szCs w:val="22"/>
              </w:rPr>
            </w:pPr>
          </w:p>
        </w:tc>
        <w:tc>
          <w:tcPr>
            <w:tcW w:w="4678" w:type="dxa"/>
          </w:tcPr>
          <w:p w14:paraId="7C264959" w14:textId="77777777" w:rsidR="00A029D9" w:rsidRPr="0054754A" w:rsidRDefault="00A029D9" w:rsidP="0067498D">
            <w:pPr>
              <w:tabs>
                <w:tab w:val="clear" w:pos="567"/>
              </w:tabs>
              <w:suppressAutoHyphens/>
              <w:spacing w:line="240" w:lineRule="auto"/>
              <w:rPr>
                <w:color w:val="000000"/>
                <w:szCs w:val="22"/>
              </w:rPr>
            </w:pPr>
            <w:r w:rsidRPr="0054754A">
              <w:rPr>
                <w:b/>
                <w:color w:val="000000"/>
                <w:szCs w:val="22"/>
              </w:rPr>
              <w:t>Nederland</w:t>
            </w:r>
          </w:p>
          <w:p w14:paraId="63D8D683" w14:textId="77777777" w:rsidR="00A029D9" w:rsidRPr="0054754A" w:rsidRDefault="00A029D9" w:rsidP="0067498D">
            <w:pPr>
              <w:tabs>
                <w:tab w:val="clear" w:pos="567"/>
              </w:tabs>
              <w:spacing w:line="240" w:lineRule="auto"/>
              <w:rPr>
                <w:iCs/>
                <w:color w:val="000000"/>
                <w:szCs w:val="22"/>
              </w:rPr>
            </w:pPr>
            <w:r w:rsidRPr="0054754A">
              <w:rPr>
                <w:iCs/>
                <w:color w:val="000000"/>
                <w:szCs w:val="22"/>
              </w:rPr>
              <w:t>Novartis Pharma B.V.</w:t>
            </w:r>
          </w:p>
          <w:p w14:paraId="10AA511C" w14:textId="7BBFDD26" w:rsidR="00A029D9" w:rsidRPr="0054754A" w:rsidRDefault="00A029D9" w:rsidP="0067498D">
            <w:pPr>
              <w:tabs>
                <w:tab w:val="clear" w:pos="567"/>
              </w:tabs>
              <w:spacing w:line="240" w:lineRule="auto"/>
              <w:rPr>
                <w:color w:val="000000"/>
                <w:szCs w:val="22"/>
              </w:rPr>
            </w:pPr>
            <w:r w:rsidRPr="0054754A">
              <w:rPr>
                <w:color w:val="000000"/>
                <w:szCs w:val="22"/>
              </w:rPr>
              <w:t xml:space="preserve">Tel: +31 88 04 52 </w:t>
            </w:r>
            <w:r w:rsidR="00031C4E">
              <w:rPr>
                <w:color w:val="000000"/>
                <w:szCs w:val="22"/>
              </w:rPr>
              <w:t>111</w:t>
            </w:r>
          </w:p>
        </w:tc>
      </w:tr>
      <w:tr w:rsidR="00A029D9" w:rsidRPr="000856EB" w14:paraId="29F4D5C6" w14:textId="77777777" w:rsidTr="00D41E62">
        <w:trPr>
          <w:cantSplit/>
        </w:trPr>
        <w:tc>
          <w:tcPr>
            <w:tcW w:w="4678" w:type="dxa"/>
          </w:tcPr>
          <w:p w14:paraId="35DE8FB1" w14:textId="77777777" w:rsidR="00A029D9" w:rsidRPr="0054754A" w:rsidRDefault="00A029D9" w:rsidP="0067498D">
            <w:pPr>
              <w:tabs>
                <w:tab w:val="clear" w:pos="567"/>
              </w:tabs>
              <w:suppressAutoHyphens/>
              <w:spacing w:line="240" w:lineRule="auto"/>
              <w:rPr>
                <w:b/>
                <w:bCs/>
                <w:color w:val="000000"/>
                <w:szCs w:val="22"/>
              </w:rPr>
            </w:pPr>
            <w:r w:rsidRPr="0054754A">
              <w:rPr>
                <w:b/>
                <w:bCs/>
                <w:color w:val="000000"/>
                <w:szCs w:val="22"/>
              </w:rPr>
              <w:t>Eesti</w:t>
            </w:r>
          </w:p>
          <w:p w14:paraId="363B4AE6" w14:textId="77777777" w:rsidR="00A029D9" w:rsidRPr="0054754A" w:rsidRDefault="00A029D9" w:rsidP="0067498D">
            <w:pPr>
              <w:tabs>
                <w:tab w:val="clear" w:pos="567"/>
              </w:tabs>
              <w:suppressAutoHyphens/>
              <w:spacing w:line="240" w:lineRule="auto"/>
              <w:rPr>
                <w:color w:val="000000"/>
                <w:szCs w:val="22"/>
              </w:rPr>
            </w:pPr>
            <w:r w:rsidRPr="0054754A">
              <w:rPr>
                <w:color w:val="000000"/>
                <w:szCs w:val="22"/>
              </w:rPr>
              <w:t>SIA Novartis Baltics Eesti filiaal</w:t>
            </w:r>
          </w:p>
          <w:p w14:paraId="1BB52BFA" w14:textId="77777777" w:rsidR="00A029D9" w:rsidRPr="0054754A" w:rsidRDefault="00A029D9" w:rsidP="0067498D">
            <w:pPr>
              <w:tabs>
                <w:tab w:val="clear" w:pos="567"/>
              </w:tabs>
              <w:suppressAutoHyphens/>
              <w:spacing w:line="240" w:lineRule="auto"/>
              <w:rPr>
                <w:color w:val="000000"/>
                <w:szCs w:val="22"/>
              </w:rPr>
            </w:pPr>
            <w:r w:rsidRPr="0054754A">
              <w:rPr>
                <w:color w:val="000000"/>
                <w:szCs w:val="22"/>
              </w:rPr>
              <w:t xml:space="preserve">Tel: +372 </w:t>
            </w:r>
            <w:r w:rsidRPr="0054754A">
              <w:rPr>
                <w:szCs w:val="22"/>
              </w:rPr>
              <w:t>66 30 810</w:t>
            </w:r>
          </w:p>
          <w:p w14:paraId="1064E82B" w14:textId="77777777" w:rsidR="00A029D9" w:rsidRPr="0054754A" w:rsidRDefault="00A029D9" w:rsidP="0067498D">
            <w:pPr>
              <w:tabs>
                <w:tab w:val="clear" w:pos="567"/>
              </w:tabs>
              <w:suppressAutoHyphens/>
              <w:spacing w:line="240" w:lineRule="auto"/>
              <w:rPr>
                <w:color w:val="000000"/>
                <w:szCs w:val="22"/>
              </w:rPr>
            </w:pPr>
          </w:p>
        </w:tc>
        <w:tc>
          <w:tcPr>
            <w:tcW w:w="4678" w:type="dxa"/>
          </w:tcPr>
          <w:p w14:paraId="0A2B8501" w14:textId="77777777" w:rsidR="00A029D9" w:rsidRPr="00B2150F" w:rsidRDefault="00A029D9" w:rsidP="0067498D">
            <w:pPr>
              <w:tabs>
                <w:tab w:val="clear" w:pos="567"/>
              </w:tabs>
              <w:spacing w:line="240" w:lineRule="auto"/>
              <w:rPr>
                <w:color w:val="000000"/>
                <w:szCs w:val="22"/>
                <w:lang w:val="en-US"/>
              </w:rPr>
            </w:pPr>
            <w:r w:rsidRPr="00B2150F">
              <w:rPr>
                <w:b/>
                <w:color w:val="000000"/>
                <w:szCs w:val="22"/>
                <w:lang w:val="en-US"/>
              </w:rPr>
              <w:t>Norge</w:t>
            </w:r>
          </w:p>
          <w:p w14:paraId="429A2080"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Novartis Norge AS</w:t>
            </w:r>
          </w:p>
          <w:p w14:paraId="2DDD9DA0" w14:textId="77777777" w:rsidR="00A029D9" w:rsidRPr="00B2150F" w:rsidRDefault="00A029D9" w:rsidP="0067498D">
            <w:pPr>
              <w:tabs>
                <w:tab w:val="clear" w:pos="567"/>
              </w:tabs>
              <w:suppressAutoHyphens/>
              <w:spacing w:line="240" w:lineRule="auto"/>
              <w:rPr>
                <w:color w:val="000000"/>
                <w:szCs w:val="22"/>
                <w:lang w:val="en-US"/>
              </w:rPr>
            </w:pPr>
            <w:r w:rsidRPr="00B2150F">
              <w:rPr>
                <w:color w:val="000000"/>
                <w:szCs w:val="22"/>
                <w:lang w:val="en-US"/>
              </w:rPr>
              <w:t>Tlf: +47 23 05 20 00</w:t>
            </w:r>
          </w:p>
        </w:tc>
      </w:tr>
      <w:tr w:rsidR="00A029D9" w:rsidRPr="000856EB" w14:paraId="06CF4761" w14:textId="77777777" w:rsidTr="00D41E62">
        <w:trPr>
          <w:cantSplit/>
        </w:trPr>
        <w:tc>
          <w:tcPr>
            <w:tcW w:w="4678" w:type="dxa"/>
          </w:tcPr>
          <w:p w14:paraId="30B9CDD2" w14:textId="77777777" w:rsidR="00A029D9" w:rsidRPr="00B2150F" w:rsidRDefault="00A029D9" w:rsidP="0067498D">
            <w:pPr>
              <w:tabs>
                <w:tab w:val="clear" w:pos="567"/>
              </w:tabs>
              <w:spacing w:line="240" w:lineRule="auto"/>
              <w:rPr>
                <w:color w:val="000000"/>
                <w:szCs w:val="22"/>
                <w:lang w:val="en-US"/>
              </w:rPr>
            </w:pPr>
            <w:r w:rsidRPr="0054754A">
              <w:rPr>
                <w:b/>
                <w:color w:val="000000"/>
                <w:szCs w:val="22"/>
              </w:rPr>
              <w:t>Ελλάδα</w:t>
            </w:r>
          </w:p>
          <w:p w14:paraId="6319B04D"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Novartis (Hellas) A.E.B.E.</w:t>
            </w:r>
          </w:p>
          <w:p w14:paraId="6B8D70F5" w14:textId="77777777" w:rsidR="00A029D9" w:rsidRPr="0054754A" w:rsidRDefault="00A029D9" w:rsidP="0067498D">
            <w:pPr>
              <w:tabs>
                <w:tab w:val="clear" w:pos="567"/>
              </w:tabs>
              <w:spacing w:line="240" w:lineRule="auto"/>
              <w:rPr>
                <w:color w:val="000000"/>
                <w:szCs w:val="22"/>
              </w:rPr>
            </w:pPr>
            <w:r w:rsidRPr="0054754A">
              <w:rPr>
                <w:color w:val="000000"/>
                <w:szCs w:val="22"/>
              </w:rPr>
              <w:t>Τηλ: +30 210 281 17 12</w:t>
            </w:r>
          </w:p>
          <w:p w14:paraId="2C3351EE" w14:textId="77777777" w:rsidR="00A029D9" w:rsidRPr="0054754A" w:rsidRDefault="00A029D9" w:rsidP="0067498D">
            <w:pPr>
              <w:tabs>
                <w:tab w:val="clear" w:pos="567"/>
              </w:tabs>
              <w:suppressAutoHyphens/>
              <w:spacing w:line="240" w:lineRule="auto"/>
              <w:rPr>
                <w:color w:val="000000"/>
                <w:szCs w:val="22"/>
              </w:rPr>
            </w:pPr>
          </w:p>
        </w:tc>
        <w:tc>
          <w:tcPr>
            <w:tcW w:w="4678" w:type="dxa"/>
          </w:tcPr>
          <w:p w14:paraId="47DAD2BB" w14:textId="77777777" w:rsidR="00A029D9" w:rsidRPr="00B2150F" w:rsidRDefault="00A029D9" w:rsidP="0067498D">
            <w:pPr>
              <w:tabs>
                <w:tab w:val="clear" w:pos="567"/>
              </w:tabs>
              <w:spacing w:line="240" w:lineRule="auto"/>
              <w:rPr>
                <w:color w:val="000000"/>
                <w:szCs w:val="22"/>
                <w:lang w:val="en-US"/>
              </w:rPr>
            </w:pPr>
            <w:r w:rsidRPr="00B2150F">
              <w:rPr>
                <w:b/>
                <w:color w:val="000000"/>
                <w:szCs w:val="22"/>
                <w:lang w:val="en-US"/>
              </w:rPr>
              <w:t>Österreich</w:t>
            </w:r>
          </w:p>
          <w:p w14:paraId="30D31D69"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Novartis Pharma GmbH</w:t>
            </w:r>
          </w:p>
          <w:p w14:paraId="2E1C17F1"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Tel: +43 1 86 6570</w:t>
            </w:r>
          </w:p>
        </w:tc>
      </w:tr>
      <w:tr w:rsidR="00A029D9" w:rsidRPr="0054754A" w14:paraId="675E0108" w14:textId="77777777" w:rsidTr="00D41E62">
        <w:trPr>
          <w:cantSplit/>
        </w:trPr>
        <w:tc>
          <w:tcPr>
            <w:tcW w:w="4678" w:type="dxa"/>
          </w:tcPr>
          <w:p w14:paraId="58F20B02" w14:textId="77777777" w:rsidR="00A029D9" w:rsidRPr="00B2150F" w:rsidRDefault="00A029D9" w:rsidP="0067498D">
            <w:pPr>
              <w:tabs>
                <w:tab w:val="clear" w:pos="567"/>
              </w:tabs>
              <w:suppressAutoHyphens/>
              <w:spacing w:line="240" w:lineRule="auto"/>
              <w:rPr>
                <w:b/>
                <w:color w:val="000000"/>
                <w:szCs w:val="22"/>
                <w:lang w:val="en-US"/>
              </w:rPr>
            </w:pPr>
            <w:r w:rsidRPr="00B2150F">
              <w:rPr>
                <w:b/>
                <w:color w:val="000000"/>
                <w:szCs w:val="22"/>
                <w:lang w:val="en-US"/>
              </w:rPr>
              <w:t>España</w:t>
            </w:r>
          </w:p>
          <w:p w14:paraId="589D4376"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Novartis Farmacéutica, S.A.</w:t>
            </w:r>
          </w:p>
          <w:p w14:paraId="2431E9C0" w14:textId="77777777" w:rsidR="00A029D9" w:rsidRPr="0054754A" w:rsidRDefault="00A029D9" w:rsidP="0067498D">
            <w:pPr>
              <w:tabs>
                <w:tab w:val="clear" w:pos="567"/>
              </w:tabs>
              <w:spacing w:line="240" w:lineRule="auto"/>
              <w:rPr>
                <w:color w:val="000000"/>
                <w:szCs w:val="22"/>
              </w:rPr>
            </w:pPr>
            <w:r w:rsidRPr="0054754A">
              <w:rPr>
                <w:color w:val="000000"/>
                <w:szCs w:val="22"/>
              </w:rPr>
              <w:t>Tel: +34 93 306 42 00</w:t>
            </w:r>
          </w:p>
          <w:p w14:paraId="29E12319" w14:textId="77777777" w:rsidR="00A029D9" w:rsidRPr="0054754A" w:rsidRDefault="00A029D9" w:rsidP="0067498D">
            <w:pPr>
              <w:tabs>
                <w:tab w:val="clear" w:pos="567"/>
              </w:tabs>
              <w:suppressAutoHyphens/>
              <w:spacing w:line="240" w:lineRule="auto"/>
              <w:rPr>
                <w:color w:val="000000"/>
                <w:szCs w:val="22"/>
              </w:rPr>
            </w:pPr>
          </w:p>
        </w:tc>
        <w:tc>
          <w:tcPr>
            <w:tcW w:w="4678" w:type="dxa"/>
          </w:tcPr>
          <w:p w14:paraId="3D0C4056" w14:textId="77777777" w:rsidR="00A029D9" w:rsidRPr="0054754A" w:rsidRDefault="00A029D9" w:rsidP="0067498D">
            <w:pPr>
              <w:pStyle w:val="Heading7"/>
              <w:keepNext w:val="0"/>
              <w:tabs>
                <w:tab w:val="clear" w:pos="-720"/>
                <w:tab w:val="clear" w:pos="567"/>
                <w:tab w:val="clear" w:pos="4536"/>
              </w:tabs>
              <w:spacing w:line="240" w:lineRule="auto"/>
              <w:jc w:val="left"/>
              <w:rPr>
                <w:b/>
                <w:bCs/>
                <w:i w:val="0"/>
                <w:iCs/>
                <w:color w:val="000000"/>
                <w:szCs w:val="22"/>
              </w:rPr>
            </w:pPr>
            <w:r w:rsidRPr="0054754A">
              <w:rPr>
                <w:b/>
                <w:bCs/>
                <w:i w:val="0"/>
                <w:iCs/>
                <w:color w:val="000000"/>
                <w:szCs w:val="22"/>
              </w:rPr>
              <w:t>Polska</w:t>
            </w:r>
          </w:p>
          <w:p w14:paraId="1A0CFD4F" w14:textId="77777777" w:rsidR="00A029D9" w:rsidRPr="0054754A" w:rsidRDefault="00A029D9" w:rsidP="0067498D">
            <w:pPr>
              <w:tabs>
                <w:tab w:val="clear" w:pos="567"/>
              </w:tabs>
              <w:spacing w:line="240" w:lineRule="auto"/>
              <w:rPr>
                <w:color w:val="000000"/>
                <w:szCs w:val="22"/>
              </w:rPr>
            </w:pPr>
            <w:r w:rsidRPr="0054754A">
              <w:rPr>
                <w:color w:val="000000"/>
                <w:szCs w:val="22"/>
              </w:rPr>
              <w:t>Novartis Poland Sp. z o.o.</w:t>
            </w:r>
          </w:p>
          <w:p w14:paraId="7F5E7FE9" w14:textId="77777777" w:rsidR="00A029D9" w:rsidRPr="0054754A" w:rsidRDefault="00A029D9" w:rsidP="0067498D">
            <w:pPr>
              <w:tabs>
                <w:tab w:val="clear" w:pos="567"/>
              </w:tabs>
              <w:spacing w:line="240" w:lineRule="auto"/>
              <w:rPr>
                <w:color w:val="000000"/>
                <w:szCs w:val="22"/>
              </w:rPr>
            </w:pPr>
            <w:r w:rsidRPr="0054754A">
              <w:rPr>
                <w:color w:val="000000"/>
                <w:szCs w:val="22"/>
              </w:rPr>
              <w:t>Tel.: +48 22 375 4888</w:t>
            </w:r>
          </w:p>
        </w:tc>
      </w:tr>
      <w:tr w:rsidR="00A029D9" w:rsidRPr="0054754A" w14:paraId="0B8A7C5D" w14:textId="77777777" w:rsidTr="00D41E62">
        <w:trPr>
          <w:cantSplit/>
        </w:trPr>
        <w:tc>
          <w:tcPr>
            <w:tcW w:w="4678" w:type="dxa"/>
          </w:tcPr>
          <w:p w14:paraId="1C5A859F" w14:textId="77777777" w:rsidR="00A029D9" w:rsidRPr="0054754A" w:rsidRDefault="00A029D9" w:rsidP="0067498D">
            <w:pPr>
              <w:tabs>
                <w:tab w:val="clear" w:pos="567"/>
              </w:tabs>
              <w:suppressAutoHyphens/>
              <w:spacing w:line="240" w:lineRule="auto"/>
              <w:rPr>
                <w:b/>
                <w:color w:val="000000"/>
                <w:szCs w:val="22"/>
              </w:rPr>
            </w:pPr>
            <w:r w:rsidRPr="0054754A">
              <w:rPr>
                <w:b/>
                <w:color w:val="000000"/>
                <w:szCs w:val="22"/>
              </w:rPr>
              <w:t>France</w:t>
            </w:r>
          </w:p>
          <w:p w14:paraId="57C4E5F3" w14:textId="77777777" w:rsidR="00A029D9" w:rsidRPr="0054754A" w:rsidRDefault="00A029D9" w:rsidP="0067498D">
            <w:pPr>
              <w:tabs>
                <w:tab w:val="clear" w:pos="567"/>
              </w:tabs>
              <w:spacing w:line="240" w:lineRule="auto"/>
              <w:rPr>
                <w:color w:val="000000"/>
                <w:szCs w:val="22"/>
              </w:rPr>
            </w:pPr>
            <w:r w:rsidRPr="0054754A">
              <w:rPr>
                <w:color w:val="000000"/>
                <w:szCs w:val="22"/>
              </w:rPr>
              <w:t>Novartis Pharma S.A.S.</w:t>
            </w:r>
          </w:p>
          <w:p w14:paraId="37B6762B" w14:textId="77777777" w:rsidR="00A029D9" w:rsidRPr="0054754A" w:rsidRDefault="00A029D9" w:rsidP="0067498D">
            <w:pPr>
              <w:tabs>
                <w:tab w:val="clear" w:pos="567"/>
              </w:tabs>
              <w:spacing w:line="240" w:lineRule="auto"/>
              <w:rPr>
                <w:color w:val="000000"/>
                <w:szCs w:val="22"/>
              </w:rPr>
            </w:pPr>
            <w:r w:rsidRPr="0054754A">
              <w:rPr>
                <w:color w:val="000000"/>
                <w:szCs w:val="22"/>
              </w:rPr>
              <w:t>Tél: +33 1 55 47 66 00</w:t>
            </w:r>
          </w:p>
          <w:p w14:paraId="6DE00FC2" w14:textId="77777777" w:rsidR="00A029D9" w:rsidRPr="0054754A" w:rsidRDefault="00A029D9" w:rsidP="0067498D">
            <w:pPr>
              <w:tabs>
                <w:tab w:val="clear" w:pos="567"/>
              </w:tabs>
              <w:spacing w:line="240" w:lineRule="auto"/>
              <w:rPr>
                <w:b/>
                <w:color w:val="000000"/>
                <w:szCs w:val="22"/>
              </w:rPr>
            </w:pPr>
          </w:p>
        </w:tc>
        <w:tc>
          <w:tcPr>
            <w:tcW w:w="4678" w:type="dxa"/>
          </w:tcPr>
          <w:p w14:paraId="47C971E6" w14:textId="77777777" w:rsidR="00A029D9" w:rsidRPr="0054754A" w:rsidRDefault="00A029D9" w:rsidP="0067498D">
            <w:pPr>
              <w:tabs>
                <w:tab w:val="clear" w:pos="567"/>
              </w:tabs>
              <w:spacing w:line="240" w:lineRule="auto"/>
              <w:rPr>
                <w:color w:val="000000"/>
                <w:szCs w:val="22"/>
              </w:rPr>
            </w:pPr>
            <w:r w:rsidRPr="0054754A">
              <w:rPr>
                <w:b/>
                <w:color w:val="000000"/>
                <w:szCs w:val="22"/>
              </w:rPr>
              <w:t>Portugal</w:t>
            </w:r>
          </w:p>
          <w:p w14:paraId="1623581A" w14:textId="77777777" w:rsidR="00A029D9" w:rsidRPr="0054754A" w:rsidRDefault="00A029D9" w:rsidP="0067498D">
            <w:pPr>
              <w:pStyle w:val="Text"/>
              <w:spacing w:before="0"/>
              <w:jc w:val="left"/>
              <w:rPr>
                <w:color w:val="000000"/>
                <w:sz w:val="22"/>
                <w:szCs w:val="22"/>
                <w:lang w:val="da-DK"/>
              </w:rPr>
            </w:pPr>
            <w:r w:rsidRPr="0054754A">
              <w:rPr>
                <w:color w:val="000000"/>
                <w:sz w:val="22"/>
                <w:szCs w:val="22"/>
                <w:lang w:val="da-DK"/>
              </w:rPr>
              <w:t xml:space="preserve">Novartis Farma </w:t>
            </w:r>
            <w:r w:rsidRPr="0054754A">
              <w:rPr>
                <w:color w:val="000000"/>
                <w:sz w:val="22"/>
                <w:szCs w:val="22"/>
                <w:lang w:val="da-DK"/>
              </w:rPr>
              <w:noBreakHyphen/>
              <w:t xml:space="preserve"> Produtos Farmacêuticos, S.A.</w:t>
            </w:r>
          </w:p>
          <w:p w14:paraId="64F7A53A" w14:textId="77777777" w:rsidR="00A029D9" w:rsidRPr="0054754A" w:rsidRDefault="00A029D9" w:rsidP="0067498D">
            <w:pPr>
              <w:tabs>
                <w:tab w:val="clear" w:pos="567"/>
              </w:tabs>
              <w:suppressAutoHyphens/>
              <w:spacing w:line="240" w:lineRule="auto"/>
              <w:rPr>
                <w:color w:val="000000"/>
                <w:szCs w:val="22"/>
              </w:rPr>
            </w:pPr>
            <w:r w:rsidRPr="0054754A">
              <w:rPr>
                <w:color w:val="000000"/>
                <w:szCs w:val="22"/>
              </w:rPr>
              <w:t>Tel: +351 21 000 8600</w:t>
            </w:r>
          </w:p>
        </w:tc>
      </w:tr>
      <w:tr w:rsidR="00A029D9" w:rsidRPr="0054754A" w14:paraId="65DDACBF" w14:textId="77777777" w:rsidTr="00D41E62">
        <w:trPr>
          <w:cantSplit/>
        </w:trPr>
        <w:tc>
          <w:tcPr>
            <w:tcW w:w="4678" w:type="dxa"/>
          </w:tcPr>
          <w:p w14:paraId="5AD1AA8A" w14:textId="77777777" w:rsidR="00A029D9" w:rsidRPr="0054754A" w:rsidRDefault="00A029D9" w:rsidP="0067498D">
            <w:pPr>
              <w:rPr>
                <w:rFonts w:eastAsia="PMingLiU"/>
                <w:b/>
              </w:rPr>
            </w:pPr>
            <w:r w:rsidRPr="0054754A">
              <w:rPr>
                <w:rFonts w:eastAsia="PMingLiU"/>
                <w:b/>
              </w:rPr>
              <w:t>Hrvatska</w:t>
            </w:r>
          </w:p>
          <w:p w14:paraId="38885729" w14:textId="77777777" w:rsidR="00A029D9" w:rsidRPr="0054754A" w:rsidRDefault="00A029D9" w:rsidP="0067498D">
            <w:r w:rsidRPr="0054754A">
              <w:t>Novartis Hrvatska d.o.o.</w:t>
            </w:r>
          </w:p>
          <w:p w14:paraId="6184905E" w14:textId="77777777" w:rsidR="00A029D9" w:rsidRPr="0054754A" w:rsidRDefault="00A029D9" w:rsidP="0067498D">
            <w:r w:rsidRPr="0054754A">
              <w:t>Tel. +385 1 6274 220</w:t>
            </w:r>
          </w:p>
          <w:p w14:paraId="35A34323" w14:textId="77777777" w:rsidR="00A029D9" w:rsidRPr="0054754A" w:rsidRDefault="00A029D9" w:rsidP="0067498D">
            <w:pPr>
              <w:tabs>
                <w:tab w:val="clear" w:pos="567"/>
              </w:tabs>
              <w:suppressAutoHyphens/>
              <w:spacing w:line="240" w:lineRule="auto"/>
              <w:rPr>
                <w:b/>
                <w:color w:val="000000"/>
                <w:szCs w:val="22"/>
              </w:rPr>
            </w:pPr>
          </w:p>
        </w:tc>
        <w:tc>
          <w:tcPr>
            <w:tcW w:w="4678" w:type="dxa"/>
          </w:tcPr>
          <w:p w14:paraId="53535926" w14:textId="77777777" w:rsidR="00A029D9" w:rsidRPr="00B2150F" w:rsidRDefault="00A029D9" w:rsidP="0067498D">
            <w:pPr>
              <w:tabs>
                <w:tab w:val="clear" w:pos="567"/>
              </w:tabs>
              <w:spacing w:line="240" w:lineRule="auto"/>
              <w:rPr>
                <w:b/>
                <w:color w:val="000000"/>
                <w:szCs w:val="22"/>
                <w:lang w:val="en-US"/>
              </w:rPr>
            </w:pPr>
            <w:r w:rsidRPr="00B2150F">
              <w:rPr>
                <w:b/>
                <w:color w:val="000000"/>
                <w:szCs w:val="22"/>
                <w:lang w:val="en-US"/>
              </w:rPr>
              <w:t>România</w:t>
            </w:r>
          </w:p>
          <w:p w14:paraId="3F8FF2ED"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 xml:space="preserve">Novartis Pharma Services </w:t>
            </w:r>
            <w:r w:rsidRPr="00B2150F">
              <w:rPr>
                <w:color w:val="2F2F2F"/>
                <w:szCs w:val="22"/>
                <w:lang w:val="en-US"/>
              </w:rPr>
              <w:t>Romania SRL</w:t>
            </w:r>
          </w:p>
          <w:p w14:paraId="10674C10" w14:textId="77777777" w:rsidR="00A029D9" w:rsidRPr="0054754A" w:rsidRDefault="00A029D9" w:rsidP="0067498D">
            <w:pPr>
              <w:tabs>
                <w:tab w:val="clear" w:pos="567"/>
              </w:tabs>
              <w:suppressAutoHyphens/>
              <w:spacing w:line="240" w:lineRule="auto"/>
              <w:rPr>
                <w:color w:val="000000"/>
                <w:szCs w:val="22"/>
              </w:rPr>
            </w:pPr>
            <w:r w:rsidRPr="0054754A">
              <w:rPr>
                <w:color w:val="000000"/>
                <w:szCs w:val="22"/>
              </w:rPr>
              <w:t>Tel: +40 21 31299 01</w:t>
            </w:r>
          </w:p>
        </w:tc>
      </w:tr>
      <w:tr w:rsidR="00A029D9" w:rsidRPr="0054754A" w14:paraId="36183337" w14:textId="77777777" w:rsidTr="00D41E62">
        <w:trPr>
          <w:cantSplit/>
        </w:trPr>
        <w:tc>
          <w:tcPr>
            <w:tcW w:w="4678" w:type="dxa"/>
          </w:tcPr>
          <w:p w14:paraId="0438F84D" w14:textId="77777777" w:rsidR="00A029D9" w:rsidRPr="00B2150F" w:rsidRDefault="00A029D9" w:rsidP="0067498D">
            <w:pPr>
              <w:tabs>
                <w:tab w:val="clear" w:pos="567"/>
              </w:tabs>
              <w:spacing w:line="240" w:lineRule="auto"/>
              <w:rPr>
                <w:color w:val="000000"/>
                <w:szCs w:val="22"/>
                <w:lang w:val="en-US"/>
              </w:rPr>
            </w:pPr>
            <w:r w:rsidRPr="00B2150F">
              <w:rPr>
                <w:b/>
                <w:color w:val="000000"/>
                <w:szCs w:val="22"/>
                <w:lang w:val="en-US"/>
              </w:rPr>
              <w:t>Ireland</w:t>
            </w:r>
          </w:p>
          <w:p w14:paraId="189A5E71"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Novartis Ireland Limited</w:t>
            </w:r>
          </w:p>
          <w:p w14:paraId="7525DEED"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Tel: +353 1 260 12 55</w:t>
            </w:r>
          </w:p>
          <w:p w14:paraId="48E62E0C" w14:textId="77777777" w:rsidR="00A029D9" w:rsidRPr="00B2150F" w:rsidRDefault="00A029D9" w:rsidP="0067498D">
            <w:pPr>
              <w:tabs>
                <w:tab w:val="clear" w:pos="567"/>
              </w:tabs>
              <w:suppressAutoHyphens/>
              <w:spacing w:line="240" w:lineRule="auto"/>
              <w:rPr>
                <w:color w:val="000000"/>
                <w:szCs w:val="22"/>
                <w:lang w:val="en-US"/>
              </w:rPr>
            </w:pPr>
          </w:p>
        </w:tc>
        <w:tc>
          <w:tcPr>
            <w:tcW w:w="4678" w:type="dxa"/>
          </w:tcPr>
          <w:p w14:paraId="41815741" w14:textId="77777777" w:rsidR="00A029D9" w:rsidRPr="0054754A" w:rsidRDefault="00A029D9" w:rsidP="0067498D">
            <w:pPr>
              <w:tabs>
                <w:tab w:val="clear" w:pos="567"/>
              </w:tabs>
              <w:spacing w:line="240" w:lineRule="auto"/>
              <w:rPr>
                <w:color w:val="000000"/>
                <w:szCs w:val="22"/>
              </w:rPr>
            </w:pPr>
            <w:r w:rsidRPr="0054754A">
              <w:rPr>
                <w:b/>
                <w:color w:val="000000"/>
                <w:szCs w:val="22"/>
              </w:rPr>
              <w:t>Slovenija</w:t>
            </w:r>
          </w:p>
          <w:p w14:paraId="19FD2ABD" w14:textId="77777777" w:rsidR="00A029D9" w:rsidRPr="0054754A" w:rsidRDefault="00A029D9" w:rsidP="0067498D">
            <w:pPr>
              <w:tabs>
                <w:tab w:val="clear" w:pos="567"/>
              </w:tabs>
              <w:spacing w:line="240" w:lineRule="auto"/>
              <w:rPr>
                <w:color w:val="000000"/>
                <w:szCs w:val="22"/>
              </w:rPr>
            </w:pPr>
            <w:r w:rsidRPr="0054754A">
              <w:rPr>
                <w:color w:val="000000"/>
                <w:szCs w:val="22"/>
              </w:rPr>
              <w:t>Novartis Pharma Services Inc.</w:t>
            </w:r>
          </w:p>
          <w:p w14:paraId="205D4B23" w14:textId="77777777" w:rsidR="00A029D9" w:rsidRPr="0054754A" w:rsidRDefault="00A029D9" w:rsidP="0067498D">
            <w:pPr>
              <w:tabs>
                <w:tab w:val="clear" w:pos="567"/>
              </w:tabs>
              <w:spacing w:line="240" w:lineRule="auto"/>
              <w:rPr>
                <w:color w:val="000000"/>
                <w:szCs w:val="22"/>
              </w:rPr>
            </w:pPr>
            <w:r w:rsidRPr="0054754A">
              <w:rPr>
                <w:color w:val="000000"/>
                <w:szCs w:val="22"/>
              </w:rPr>
              <w:t>Tel: +386 1 300 75 50</w:t>
            </w:r>
          </w:p>
        </w:tc>
      </w:tr>
      <w:tr w:rsidR="00A029D9" w:rsidRPr="0054754A" w14:paraId="77341CB6" w14:textId="77777777" w:rsidTr="00D41E62">
        <w:trPr>
          <w:cantSplit/>
        </w:trPr>
        <w:tc>
          <w:tcPr>
            <w:tcW w:w="4678" w:type="dxa"/>
          </w:tcPr>
          <w:p w14:paraId="597192FB" w14:textId="77777777" w:rsidR="00A029D9" w:rsidRPr="0054754A" w:rsidRDefault="00A029D9" w:rsidP="0067498D">
            <w:pPr>
              <w:tabs>
                <w:tab w:val="clear" w:pos="567"/>
              </w:tabs>
              <w:spacing w:line="240" w:lineRule="auto"/>
              <w:rPr>
                <w:b/>
                <w:color w:val="000000"/>
                <w:szCs w:val="22"/>
              </w:rPr>
            </w:pPr>
            <w:r w:rsidRPr="0054754A">
              <w:rPr>
                <w:b/>
                <w:color w:val="000000"/>
                <w:szCs w:val="22"/>
              </w:rPr>
              <w:t>Ísland</w:t>
            </w:r>
          </w:p>
          <w:p w14:paraId="75208464" w14:textId="77777777" w:rsidR="00A029D9" w:rsidRPr="0054754A" w:rsidRDefault="00A029D9" w:rsidP="0067498D">
            <w:pPr>
              <w:tabs>
                <w:tab w:val="clear" w:pos="567"/>
              </w:tabs>
              <w:spacing w:line="240" w:lineRule="auto"/>
              <w:rPr>
                <w:color w:val="000000"/>
                <w:szCs w:val="22"/>
              </w:rPr>
            </w:pPr>
            <w:r w:rsidRPr="0054754A">
              <w:rPr>
                <w:color w:val="000000"/>
                <w:szCs w:val="22"/>
              </w:rPr>
              <w:t>Vistor hf.</w:t>
            </w:r>
          </w:p>
          <w:p w14:paraId="7B83EF07" w14:textId="77777777" w:rsidR="00A029D9" w:rsidRPr="0054754A" w:rsidRDefault="00A029D9" w:rsidP="0067498D">
            <w:pPr>
              <w:tabs>
                <w:tab w:val="clear" w:pos="567"/>
              </w:tabs>
              <w:suppressAutoHyphens/>
              <w:spacing w:line="240" w:lineRule="auto"/>
              <w:rPr>
                <w:color w:val="000000"/>
                <w:szCs w:val="22"/>
              </w:rPr>
            </w:pPr>
            <w:r w:rsidRPr="0054754A">
              <w:rPr>
                <w:color w:val="000000"/>
                <w:szCs w:val="22"/>
              </w:rPr>
              <w:t>Sími: +354 535 7000</w:t>
            </w:r>
          </w:p>
          <w:p w14:paraId="0F75E5BE" w14:textId="77777777" w:rsidR="00A029D9" w:rsidRPr="0054754A" w:rsidRDefault="00A029D9" w:rsidP="0067498D">
            <w:pPr>
              <w:tabs>
                <w:tab w:val="clear" w:pos="567"/>
              </w:tabs>
              <w:spacing w:line="240" w:lineRule="auto"/>
              <w:rPr>
                <w:b/>
                <w:color w:val="000000"/>
                <w:szCs w:val="22"/>
              </w:rPr>
            </w:pPr>
          </w:p>
        </w:tc>
        <w:tc>
          <w:tcPr>
            <w:tcW w:w="4678" w:type="dxa"/>
          </w:tcPr>
          <w:p w14:paraId="38FB69CA" w14:textId="77777777" w:rsidR="00A029D9" w:rsidRPr="0054754A" w:rsidRDefault="00A029D9" w:rsidP="0067498D">
            <w:pPr>
              <w:tabs>
                <w:tab w:val="clear" w:pos="567"/>
              </w:tabs>
              <w:suppressAutoHyphens/>
              <w:spacing w:line="240" w:lineRule="auto"/>
              <w:rPr>
                <w:b/>
                <w:color w:val="000000"/>
                <w:szCs w:val="22"/>
              </w:rPr>
            </w:pPr>
            <w:r w:rsidRPr="0054754A">
              <w:rPr>
                <w:b/>
                <w:color w:val="000000"/>
                <w:szCs w:val="22"/>
              </w:rPr>
              <w:t>Slovenská republika</w:t>
            </w:r>
          </w:p>
          <w:p w14:paraId="201633F7" w14:textId="77777777" w:rsidR="00A029D9" w:rsidRPr="0054754A" w:rsidRDefault="00A029D9" w:rsidP="0067498D">
            <w:pPr>
              <w:tabs>
                <w:tab w:val="clear" w:pos="567"/>
              </w:tabs>
              <w:spacing w:line="240" w:lineRule="auto"/>
              <w:rPr>
                <w:color w:val="000000"/>
                <w:szCs w:val="22"/>
              </w:rPr>
            </w:pPr>
            <w:r w:rsidRPr="0054754A">
              <w:rPr>
                <w:color w:val="000000"/>
                <w:szCs w:val="22"/>
              </w:rPr>
              <w:t>Novartis Slovakia s.r.o.</w:t>
            </w:r>
          </w:p>
          <w:p w14:paraId="0ED44C72" w14:textId="77777777" w:rsidR="00A029D9" w:rsidRPr="0054754A" w:rsidRDefault="00A029D9" w:rsidP="0067498D">
            <w:pPr>
              <w:tabs>
                <w:tab w:val="clear" w:pos="567"/>
              </w:tabs>
              <w:spacing w:line="240" w:lineRule="auto"/>
              <w:rPr>
                <w:color w:val="000000"/>
                <w:szCs w:val="22"/>
              </w:rPr>
            </w:pPr>
            <w:r w:rsidRPr="0054754A">
              <w:rPr>
                <w:color w:val="000000"/>
                <w:szCs w:val="22"/>
              </w:rPr>
              <w:t>Tel: +421 2 5542 5439</w:t>
            </w:r>
          </w:p>
          <w:p w14:paraId="0185705C" w14:textId="77777777" w:rsidR="00A029D9" w:rsidRPr="0054754A" w:rsidRDefault="00A029D9" w:rsidP="0067498D">
            <w:pPr>
              <w:tabs>
                <w:tab w:val="clear" w:pos="567"/>
              </w:tabs>
              <w:suppressAutoHyphens/>
              <w:spacing w:line="240" w:lineRule="auto"/>
              <w:rPr>
                <w:b/>
                <w:color w:val="000000"/>
                <w:szCs w:val="22"/>
              </w:rPr>
            </w:pPr>
          </w:p>
        </w:tc>
      </w:tr>
      <w:tr w:rsidR="00A029D9" w:rsidRPr="0054754A" w14:paraId="611914CE" w14:textId="77777777" w:rsidTr="00D41E62">
        <w:trPr>
          <w:cantSplit/>
        </w:trPr>
        <w:tc>
          <w:tcPr>
            <w:tcW w:w="4678" w:type="dxa"/>
          </w:tcPr>
          <w:p w14:paraId="253E612A" w14:textId="77777777" w:rsidR="00A029D9" w:rsidRPr="0054754A" w:rsidRDefault="00A029D9" w:rsidP="0067498D">
            <w:pPr>
              <w:tabs>
                <w:tab w:val="clear" w:pos="567"/>
              </w:tabs>
              <w:spacing w:line="240" w:lineRule="auto"/>
              <w:rPr>
                <w:color w:val="000000"/>
                <w:szCs w:val="22"/>
              </w:rPr>
            </w:pPr>
            <w:r w:rsidRPr="0054754A">
              <w:rPr>
                <w:b/>
                <w:color w:val="000000"/>
                <w:szCs w:val="22"/>
              </w:rPr>
              <w:lastRenderedPageBreak/>
              <w:t>Italia</w:t>
            </w:r>
          </w:p>
          <w:p w14:paraId="65224E9D" w14:textId="77777777" w:rsidR="00A029D9" w:rsidRPr="0054754A" w:rsidRDefault="00A029D9" w:rsidP="0067498D">
            <w:pPr>
              <w:tabs>
                <w:tab w:val="clear" w:pos="567"/>
              </w:tabs>
              <w:spacing w:line="240" w:lineRule="auto"/>
              <w:rPr>
                <w:color w:val="000000"/>
                <w:szCs w:val="22"/>
              </w:rPr>
            </w:pPr>
            <w:r w:rsidRPr="0054754A">
              <w:rPr>
                <w:color w:val="000000"/>
                <w:szCs w:val="22"/>
              </w:rPr>
              <w:t>Novartis Farma S.p.A.</w:t>
            </w:r>
          </w:p>
          <w:p w14:paraId="702ECC60" w14:textId="77777777" w:rsidR="00A029D9" w:rsidRPr="0054754A" w:rsidRDefault="00A029D9" w:rsidP="0067498D">
            <w:pPr>
              <w:tabs>
                <w:tab w:val="clear" w:pos="567"/>
              </w:tabs>
              <w:spacing w:line="240" w:lineRule="auto"/>
              <w:rPr>
                <w:b/>
                <w:color w:val="000000"/>
                <w:szCs w:val="22"/>
              </w:rPr>
            </w:pPr>
            <w:r w:rsidRPr="0054754A">
              <w:rPr>
                <w:color w:val="000000"/>
                <w:szCs w:val="22"/>
              </w:rPr>
              <w:t>Tel: +39 02 96 54 1</w:t>
            </w:r>
          </w:p>
        </w:tc>
        <w:tc>
          <w:tcPr>
            <w:tcW w:w="4678" w:type="dxa"/>
          </w:tcPr>
          <w:p w14:paraId="4E637BEE" w14:textId="77777777" w:rsidR="00A029D9" w:rsidRPr="0054754A" w:rsidRDefault="00A029D9" w:rsidP="0067498D">
            <w:pPr>
              <w:tabs>
                <w:tab w:val="clear" w:pos="567"/>
              </w:tabs>
              <w:suppressAutoHyphens/>
              <w:spacing w:line="240" w:lineRule="auto"/>
              <w:rPr>
                <w:color w:val="000000"/>
                <w:szCs w:val="22"/>
              </w:rPr>
            </w:pPr>
            <w:r w:rsidRPr="0054754A">
              <w:rPr>
                <w:b/>
                <w:color w:val="000000"/>
                <w:szCs w:val="22"/>
              </w:rPr>
              <w:t>Suomi/Finland</w:t>
            </w:r>
          </w:p>
          <w:p w14:paraId="59963971" w14:textId="77777777" w:rsidR="00A029D9" w:rsidRPr="0054754A" w:rsidRDefault="00A029D9" w:rsidP="0067498D">
            <w:pPr>
              <w:tabs>
                <w:tab w:val="clear" w:pos="567"/>
              </w:tabs>
              <w:spacing w:line="240" w:lineRule="auto"/>
              <w:rPr>
                <w:color w:val="000000"/>
                <w:szCs w:val="22"/>
              </w:rPr>
            </w:pPr>
            <w:r w:rsidRPr="0054754A">
              <w:rPr>
                <w:color w:val="000000"/>
                <w:szCs w:val="22"/>
              </w:rPr>
              <w:t>Novartis Finland Oy</w:t>
            </w:r>
          </w:p>
          <w:p w14:paraId="73269809" w14:textId="77777777" w:rsidR="00A029D9" w:rsidRPr="0054754A" w:rsidRDefault="00A029D9" w:rsidP="0067498D">
            <w:pPr>
              <w:tabs>
                <w:tab w:val="clear" w:pos="567"/>
              </w:tabs>
              <w:spacing w:line="240" w:lineRule="auto"/>
              <w:rPr>
                <w:color w:val="000000"/>
                <w:szCs w:val="22"/>
              </w:rPr>
            </w:pPr>
            <w:r w:rsidRPr="0054754A">
              <w:rPr>
                <w:color w:val="000000"/>
                <w:szCs w:val="22"/>
              </w:rPr>
              <w:t xml:space="preserve">Puh/Tel: </w:t>
            </w:r>
            <w:r w:rsidRPr="0054754A">
              <w:rPr>
                <w:color w:val="000000"/>
                <w:szCs w:val="22"/>
                <w:lang w:bidi="he-IL"/>
              </w:rPr>
              <w:t>+358 (0)10 6133 200</w:t>
            </w:r>
          </w:p>
          <w:p w14:paraId="2AA3985E" w14:textId="77777777" w:rsidR="00A029D9" w:rsidRPr="0054754A" w:rsidRDefault="00A029D9" w:rsidP="0067498D">
            <w:pPr>
              <w:tabs>
                <w:tab w:val="clear" w:pos="567"/>
              </w:tabs>
              <w:suppressAutoHyphens/>
              <w:spacing w:line="240" w:lineRule="auto"/>
              <w:rPr>
                <w:b/>
                <w:color w:val="000000"/>
                <w:szCs w:val="22"/>
              </w:rPr>
            </w:pPr>
          </w:p>
        </w:tc>
      </w:tr>
      <w:tr w:rsidR="00A029D9" w:rsidRPr="0054754A" w14:paraId="35F79982" w14:textId="77777777" w:rsidTr="00D41E62">
        <w:trPr>
          <w:cantSplit/>
        </w:trPr>
        <w:tc>
          <w:tcPr>
            <w:tcW w:w="4678" w:type="dxa"/>
          </w:tcPr>
          <w:p w14:paraId="1A4007B1" w14:textId="77777777" w:rsidR="00A029D9" w:rsidRPr="00B2150F" w:rsidRDefault="00A029D9" w:rsidP="0067498D">
            <w:pPr>
              <w:tabs>
                <w:tab w:val="clear" w:pos="567"/>
              </w:tabs>
              <w:spacing w:line="240" w:lineRule="auto"/>
              <w:rPr>
                <w:b/>
                <w:color w:val="000000"/>
                <w:szCs w:val="22"/>
                <w:lang w:val="en-US"/>
              </w:rPr>
            </w:pPr>
            <w:r w:rsidRPr="0054754A">
              <w:rPr>
                <w:b/>
                <w:color w:val="000000"/>
                <w:szCs w:val="22"/>
              </w:rPr>
              <w:t>Κύπρος</w:t>
            </w:r>
          </w:p>
          <w:p w14:paraId="2573D783"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bidi="he-IL"/>
              </w:rPr>
              <w:t>Novartis Pharma Services Inc.</w:t>
            </w:r>
          </w:p>
          <w:p w14:paraId="681F77A2" w14:textId="77777777" w:rsidR="00A029D9" w:rsidRPr="0054754A" w:rsidRDefault="00A029D9" w:rsidP="0067498D">
            <w:pPr>
              <w:tabs>
                <w:tab w:val="clear" w:pos="567"/>
              </w:tabs>
              <w:suppressAutoHyphens/>
              <w:spacing w:line="240" w:lineRule="auto"/>
              <w:rPr>
                <w:color w:val="000000"/>
                <w:szCs w:val="22"/>
              </w:rPr>
            </w:pPr>
            <w:r w:rsidRPr="0054754A">
              <w:rPr>
                <w:color w:val="000000"/>
                <w:szCs w:val="22"/>
              </w:rPr>
              <w:t>Τηλ: +357 22 690 690</w:t>
            </w:r>
          </w:p>
          <w:p w14:paraId="1A3D60CA" w14:textId="77777777" w:rsidR="00A029D9" w:rsidRPr="0054754A" w:rsidRDefault="00A029D9" w:rsidP="0067498D">
            <w:pPr>
              <w:tabs>
                <w:tab w:val="clear" w:pos="567"/>
              </w:tabs>
              <w:spacing w:line="240" w:lineRule="auto"/>
              <w:rPr>
                <w:b/>
                <w:color w:val="000000"/>
                <w:szCs w:val="22"/>
              </w:rPr>
            </w:pPr>
          </w:p>
        </w:tc>
        <w:tc>
          <w:tcPr>
            <w:tcW w:w="4678" w:type="dxa"/>
          </w:tcPr>
          <w:p w14:paraId="3FB6DE2E" w14:textId="77777777" w:rsidR="00A029D9" w:rsidRPr="0054754A" w:rsidRDefault="00A029D9" w:rsidP="0067498D">
            <w:pPr>
              <w:tabs>
                <w:tab w:val="clear" w:pos="567"/>
              </w:tabs>
              <w:suppressAutoHyphens/>
              <w:spacing w:line="240" w:lineRule="auto"/>
              <w:rPr>
                <w:b/>
                <w:color w:val="000000"/>
                <w:szCs w:val="22"/>
              </w:rPr>
            </w:pPr>
            <w:r w:rsidRPr="0054754A">
              <w:rPr>
                <w:b/>
                <w:color w:val="000000"/>
                <w:szCs w:val="22"/>
              </w:rPr>
              <w:t>Sverige</w:t>
            </w:r>
          </w:p>
          <w:p w14:paraId="65765869" w14:textId="77777777" w:rsidR="00A029D9" w:rsidRPr="0054754A" w:rsidRDefault="00A029D9" w:rsidP="0067498D">
            <w:pPr>
              <w:tabs>
                <w:tab w:val="clear" w:pos="567"/>
              </w:tabs>
              <w:spacing w:line="240" w:lineRule="auto"/>
              <w:rPr>
                <w:color w:val="000000"/>
                <w:szCs w:val="22"/>
              </w:rPr>
            </w:pPr>
            <w:r w:rsidRPr="0054754A">
              <w:rPr>
                <w:color w:val="000000"/>
                <w:szCs w:val="22"/>
              </w:rPr>
              <w:t>Novartis Sverige AB</w:t>
            </w:r>
          </w:p>
          <w:p w14:paraId="082A9BD9" w14:textId="77777777" w:rsidR="00A029D9" w:rsidRPr="0054754A" w:rsidRDefault="00A029D9" w:rsidP="0067498D">
            <w:pPr>
              <w:tabs>
                <w:tab w:val="clear" w:pos="567"/>
              </w:tabs>
              <w:spacing w:line="240" w:lineRule="auto"/>
              <w:rPr>
                <w:color w:val="000000"/>
                <w:szCs w:val="22"/>
              </w:rPr>
            </w:pPr>
            <w:r w:rsidRPr="0054754A">
              <w:rPr>
                <w:color w:val="000000"/>
                <w:szCs w:val="22"/>
              </w:rPr>
              <w:t>Tel: +46 8 732 32 00</w:t>
            </w:r>
          </w:p>
          <w:p w14:paraId="65A9964B" w14:textId="77777777" w:rsidR="00A029D9" w:rsidRPr="0054754A" w:rsidRDefault="00A029D9" w:rsidP="0067498D">
            <w:pPr>
              <w:tabs>
                <w:tab w:val="clear" w:pos="567"/>
              </w:tabs>
              <w:suppressAutoHyphens/>
              <w:spacing w:line="240" w:lineRule="auto"/>
              <w:rPr>
                <w:b/>
                <w:color w:val="000000"/>
                <w:szCs w:val="22"/>
              </w:rPr>
            </w:pPr>
          </w:p>
        </w:tc>
      </w:tr>
      <w:tr w:rsidR="00A029D9" w:rsidRPr="000856EB" w14:paraId="77E5DF13" w14:textId="77777777" w:rsidTr="00D41E62">
        <w:trPr>
          <w:cantSplit/>
        </w:trPr>
        <w:tc>
          <w:tcPr>
            <w:tcW w:w="4678" w:type="dxa"/>
          </w:tcPr>
          <w:p w14:paraId="76C8D708" w14:textId="77777777" w:rsidR="00A029D9" w:rsidRPr="00B2150F" w:rsidRDefault="00A029D9" w:rsidP="0067498D">
            <w:pPr>
              <w:tabs>
                <w:tab w:val="clear" w:pos="567"/>
              </w:tabs>
              <w:spacing w:line="240" w:lineRule="auto"/>
              <w:rPr>
                <w:b/>
                <w:color w:val="000000"/>
                <w:szCs w:val="22"/>
                <w:lang w:val="en-US"/>
              </w:rPr>
            </w:pPr>
            <w:r w:rsidRPr="00B2150F">
              <w:rPr>
                <w:b/>
                <w:color w:val="000000"/>
                <w:szCs w:val="22"/>
                <w:lang w:val="en-US"/>
              </w:rPr>
              <w:t>Latvija</w:t>
            </w:r>
          </w:p>
          <w:p w14:paraId="11EE40B3" w14:textId="77777777" w:rsidR="00A029D9" w:rsidRPr="00B2150F" w:rsidRDefault="00A029D9" w:rsidP="0067498D">
            <w:pPr>
              <w:tabs>
                <w:tab w:val="clear" w:pos="567"/>
              </w:tabs>
              <w:spacing w:line="240" w:lineRule="auto"/>
              <w:rPr>
                <w:color w:val="000000"/>
                <w:szCs w:val="22"/>
                <w:lang w:val="en-US"/>
              </w:rPr>
            </w:pPr>
            <w:r w:rsidRPr="00B2150F">
              <w:rPr>
                <w:color w:val="000000"/>
                <w:szCs w:val="22"/>
                <w:lang w:val="en-US"/>
              </w:rPr>
              <w:t>SIA Novartis Baltics</w:t>
            </w:r>
          </w:p>
          <w:p w14:paraId="7C34D0FD" w14:textId="77777777" w:rsidR="00A029D9" w:rsidRPr="00B2150F" w:rsidRDefault="00A029D9" w:rsidP="0067498D">
            <w:pPr>
              <w:tabs>
                <w:tab w:val="clear" w:pos="567"/>
              </w:tabs>
              <w:suppressAutoHyphens/>
              <w:spacing w:line="240" w:lineRule="auto"/>
              <w:rPr>
                <w:color w:val="000000"/>
                <w:szCs w:val="22"/>
                <w:lang w:val="en-US"/>
              </w:rPr>
            </w:pPr>
            <w:r w:rsidRPr="00B2150F">
              <w:rPr>
                <w:color w:val="000000"/>
                <w:szCs w:val="22"/>
                <w:lang w:val="en-US"/>
              </w:rPr>
              <w:t>Tel: +371 67 887 070</w:t>
            </w:r>
          </w:p>
          <w:p w14:paraId="1142826F" w14:textId="77777777" w:rsidR="00A029D9" w:rsidRPr="00B2150F" w:rsidRDefault="00A029D9" w:rsidP="0067498D">
            <w:pPr>
              <w:tabs>
                <w:tab w:val="clear" w:pos="567"/>
              </w:tabs>
              <w:suppressAutoHyphens/>
              <w:spacing w:line="240" w:lineRule="auto"/>
              <w:rPr>
                <w:color w:val="000000"/>
                <w:szCs w:val="22"/>
                <w:lang w:val="en-US"/>
              </w:rPr>
            </w:pPr>
          </w:p>
        </w:tc>
        <w:tc>
          <w:tcPr>
            <w:tcW w:w="4678" w:type="dxa"/>
          </w:tcPr>
          <w:p w14:paraId="6731ADCF" w14:textId="77777777" w:rsidR="00A029D9" w:rsidRPr="00B2150F" w:rsidRDefault="00A029D9" w:rsidP="0067498D">
            <w:pPr>
              <w:tabs>
                <w:tab w:val="clear" w:pos="567"/>
              </w:tabs>
              <w:suppressAutoHyphens/>
              <w:spacing w:line="240" w:lineRule="auto"/>
              <w:rPr>
                <w:color w:val="000000"/>
                <w:szCs w:val="22"/>
                <w:lang w:val="en-US"/>
              </w:rPr>
            </w:pPr>
          </w:p>
        </w:tc>
      </w:tr>
    </w:tbl>
    <w:p w14:paraId="48ABC5ED" w14:textId="77777777" w:rsidR="00A029D9" w:rsidRPr="00B2150F" w:rsidRDefault="00A029D9" w:rsidP="0067498D">
      <w:pPr>
        <w:tabs>
          <w:tab w:val="clear" w:pos="567"/>
        </w:tabs>
        <w:spacing w:line="240" w:lineRule="auto"/>
        <w:rPr>
          <w:szCs w:val="22"/>
          <w:lang w:val="en-US"/>
        </w:rPr>
      </w:pPr>
    </w:p>
    <w:p w14:paraId="00D4EFD7" w14:textId="77777777" w:rsidR="00A029D9" w:rsidRPr="00B2150F" w:rsidRDefault="00A029D9" w:rsidP="0067498D">
      <w:pPr>
        <w:numPr>
          <w:ilvl w:val="12"/>
          <w:numId w:val="0"/>
        </w:numPr>
        <w:tabs>
          <w:tab w:val="clear" w:pos="567"/>
        </w:tabs>
        <w:spacing w:line="240" w:lineRule="auto"/>
        <w:ind w:right="-2"/>
        <w:rPr>
          <w:szCs w:val="22"/>
          <w:lang w:val="en-US"/>
        </w:rPr>
      </w:pPr>
    </w:p>
    <w:p w14:paraId="0401BD50" w14:textId="77777777" w:rsidR="00A029D9" w:rsidRPr="0054754A" w:rsidRDefault="00A029D9" w:rsidP="0067498D">
      <w:pPr>
        <w:numPr>
          <w:ilvl w:val="12"/>
          <w:numId w:val="0"/>
        </w:numPr>
        <w:tabs>
          <w:tab w:val="clear" w:pos="567"/>
        </w:tabs>
        <w:spacing w:line="240" w:lineRule="auto"/>
        <w:ind w:right="-2"/>
        <w:rPr>
          <w:szCs w:val="22"/>
        </w:rPr>
      </w:pPr>
      <w:r w:rsidRPr="0054754A">
        <w:rPr>
          <w:b/>
          <w:bCs/>
          <w:szCs w:val="22"/>
        </w:rPr>
        <w:t>Denne indlægsseddel blev senest ændret</w:t>
      </w:r>
    </w:p>
    <w:p w14:paraId="51C84E00" w14:textId="77777777" w:rsidR="00A029D9" w:rsidRPr="0054754A" w:rsidRDefault="00A029D9" w:rsidP="0067498D">
      <w:pPr>
        <w:numPr>
          <w:ilvl w:val="12"/>
          <w:numId w:val="0"/>
        </w:numPr>
        <w:tabs>
          <w:tab w:val="clear" w:pos="567"/>
        </w:tabs>
        <w:spacing w:line="240" w:lineRule="auto"/>
        <w:ind w:right="-2"/>
        <w:rPr>
          <w:szCs w:val="22"/>
        </w:rPr>
      </w:pPr>
    </w:p>
    <w:p w14:paraId="0C653439" w14:textId="77777777" w:rsidR="00A029D9" w:rsidRPr="0054754A" w:rsidRDefault="00A029D9" w:rsidP="0067498D">
      <w:pPr>
        <w:numPr>
          <w:ilvl w:val="12"/>
          <w:numId w:val="0"/>
        </w:numPr>
        <w:tabs>
          <w:tab w:val="clear" w:pos="567"/>
        </w:tabs>
        <w:spacing w:line="240" w:lineRule="auto"/>
        <w:ind w:right="-2"/>
        <w:rPr>
          <w:b/>
          <w:szCs w:val="22"/>
        </w:rPr>
      </w:pPr>
      <w:r w:rsidRPr="0054754A">
        <w:rPr>
          <w:b/>
          <w:szCs w:val="22"/>
        </w:rPr>
        <w:t>Andre informationskilder</w:t>
      </w:r>
    </w:p>
    <w:p w14:paraId="2191173F" w14:textId="624B7D51" w:rsidR="0079239D" w:rsidRDefault="00A029D9" w:rsidP="0067498D">
      <w:pPr>
        <w:numPr>
          <w:ilvl w:val="12"/>
          <w:numId w:val="0"/>
        </w:numPr>
        <w:tabs>
          <w:tab w:val="clear" w:pos="567"/>
        </w:tabs>
        <w:spacing w:line="240" w:lineRule="auto"/>
        <w:ind w:right="-2"/>
        <w:rPr>
          <w:szCs w:val="22"/>
        </w:rPr>
      </w:pPr>
      <w:r w:rsidRPr="0054754A">
        <w:rPr>
          <w:szCs w:val="22"/>
        </w:rPr>
        <w:t xml:space="preserve">Du kan finde yderligere oplysninger om dette lægemiddel på Det Europæiske Lægemiddelagenturs hjemmeside </w:t>
      </w:r>
      <w:hyperlink r:id="rId22" w:history="1">
        <w:r w:rsidR="00BD4E1A" w:rsidRPr="00BD4E1A">
          <w:rPr>
            <w:rStyle w:val="Hyperlink"/>
            <w:szCs w:val="22"/>
          </w:rPr>
          <w:t>https://www.ema.europa.eu</w:t>
        </w:r>
      </w:hyperlink>
      <w:r w:rsidRPr="0054754A">
        <w:rPr>
          <w:szCs w:val="22"/>
        </w:rPr>
        <w:t>.</w:t>
      </w:r>
    </w:p>
    <w:p w14:paraId="5A43A3F8" w14:textId="77777777" w:rsidR="0079239D" w:rsidRDefault="0079239D" w:rsidP="0067498D">
      <w:pPr>
        <w:tabs>
          <w:tab w:val="clear" w:pos="567"/>
        </w:tabs>
        <w:spacing w:line="240" w:lineRule="auto"/>
        <w:rPr>
          <w:szCs w:val="22"/>
        </w:rPr>
      </w:pPr>
      <w:r>
        <w:rPr>
          <w:szCs w:val="22"/>
        </w:rPr>
        <w:br w:type="page"/>
      </w:r>
    </w:p>
    <w:p w14:paraId="38C7D30E" w14:textId="06847A66" w:rsidR="00C51713" w:rsidRPr="0054754A" w:rsidRDefault="00C51713" w:rsidP="0067498D">
      <w:pPr>
        <w:spacing w:line="240" w:lineRule="auto"/>
        <w:jc w:val="center"/>
        <w:rPr>
          <w:rFonts w:eastAsia="Arial"/>
          <w:b/>
          <w:bCs/>
          <w:szCs w:val="22"/>
        </w:rPr>
      </w:pPr>
      <w:r w:rsidRPr="0054754A">
        <w:rPr>
          <w:rFonts w:eastAsia="Arial"/>
          <w:b/>
          <w:bCs/>
          <w:szCs w:val="22"/>
        </w:rPr>
        <w:lastRenderedPageBreak/>
        <w:t>Brugsanvisning</w:t>
      </w:r>
    </w:p>
    <w:p w14:paraId="64F89667" w14:textId="17446835" w:rsidR="00C51713" w:rsidRPr="0054754A" w:rsidRDefault="00C51713" w:rsidP="0067498D">
      <w:pPr>
        <w:spacing w:line="240" w:lineRule="auto"/>
        <w:jc w:val="center"/>
        <w:rPr>
          <w:rFonts w:eastAsia="Arial"/>
          <w:b/>
          <w:bCs/>
          <w:szCs w:val="22"/>
        </w:rPr>
      </w:pPr>
      <w:r w:rsidRPr="0054754A">
        <w:rPr>
          <w:rFonts w:eastAsia="Arial"/>
          <w:b/>
          <w:bCs/>
          <w:szCs w:val="22"/>
        </w:rPr>
        <w:t>Jakavi 5 mg/ml oral opløsning</w:t>
      </w:r>
    </w:p>
    <w:p w14:paraId="2FAED0D9" w14:textId="77777777" w:rsidR="00C51713" w:rsidRPr="0054754A" w:rsidRDefault="00C51713" w:rsidP="0067498D">
      <w:pPr>
        <w:spacing w:line="240" w:lineRule="auto"/>
        <w:jc w:val="both"/>
        <w:rPr>
          <w:szCs w:val="22"/>
        </w:rPr>
      </w:pPr>
    </w:p>
    <w:p w14:paraId="608EF018" w14:textId="61244370" w:rsidR="00C51713" w:rsidRPr="0054754A" w:rsidRDefault="0054754A" w:rsidP="0067498D">
      <w:pPr>
        <w:spacing w:line="240" w:lineRule="auto"/>
        <w:jc w:val="both"/>
        <w:rPr>
          <w:szCs w:val="22"/>
        </w:rPr>
      </w:pPr>
      <w:r w:rsidRPr="0054754A">
        <w:rPr>
          <w:szCs w:val="22"/>
        </w:rPr>
        <w:t xml:space="preserve">Læs denne brugsanvisning grundigt, inden du begynder at bruge </w:t>
      </w:r>
      <w:r w:rsidR="00C51713" w:rsidRPr="0054754A">
        <w:rPr>
          <w:szCs w:val="22"/>
        </w:rPr>
        <w:t xml:space="preserve">Jakavi. </w:t>
      </w:r>
      <w:r w:rsidRPr="0054754A">
        <w:rPr>
          <w:szCs w:val="22"/>
        </w:rPr>
        <w:t>Sundhedspersonalet vise</w:t>
      </w:r>
      <w:r w:rsidR="007C6FA7">
        <w:rPr>
          <w:szCs w:val="22"/>
        </w:rPr>
        <w:t>r</w:t>
      </w:r>
      <w:r w:rsidRPr="0054754A">
        <w:rPr>
          <w:szCs w:val="22"/>
        </w:rPr>
        <w:t xml:space="preserve"> dig, hvordan du skal opmåle og give en dosis af </w:t>
      </w:r>
      <w:r w:rsidR="00C51713" w:rsidRPr="0054754A">
        <w:rPr>
          <w:szCs w:val="22"/>
        </w:rPr>
        <w:t xml:space="preserve">Jakavi </w:t>
      </w:r>
      <w:r w:rsidRPr="0054754A">
        <w:rPr>
          <w:szCs w:val="22"/>
        </w:rPr>
        <w:t xml:space="preserve">korrekt. Tal med sundhedspersonalet, hvis du har spørgsmål om, hvordan du skal give </w:t>
      </w:r>
      <w:r w:rsidR="00C51713" w:rsidRPr="0054754A">
        <w:rPr>
          <w:szCs w:val="22"/>
        </w:rPr>
        <w:t>Jakavi.</w:t>
      </w:r>
    </w:p>
    <w:p w14:paraId="669DABB2" w14:textId="77777777" w:rsidR="00C51713" w:rsidRPr="0054754A" w:rsidRDefault="00C51713" w:rsidP="0067498D">
      <w:pPr>
        <w:pStyle w:val="Text"/>
        <w:spacing w:before="0"/>
        <w:rPr>
          <w:sz w:val="22"/>
          <w:szCs w:val="22"/>
          <w:lang w:val="da-DK"/>
        </w:rPr>
      </w:pPr>
      <w:r w:rsidRPr="0054754A">
        <w:rPr>
          <w:noProof/>
          <w:szCs w:val="22"/>
          <w:lang w:val="da-DK"/>
        </w:rPr>
        <mc:AlternateContent>
          <mc:Choice Requires="wps">
            <w:drawing>
              <wp:anchor distT="45720" distB="45720" distL="114300" distR="114300" simplePos="0" relativeHeight="251660288" behindDoc="0" locked="0" layoutInCell="1" allowOverlap="1" wp14:anchorId="73A6BBB9" wp14:editId="1BC4BA3A">
                <wp:simplePos x="0" y="0"/>
                <wp:positionH relativeFrom="column">
                  <wp:posOffset>3574588</wp:posOffset>
                </wp:positionH>
                <wp:positionV relativeFrom="paragraph">
                  <wp:posOffset>117071</wp:posOffset>
                </wp:positionV>
                <wp:extent cx="2175164" cy="25717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164" cy="257175"/>
                        </a:xfrm>
                        <a:prstGeom prst="rect">
                          <a:avLst/>
                        </a:prstGeom>
                        <a:noFill/>
                        <a:ln w="9525">
                          <a:noFill/>
                          <a:miter lim="800000"/>
                          <a:headEnd/>
                          <a:tailEnd/>
                        </a:ln>
                      </wps:spPr>
                      <wps:txbx>
                        <w:txbxContent>
                          <w:p w14:paraId="29AF3122" w14:textId="06D5B47F" w:rsidR="00F50A2F" w:rsidRPr="0054754A" w:rsidRDefault="00F50A2F" w:rsidP="00C51713">
                            <w:pPr>
                              <w:spacing w:line="240" w:lineRule="auto"/>
                              <w:rPr>
                                <w:sz w:val="18"/>
                                <w:szCs w:val="18"/>
                              </w:rPr>
                            </w:pPr>
                            <w:r w:rsidRPr="0054754A">
                              <w:rPr>
                                <w:sz w:val="18"/>
                                <w:szCs w:val="18"/>
                              </w:rPr>
                              <w:t>1 flaske med Jakavi oral opløsning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6BBB9" id="_x0000_t202" coordsize="21600,21600" o:spt="202" path="m,l,21600r21600,l21600,xe">
                <v:stroke joinstyle="miter"/>
                <v:path gradientshapeok="t" o:connecttype="rect"/>
              </v:shapetype>
              <v:shape id="Text Box 2" o:spid="_x0000_s1026" type="#_x0000_t202" style="position:absolute;left:0;text-align:left;margin-left:281.45pt;margin-top:9.2pt;width:171.2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" filled="f" stroked="f">
                <v:textbox>
                  <w:txbxContent>
                    <w:p w14:paraId="29AF3122" w14:textId="06D5B47F" w:rsidR="00F50A2F" w:rsidRPr="0054754A" w:rsidRDefault="00F50A2F" w:rsidP="00C51713">
                      <w:pPr>
                        <w:spacing w:line="240" w:lineRule="auto"/>
                        <w:rPr>
                          <w:sz w:val="18"/>
                          <w:szCs w:val="18"/>
                        </w:rPr>
                      </w:pPr>
                      <w:r w:rsidRPr="0054754A">
                        <w:rPr>
                          <w:sz w:val="18"/>
                          <w:szCs w:val="18"/>
                        </w:rPr>
                        <w:t>1 flaske med Jakavi oral opløsning</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C51713" w:rsidRPr="0054754A" w14:paraId="407C5922" w14:textId="77777777" w:rsidTr="00D41E62">
        <w:trPr>
          <w:cantSplit/>
        </w:trPr>
        <w:tc>
          <w:tcPr>
            <w:tcW w:w="4106" w:type="dxa"/>
            <w:tcBorders>
              <w:top w:val="single" w:sz="4" w:space="0" w:color="auto"/>
              <w:left w:val="single" w:sz="4" w:space="0" w:color="auto"/>
              <w:bottom w:val="single" w:sz="4" w:space="0" w:color="auto"/>
              <w:right w:val="single" w:sz="4" w:space="0" w:color="auto"/>
            </w:tcBorders>
          </w:tcPr>
          <w:p w14:paraId="49D0C9D8" w14:textId="1D6D330E" w:rsidR="00C51713" w:rsidRPr="0054754A" w:rsidRDefault="0054754A" w:rsidP="0067498D">
            <w:pPr>
              <w:pStyle w:val="Text"/>
              <w:spacing w:before="0"/>
              <w:jc w:val="left"/>
              <w:rPr>
                <w:color w:val="000000" w:themeColor="text1"/>
                <w:sz w:val="22"/>
                <w:szCs w:val="22"/>
                <w:lang w:val="da-DK"/>
              </w:rPr>
            </w:pPr>
            <w:r>
              <w:rPr>
                <w:rFonts w:eastAsia="Arial"/>
                <w:color w:val="000000" w:themeColor="text1"/>
                <w:sz w:val="22"/>
                <w:szCs w:val="22"/>
                <w:lang w:val="da-DK"/>
              </w:rPr>
              <w:t xml:space="preserve">Din pakning med </w:t>
            </w:r>
            <w:r w:rsidR="00C51713" w:rsidRPr="0054754A">
              <w:rPr>
                <w:rFonts w:eastAsia="Arial"/>
                <w:color w:val="000000" w:themeColor="text1"/>
                <w:sz w:val="22"/>
                <w:szCs w:val="22"/>
                <w:lang w:val="da-DK"/>
              </w:rPr>
              <w:t xml:space="preserve">Jakavi </w:t>
            </w:r>
            <w:r>
              <w:rPr>
                <w:rFonts w:eastAsia="Arial"/>
                <w:color w:val="000000" w:themeColor="text1"/>
                <w:sz w:val="22"/>
                <w:szCs w:val="22"/>
                <w:lang w:val="da-DK"/>
              </w:rPr>
              <w:t>indeholder</w:t>
            </w:r>
            <w:r w:rsidR="00C51713" w:rsidRPr="0054754A">
              <w:rPr>
                <w:rFonts w:eastAsia="Arial"/>
                <w:color w:val="000000" w:themeColor="text1"/>
                <w:sz w:val="22"/>
                <w:szCs w:val="22"/>
                <w:lang w:val="da-DK"/>
              </w:rPr>
              <w:t>:</w:t>
            </w:r>
          </w:p>
        </w:tc>
        <w:tc>
          <w:tcPr>
            <w:tcW w:w="4977" w:type="dxa"/>
            <w:tcBorders>
              <w:top w:val="single" w:sz="4" w:space="0" w:color="auto"/>
              <w:left w:val="single" w:sz="4" w:space="0" w:color="auto"/>
              <w:bottom w:val="single" w:sz="4" w:space="0" w:color="auto"/>
              <w:right w:val="single" w:sz="4" w:space="0" w:color="auto"/>
            </w:tcBorders>
          </w:tcPr>
          <w:p w14:paraId="69DC38CF" w14:textId="588DDD07" w:rsidR="00C51713" w:rsidRPr="0054754A" w:rsidRDefault="00C16757" w:rsidP="0067498D">
            <w:pPr>
              <w:pStyle w:val="Listlevel1"/>
              <w:spacing w:before="0" w:after="0"/>
              <w:jc w:val="both"/>
              <w:rPr>
                <w:sz w:val="22"/>
                <w:szCs w:val="22"/>
                <w:lang w:val="da-DK"/>
              </w:rPr>
            </w:pPr>
            <w:r w:rsidRPr="0054754A">
              <w:rPr>
                <w:noProof/>
                <w:szCs w:val="22"/>
                <w:lang w:val="da-DK"/>
              </w:rPr>
              <mc:AlternateContent>
                <mc:Choice Requires="wps">
                  <w:drawing>
                    <wp:anchor distT="45720" distB="45720" distL="114300" distR="114300" simplePos="0" relativeHeight="251664384" behindDoc="0" locked="0" layoutInCell="1" allowOverlap="1" wp14:anchorId="1639A881" wp14:editId="3ACF71CC">
                      <wp:simplePos x="0" y="0"/>
                      <wp:positionH relativeFrom="column">
                        <wp:posOffset>985681</wp:posOffset>
                      </wp:positionH>
                      <wp:positionV relativeFrom="paragraph">
                        <wp:posOffset>1430627</wp:posOffset>
                      </wp:positionV>
                      <wp:extent cx="1059815" cy="573206"/>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573206"/>
                              </a:xfrm>
                              <a:prstGeom prst="rect">
                                <a:avLst/>
                              </a:prstGeom>
                              <a:noFill/>
                              <a:ln w="9525">
                                <a:noFill/>
                                <a:miter lim="800000"/>
                                <a:headEnd/>
                                <a:tailEnd/>
                              </a:ln>
                            </wps:spPr>
                            <wps:txbx>
                              <w:txbxContent>
                                <w:p w14:paraId="3158B0D6" w14:textId="1A66B6DE" w:rsidR="00F50A2F" w:rsidRPr="0054754A" w:rsidRDefault="00F50A2F" w:rsidP="00C51713">
                                  <w:pPr>
                                    <w:spacing w:line="240" w:lineRule="auto"/>
                                    <w:rPr>
                                      <w:sz w:val="18"/>
                                      <w:szCs w:val="18"/>
                                    </w:rPr>
                                  </w:pPr>
                                  <w:r>
                                    <w:rPr>
                                      <w:sz w:val="18"/>
                                      <w:szCs w:val="18"/>
                                    </w:rPr>
                                    <w:t>Sort stempelhoved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9A881" id="_x0000_s1027" type="#_x0000_t202" style="position:absolute;left:0;text-align:left;margin-left:77.6pt;margin-top:112.65pt;width:83.45pt;height:45.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" filled="f" stroked="f">
                      <v:textbox>
                        <w:txbxContent>
                          <w:p w14:paraId="3158B0D6" w14:textId="1A66B6DE" w:rsidR="00F50A2F" w:rsidRPr="0054754A" w:rsidRDefault="00F50A2F" w:rsidP="00C51713">
                            <w:pPr>
                              <w:spacing w:line="240" w:lineRule="auto"/>
                              <w:rPr>
                                <w:sz w:val="18"/>
                                <w:szCs w:val="18"/>
                              </w:rPr>
                            </w:pPr>
                            <w:r>
                              <w:rPr>
                                <w:sz w:val="18"/>
                                <w:szCs w:val="18"/>
                              </w:rPr>
                              <w:t>Sort stempelhoved</w:t>
                            </w:r>
                          </w:p>
                        </w:txbxContent>
                      </v:textbox>
                    </v:shape>
                  </w:pict>
                </mc:Fallback>
              </mc:AlternateContent>
            </w:r>
            <w:r w:rsidR="00834AA2" w:rsidRPr="0054754A">
              <w:rPr>
                <w:noProof/>
                <w:szCs w:val="22"/>
                <w:lang w:val="da-DK"/>
              </w:rPr>
              <mc:AlternateContent>
                <mc:Choice Requires="wps">
                  <w:drawing>
                    <wp:anchor distT="45720" distB="45720" distL="114300" distR="114300" simplePos="0" relativeHeight="251665408" behindDoc="0" locked="0" layoutInCell="1" allowOverlap="1" wp14:anchorId="370F04DD" wp14:editId="68724454">
                      <wp:simplePos x="0" y="0"/>
                      <wp:positionH relativeFrom="column">
                        <wp:posOffset>1996440</wp:posOffset>
                      </wp:positionH>
                      <wp:positionV relativeFrom="paragraph">
                        <wp:posOffset>1430655</wp:posOffset>
                      </wp:positionV>
                      <wp:extent cx="1075055"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57175"/>
                              </a:xfrm>
                              <a:prstGeom prst="rect">
                                <a:avLst/>
                              </a:prstGeom>
                              <a:noFill/>
                              <a:ln w="9525">
                                <a:noFill/>
                                <a:miter lim="800000"/>
                                <a:headEnd/>
                                <a:tailEnd/>
                              </a:ln>
                            </wps:spPr>
                            <wps:txbx>
                              <w:txbxContent>
                                <w:p w14:paraId="67A5E897" w14:textId="16B16FE4" w:rsidR="00F50A2F" w:rsidRPr="0054754A" w:rsidRDefault="00F50A2F" w:rsidP="00C51713">
                                  <w:pPr>
                                    <w:spacing w:line="240" w:lineRule="auto"/>
                                    <w:rPr>
                                      <w:sz w:val="18"/>
                                      <w:szCs w:val="18"/>
                                    </w:rPr>
                                  </w:pPr>
                                  <w:r>
                                    <w:rPr>
                                      <w:sz w:val="18"/>
                                      <w:szCs w:val="18"/>
                                    </w:rPr>
                                    <w:t>Dosismarkeringer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F04DD" id="_x0000_s1028" type="#_x0000_t202" style="position:absolute;left:0;text-align:left;margin-left:157.2pt;margin-top:112.65pt;width:84.6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" filled="f" stroked="f">
                      <v:textbox>
                        <w:txbxContent>
                          <w:p w14:paraId="67A5E897" w14:textId="16B16FE4" w:rsidR="00F50A2F" w:rsidRPr="0054754A" w:rsidRDefault="00F50A2F" w:rsidP="00C51713">
                            <w:pPr>
                              <w:spacing w:line="240" w:lineRule="auto"/>
                              <w:rPr>
                                <w:sz w:val="18"/>
                                <w:szCs w:val="18"/>
                              </w:rPr>
                            </w:pPr>
                            <w:r>
                              <w:rPr>
                                <w:sz w:val="18"/>
                                <w:szCs w:val="18"/>
                              </w:rPr>
                              <w:t>Dosismarkeringer</w:t>
                            </w:r>
                          </w:p>
                        </w:txbxContent>
                      </v:textbox>
                    </v:shape>
                  </w:pict>
                </mc:Fallback>
              </mc:AlternateContent>
            </w:r>
            <w:r w:rsidR="00490F5D" w:rsidRPr="0054754A">
              <w:rPr>
                <w:noProof/>
                <w:szCs w:val="22"/>
                <w:lang w:val="da-DK"/>
              </w:rPr>
              <mc:AlternateContent>
                <mc:Choice Requires="wps">
                  <w:drawing>
                    <wp:anchor distT="45720" distB="45720" distL="114300" distR="114300" simplePos="0" relativeHeight="251659264" behindDoc="0" locked="0" layoutInCell="1" allowOverlap="1" wp14:anchorId="6DF405B9" wp14:editId="5B1A1116">
                      <wp:simplePos x="0" y="0"/>
                      <wp:positionH relativeFrom="column">
                        <wp:posOffset>1563092</wp:posOffset>
                      </wp:positionH>
                      <wp:positionV relativeFrom="paragraph">
                        <wp:posOffset>123444</wp:posOffset>
                      </wp:positionV>
                      <wp:extent cx="1623974" cy="643890"/>
                      <wp:effectExtent l="0" t="0" r="0" b="381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974" cy="643890"/>
                              </a:xfrm>
                              <a:prstGeom prst="rect">
                                <a:avLst/>
                              </a:prstGeom>
                              <a:noFill/>
                              <a:ln w="9525">
                                <a:noFill/>
                                <a:miter lim="800000"/>
                                <a:headEnd/>
                                <a:tailEnd/>
                              </a:ln>
                            </wps:spPr>
                            <wps:txbx>
                              <w:txbxContent>
                                <w:p w14:paraId="251E7A05" w14:textId="316BBC29" w:rsidR="00F50A2F" w:rsidRPr="0054754A" w:rsidRDefault="00F50A2F" w:rsidP="0054754A">
                                  <w:pPr>
                                    <w:spacing w:line="240" w:lineRule="auto"/>
                                    <w:rPr>
                                      <w:sz w:val="18"/>
                                      <w:szCs w:val="18"/>
                                    </w:rPr>
                                  </w:pPr>
                                  <w:r w:rsidRPr="0054754A">
                                    <w:rPr>
                                      <w:sz w:val="18"/>
                                      <w:szCs w:val="18"/>
                                    </w:rPr>
                                    <w:t>2 </w:t>
                                  </w:r>
                                  <w:r>
                                    <w:rPr>
                                      <w:sz w:val="18"/>
                                      <w:szCs w:val="18"/>
                                    </w:rPr>
                                    <w:t>orale s</w:t>
                                  </w:r>
                                  <w:r w:rsidRPr="0054754A">
                                    <w:rPr>
                                      <w:sz w:val="18"/>
                                      <w:szCs w:val="18"/>
                                    </w:rPr>
                                    <w:t>prøjter til flergangs</w:t>
                                  </w:r>
                                  <w:r>
                                    <w:rPr>
                                      <w:sz w:val="18"/>
                                      <w:szCs w:val="18"/>
                                    </w:rPr>
                                    <w:softHyphen/>
                                  </w:r>
                                  <w:r w:rsidRPr="0054754A">
                                    <w:rPr>
                                      <w:sz w:val="18"/>
                                      <w:szCs w:val="18"/>
                                    </w:rPr>
                                    <w:t>brug (str. 1 ml med 0,1 ml</w:t>
                                  </w:r>
                                  <w:r>
                                    <w:rPr>
                                      <w:sz w:val="18"/>
                                      <w:szCs w:val="18"/>
                                    </w:rPr>
                                    <w:t xml:space="preserve"> inddelinger</w:t>
                                  </w:r>
                                  <w:r w:rsidRPr="0054754A">
                                    <w:rPr>
                                      <w:sz w:val="18"/>
                                      <w:szCs w:val="18"/>
                                    </w:rPr>
                                    <w:t>)</w:t>
                                  </w:r>
                                </w:p>
                                <w:p w14:paraId="30883369" w14:textId="7D891C74" w:rsidR="00F50A2F" w:rsidRPr="0054754A" w:rsidRDefault="00F50A2F" w:rsidP="00C51713">
                                  <w:pPr>
                                    <w:spacing w:line="240" w:lineRule="auto"/>
                                    <w:rPr>
                                      <w:sz w:val="18"/>
                                      <w:szCs w:val="18"/>
                                    </w:rPr>
                                  </w:pPr>
                                  <w:r w:rsidRPr="0054754A">
                                    <w:rPr>
                                      <w:sz w:val="18"/>
                                      <w:szCs w:val="18"/>
                                    </w:rPr>
                                    <w:t>1 flaskeadapter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405B9" id="_x0000_s1029" type="#_x0000_t202" style="position:absolute;left:0;text-align:left;margin-left:123.1pt;margin-top:9.7pt;width:127.85pt;height:5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" filled="f" stroked="f">
                      <v:textbox>
                        <w:txbxContent>
                          <w:p w14:paraId="251E7A05" w14:textId="316BBC29" w:rsidR="00F50A2F" w:rsidRPr="0054754A" w:rsidRDefault="00F50A2F" w:rsidP="0054754A">
                            <w:pPr>
                              <w:spacing w:line="240" w:lineRule="auto"/>
                              <w:rPr>
                                <w:sz w:val="18"/>
                                <w:szCs w:val="18"/>
                              </w:rPr>
                            </w:pPr>
                            <w:r w:rsidRPr="0054754A">
                              <w:rPr>
                                <w:sz w:val="18"/>
                                <w:szCs w:val="18"/>
                              </w:rPr>
                              <w:t>2 </w:t>
                            </w:r>
                            <w:r>
                              <w:rPr>
                                <w:sz w:val="18"/>
                                <w:szCs w:val="18"/>
                              </w:rPr>
                              <w:t>orale s</w:t>
                            </w:r>
                            <w:r w:rsidRPr="0054754A">
                              <w:rPr>
                                <w:sz w:val="18"/>
                                <w:szCs w:val="18"/>
                              </w:rPr>
                              <w:t>prøjter til flergangs</w:t>
                            </w:r>
                            <w:r>
                              <w:rPr>
                                <w:sz w:val="18"/>
                                <w:szCs w:val="18"/>
                              </w:rPr>
                              <w:softHyphen/>
                            </w:r>
                            <w:r w:rsidRPr="0054754A">
                              <w:rPr>
                                <w:sz w:val="18"/>
                                <w:szCs w:val="18"/>
                              </w:rPr>
                              <w:t>brug (str. 1 ml med 0,1 ml</w:t>
                            </w:r>
                            <w:r>
                              <w:rPr>
                                <w:sz w:val="18"/>
                                <w:szCs w:val="18"/>
                              </w:rPr>
                              <w:t xml:space="preserve"> inddelinger</w:t>
                            </w:r>
                            <w:r w:rsidRPr="0054754A">
                              <w:rPr>
                                <w:sz w:val="18"/>
                                <w:szCs w:val="18"/>
                              </w:rPr>
                              <w:t>)</w:t>
                            </w:r>
                          </w:p>
                          <w:p w14:paraId="30883369" w14:textId="7D891C74" w:rsidR="00F50A2F" w:rsidRPr="0054754A" w:rsidRDefault="00F50A2F" w:rsidP="00C51713">
                            <w:pPr>
                              <w:spacing w:line="240" w:lineRule="auto"/>
                              <w:rPr>
                                <w:sz w:val="18"/>
                                <w:szCs w:val="18"/>
                              </w:rPr>
                            </w:pPr>
                            <w:r w:rsidRPr="0054754A">
                              <w:rPr>
                                <w:sz w:val="18"/>
                                <w:szCs w:val="18"/>
                              </w:rPr>
                              <w:t>1 flaskeadapter</w:t>
                            </w:r>
                          </w:p>
                        </w:txbxContent>
                      </v:textbox>
                    </v:shape>
                  </w:pict>
                </mc:Fallback>
              </mc:AlternateContent>
            </w:r>
            <w:r w:rsidR="0054754A" w:rsidRPr="0054754A">
              <w:rPr>
                <w:noProof/>
                <w:szCs w:val="22"/>
                <w:lang w:val="da-DK"/>
              </w:rPr>
              <mc:AlternateContent>
                <mc:Choice Requires="wps">
                  <w:drawing>
                    <wp:anchor distT="45720" distB="45720" distL="114300" distR="114300" simplePos="0" relativeHeight="251662336" behindDoc="0" locked="0" layoutInCell="1" allowOverlap="1" wp14:anchorId="7CCC29C6" wp14:editId="34C13720">
                      <wp:simplePos x="0" y="0"/>
                      <wp:positionH relativeFrom="column">
                        <wp:posOffset>1711340</wp:posOffset>
                      </wp:positionH>
                      <wp:positionV relativeFrom="paragraph">
                        <wp:posOffset>902111</wp:posOffset>
                      </wp:positionV>
                      <wp:extent cx="611395"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95" cy="257175"/>
                              </a:xfrm>
                              <a:prstGeom prst="rect">
                                <a:avLst/>
                              </a:prstGeom>
                              <a:noFill/>
                              <a:ln w="9525">
                                <a:noFill/>
                                <a:miter lim="800000"/>
                                <a:headEnd/>
                                <a:tailEnd/>
                              </a:ln>
                            </wps:spPr>
                            <wps:txbx>
                              <w:txbxContent>
                                <w:p w14:paraId="33E4CA70" w14:textId="77777777" w:rsidR="00F50A2F" w:rsidRPr="0054754A" w:rsidRDefault="00F50A2F" w:rsidP="0054754A">
                                  <w:pPr>
                                    <w:spacing w:line="240" w:lineRule="auto"/>
                                    <w:rPr>
                                      <w:sz w:val="18"/>
                                      <w:szCs w:val="18"/>
                                    </w:rPr>
                                  </w:pPr>
                                  <w:r w:rsidRPr="0054754A">
                                    <w:rPr>
                                      <w:sz w:val="18"/>
                                      <w:szCs w:val="18"/>
                                    </w:rPr>
                                    <w:t>Cylinder</w:t>
                                  </w:r>
                                </w:p>
                                <w:p w14:paraId="7D2A145D" w14:textId="2439A6F7" w:rsidR="00F50A2F" w:rsidRPr="0054754A" w:rsidRDefault="00F50A2F" w:rsidP="00C51713">
                                  <w:pPr>
                                    <w:spacing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C29C6" id="_x0000_s1030" type="#_x0000_t202" style="position:absolute;left:0;text-align:left;margin-left:134.75pt;margin-top:71.05pt;width:48.1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" filled="f" stroked="f">
                      <v:textbox>
                        <w:txbxContent>
                          <w:p w14:paraId="33E4CA70" w14:textId="77777777" w:rsidR="00F50A2F" w:rsidRPr="0054754A" w:rsidRDefault="00F50A2F" w:rsidP="0054754A">
                            <w:pPr>
                              <w:spacing w:line="240" w:lineRule="auto"/>
                              <w:rPr>
                                <w:sz w:val="18"/>
                                <w:szCs w:val="18"/>
                              </w:rPr>
                            </w:pPr>
                            <w:r w:rsidRPr="0054754A">
                              <w:rPr>
                                <w:sz w:val="18"/>
                                <w:szCs w:val="18"/>
                              </w:rPr>
                              <w:t>Cylinder</w:t>
                            </w:r>
                          </w:p>
                          <w:p w14:paraId="7D2A145D" w14:textId="2439A6F7" w:rsidR="00F50A2F" w:rsidRPr="0054754A" w:rsidRDefault="00F50A2F" w:rsidP="00C51713">
                            <w:pPr>
                              <w:spacing w:line="240" w:lineRule="auto"/>
                              <w:rPr>
                                <w:sz w:val="18"/>
                                <w:szCs w:val="18"/>
                              </w:rPr>
                            </w:pPr>
                          </w:p>
                        </w:txbxContent>
                      </v:textbox>
                    </v:shape>
                  </w:pict>
                </mc:Fallback>
              </mc:AlternateContent>
            </w:r>
            <w:r w:rsidR="0054754A" w:rsidRPr="0054754A">
              <w:rPr>
                <w:noProof/>
                <w:szCs w:val="22"/>
                <w:lang w:val="da-DK"/>
              </w:rPr>
              <mc:AlternateContent>
                <mc:Choice Requires="wps">
                  <w:drawing>
                    <wp:anchor distT="45720" distB="45720" distL="114300" distR="114300" simplePos="0" relativeHeight="251661312" behindDoc="0" locked="0" layoutInCell="1" allowOverlap="1" wp14:anchorId="1EBF5F1A" wp14:editId="2FDA6891">
                      <wp:simplePos x="0" y="0"/>
                      <wp:positionH relativeFrom="column">
                        <wp:posOffset>1267354</wp:posOffset>
                      </wp:positionH>
                      <wp:positionV relativeFrom="paragraph">
                        <wp:posOffset>891540</wp:posOffset>
                      </wp:positionV>
                      <wp:extent cx="471507"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07" cy="257175"/>
                              </a:xfrm>
                              <a:prstGeom prst="rect">
                                <a:avLst/>
                              </a:prstGeom>
                              <a:noFill/>
                              <a:ln w="9525">
                                <a:noFill/>
                                <a:miter lim="800000"/>
                                <a:headEnd/>
                                <a:tailEnd/>
                              </a:ln>
                            </wps:spPr>
                            <wps:txbx>
                              <w:txbxContent>
                                <w:p w14:paraId="365A41A0" w14:textId="0C0F2AE3" w:rsidR="00F50A2F" w:rsidRPr="0054754A" w:rsidRDefault="00F50A2F" w:rsidP="00C51713">
                                  <w:pPr>
                                    <w:spacing w:line="240" w:lineRule="auto"/>
                                    <w:rPr>
                                      <w:sz w:val="18"/>
                                      <w:szCs w:val="18"/>
                                    </w:rPr>
                                  </w:pPr>
                                  <w:r w:rsidRPr="0054754A">
                                    <w:rPr>
                                      <w:sz w:val="18"/>
                                      <w:szCs w:val="18"/>
                                    </w:rPr>
                                    <w:t>Spids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F5F1A" id="_x0000_s1031" type="#_x0000_t202" style="position:absolute;left:0;text-align:left;margin-left:99.8pt;margin-top:70.2pt;width:37.1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" filled="f" stroked="f">
                      <v:textbox>
                        <w:txbxContent>
                          <w:p w14:paraId="365A41A0" w14:textId="0C0F2AE3" w:rsidR="00F50A2F" w:rsidRPr="0054754A" w:rsidRDefault="00F50A2F" w:rsidP="00C51713">
                            <w:pPr>
                              <w:spacing w:line="240" w:lineRule="auto"/>
                              <w:rPr>
                                <w:sz w:val="18"/>
                                <w:szCs w:val="18"/>
                              </w:rPr>
                            </w:pPr>
                            <w:r w:rsidRPr="0054754A">
                              <w:rPr>
                                <w:sz w:val="18"/>
                                <w:szCs w:val="18"/>
                              </w:rPr>
                              <w:t>Spids</w:t>
                            </w:r>
                          </w:p>
                        </w:txbxContent>
                      </v:textbox>
                    </v:shape>
                  </w:pict>
                </mc:Fallback>
              </mc:AlternateContent>
            </w:r>
            <w:r w:rsidR="00C51713" w:rsidRPr="0054754A">
              <w:rPr>
                <w:noProof/>
                <w:szCs w:val="22"/>
                <w:lang w:val="da-DK"/>
              </w:rPr>
              <mc:AlternateContent>
                <mc:Choice Requires="wps">
                  <w:drawing>
                    <wp:anchor distT="45720" distB="45720" distL="114300" distR="114300" simplePos="0" relativeHeight="251663360" behindDoc="0" locked="0" layoutInCell="1" allowOverlap="1" wp14:anchorId="145BFE38" wp14:editId="375BDF62">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2FEBF0F5" w14:textId="77777777" w:rsidR="00F50A2F" w:rsidRPr="0054754A" w:rsidRDefault="00F50A2F" w:rsidP="0054754A">
                                  <w:pPr>
                                    <w:spacing w:line="240" w:lineRule="auto"/>
                                    <w:rPr>
                                      <w:sz w:val="18"/>
                                      <w:szCs w:val="18"/>
                                    </w:rPr>
                                  </w:pPr>
                                  <w:r w:rsidRPr="0054754A">
                                    <w:rPr>
                                      <w:sz w:val="18"/>
                                      <w:szCs w:val="18"/>
                                    </w:rPr>
                                    <w:t>Stempel</w:t>
                                  </w:r>
                                </w:p>
                                <w:p w14:paraId="2C8444D7" w14:textId="41D6BC06" w:rsidR="00F50A2F" w:rsidRPr="0054754A" w:rsidRDefault="00F50A2F" w:rsidP="00C51713">
                                  <w:pPr>
                                    <w:spacing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BFE38" id="_x0000_s1032" type="#_x0000_t202" style="position:absolute;left:0;text-align:left;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YY+wEAANMDAAAOAAAAZHJzL2Uyb0RvYy54bWysU9Fu2yAUfZ+0f0C8L3aiuEmtkKpr12lS&#10;103q9gEE4xgNuAxI7Ozrd8FuGm1v0/yAgOt77j3nHjY3g9HkKH1QYBmdz0pKpBXQKLtn9Pu3h3d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2pdLpcVJQJDi2o1X1W5Aq9fkp0P8aMEQ9KGUY8zzeD8+BhiaobXL7+kWhYelNZ5rtqSntHr&#10;alHlhIuIURFtp5VhdF2mbzRC4vjBNjk5cqXHPRbQdiKdeI6M47AbiGoYvUq5SYMdNCdUwcPoMnwV&#10;uOnA/6KkR4cxGn4euJeU6E8WlbyeL5fJkvmwrFYLPPjLyO4ywq1AKEYjJeP2LmYbj5RvUfFWZTVe&#10;O5laRudkkSaXJ2tenvNfr29x+xs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5tU2GPsBAADTAwAADgAAAAAAAAAAAAAA&#10;AAAuAgAAZHJzL2Uyb0RvYy54bWxQSwECLQAUAAYACAAAACEAVWzWFt8AAAALAQAADwAAAAAAAAAA&#10;AAAAAABVBAAAZHJzL2Rvd25yZXYueG1sUEsFBgAAAAAEAAQA8wAAAGEFAAAAAA==&#10;" filled="f" stroked="f">
                      <v:textbox>
                        <w:txbxContent>
                          <w:p w14:paraId="2FEBF0F5" w14:textId="77777777" w:rsidR="00F50A2F" w:rsidRPr="0054754A" w:rsidRDefault="00F50A2F" w:rsidP="0054754A">
                            <w:pPr>
                              <w:spacing w:line="240" w:lineRule="auto"/>
                              <w:rPr>
                                <w:sz w:val="18"/>
                                <w:szCs w:val="18"/>
                              </w:rPr>
                            </w:pPr>
                            <w:r w:rsidRPr="0054754A">
                              <w:rPr>
                                <w:sz w:val="18"/>
                                <w:szCs w:val="18"/>
                              </w:rPr>
                              <w:t>Stempel</w:t>
                            </w:r>
                          </w:p>
                          <w:p w14:paraId="2C8444D7" w14:textId="41D6BC06" w:rsidR="00F50A2F" w:rsidRPr="0054754A" w:rsidRDefault="00F50A2F" w:rsidP="00C51713">
                            <w:pPr>
                              <w:spacing w:line="240" w:lineRule="auto"/>
                              <w:rPr>
                                <w:sz w:val="18"/>
                                <w:szCs w:val="18"/>
                              </w:rPr>
                            </w:pPr>
                          </w:p>
                        </w:txbxContent>
                      </v:textbox>
                    </v:shape>
                  </w:pict>
                </mc:Fallback>
              </mc:AlternateContent>
            </w:r>
            <w:r w:rsidR="00C51713" w:rsidRPr="0054754A">
              <w:rPr>
                <w:noProof/>
                <w:lang w:val="da-DK"/>
              </w:rPr>
              <w:drawing>
                <wp:inline distT="0" distB="0" distL="0" distR="0" wp14:anchorId="35D596C7" wp14:editId="0BD147A2">
                  <wp:extent cx="3013599" cy="1607820"/>
                  <wp:effectExtent l="0" t="0" r="0" b="0"/>
                  <wp:docPr id="1817657682" name="Picture 1" descr="A diagram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descr="A diagram of a syring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C51713" w:rsidRPr="0054754A" w14:paraId="557AAB0E" w14:textId="77777777" w:rsidTr="00D41E62">
        <w:trPr>
          <w:cantSplit/>
        </w:trPr>
        <w:tc>
          <w:tcPr>
            <w:tcW w:w="9083" w:type="dxa"/>
            <w:gridSpan w:val="2"/>
            <w:tcBorders>
              <w:top w:val="single" w:sz="4" w:space="0" w:color="auto"/>
              <w:left w:val="single" w:sz="4" w:space="0" w:color="auto"/>
              <w:bottom w:val="single" w:sz="4" w:space="0" w:color="auto"/>
              <w:right w:val="single" w:sz="4" w:space="0" w:color="auto"/>
            </w:tcBorders>
          </w:tcPr>
          <w:p w14:paraId="7D743175" w14:textId="2194E6C5" w:rsidR="00C51713" w:rsidRPr="0054754A" w:rsidRDefault="0054754A" w:rsidP="0067498D">
            <w:pPr>
              <w:pStyle w:val="Text"/>
              <w:spacing w:before="0"/>
              <w:rPr>
                <w:b/>
                <w:sz w:val="22"/>
                <w:szCs w:val="22"/>
                <w:lang w:val="da-DK"/>
              </w:rPr>
            </w:pPr>
            <w:r>
              <w:rPr>
                <w:b/>
                <w:sz w:val="22"/>
                <w:szCs w:val="22"/>
                <w:lang w:val="da-DK"/>
              </w:rPr>
              <w:t xml:space="preserve">VIGTIG </w:t>
            </w:r>
            <w:r w:rsidR="00C51713" w:rsidRPr="0054754A">
              <w:rPr>
                <w:b/>
                <w:sz w:val="22"/>
                <w:szCs w:val="22"/>
                <w:lang w:val="da-DK"/>
              </w:rPr>
              <w:t>INFORMATION</w:t>
            </w:r>
          </w:p>
          <w:p w14:paraId="6D9A59FA" w14:textId="77777777" w:rsidR="00C51713" w:rsidRPr="0054754A" w:rsidRDefault="00C51713" w:rsidP="0067498D">
            <w:pPr>
              <w:pStyle w:val="Text"/>
              <w:spacing w:before="0"/>
              <w:rPr>
                <w:b/>
                <w:sz w:val="22"/>
                <w:szCs w:val="22"/>
                <w:lang w:val="da-DK"/>
              </w:rPr>
            </w:pPr>
          </w:p>
        </w:tc>
      </w:tr>
      <w:tr w:rsidR="00C51713" w:rsidRPr="0054754A" w14:paraId="461BCC01" w14:textId="77777777" w:rsidTr="00D41E62">
        <w:trPr>
          <w:cantSplit/>
        </w:trPr>
        <w:tc>
          <w:tcPr>
            <w:tcW w:w="9083" w:type="dxa"/>
            <w:gridSpan w:val="2"/>
            <w:tcBorders>
              <w:top w:val="single" w:sz="4" w:space="0" w:color="auto"/>
              <w:left w:val="single" w:sz="4" w:space="0" w:color="auto"/>
              <w:bottom w:val="single" w:sz="4" w:space="0" w:color="auto"/>
              <w:right w:val="single" w:sz="4" w:space="0" w:color="auto"/>
            </w:tcBorders>
          </w:tcPr>
          <w:p w14:paraId="5E010CD4" w14:textId="4BA96291" w:rsidR="00C51713" w:rsidRPr="0054754A" w:rsidRDefault="00881BFB" w:rsidP="0067498D">
            <w:pPr>
              <w:pStyle w:val="Listlevel1"/>
              <w:numPr>
                <w:ilvl w:val="0"/>
                <w:numId w:val="42"/>
              </w:numPr>
              <w:tabs>
                <w:tab w:val="clear" w:pos="357"/>
              </w:tabs>
              <w:spacing w:before="0" w:after="0"/>
              <w:ind w:left="596" w:hanging="596"/>
              <w:rPr>
                <w:sz w:val="22"/>
                <w:szCs w:val="22"/>
                <w:lang w:val="da-DK"/>
              </w:rPr>
            </w:pPr>
            <w:r>
              <w:rPr>
                <w:sz w:val="22"/>
                <w:szCs w:val="22"/>
                <w:lang w:val="da-DK"/>
              </w:rPr>
              <w:t>Sundhedspersonalet vil vurdere, om patienten selv kan tage medicinen</w:t>
            </w:r>
            <w:r w:rsidR="00DF00E9">
              <w:rPr>
                <w:sz w:val="22"/>
                <w:szCs w:val="22"/>
                <w:lang w:val="da-DK"/>
              </w:rPr>
              <w:t>,</w:t>
            </w:r>
            <w:r>
              <w:rPr>
                <w:sz w:val="22"/>
                <w:szCs w:val="22"/>
                <w:lang w:val="da-DK"/>
              </w:rPr>
              <w:t xml:space="preserve"> eller om det er nødvendigt med hjælp fra en omsorgsperson.</w:t>
            </w:r>
          </w:p>
          <w:p w14:paraId="69560B90" w14:textId="0A8EECA3" w:rsidR="00C51713" w:rsidRPr="0054754A" w:rsidRDefault="0054754A" w:rsidP="0067498D">
            <w:pPr>
              <w:pStyle w:val="Listlevel1"/>
              <w:numPr>
                <w:ilvl w:val="0"/>
                <w:numId w:val="42"/>
              </w:numPr>
              <w:tabs>
                <w:tab w:val="clear" w:pos="357"/>
              </w:tabs>
              <w:spacing w:before="0" w:after="0"/>
              <w:ind w:left="596" w:hanging="596"/>
              <w:rPr>
                <w:sz w:val="22"/>
                <w:szCs w:val="22"/>
                <w:lang w:val="da-DK"/>
              </w:rPr>
            </w:pPr>
            <w:r>
              <w:rPr>
                <w:b/>
                <w:bCs/>
                <w:sz w:val="22"/>
                <w:szCs w:val="22"/>
                <w:lang w:val="da-DK"/>
              </w:rPr>
              <w:t>Brug ikke</w:t>
            </w:r>
            <w:r w:rsidR="00C51713" w:rsidRPr="0054754A">
              <w:rPr>
                <w:sz w:val="22"/>
                <w:szCs w:val="22"/>
                <w:lang w:val="da-DK"/>
              </w:rPr>
              <w:t xml:space="preserve"> Jakavi oral </w:t>
            </w:r>
            <w:r>
              <w:rPr>
                <w:sz w:val="22"/>
                <w:szCs w:val="22"/>
                <w:lang w:val="da-DK"/>
              </w:rPr>
              <w:t xml:space="preserve">opløsning, hvis pakningen er beskadiget, eller hvis udløbsdatoen er </w:t>
            </w:r>
            <w:r w:rsidR="00342C02">
              <w:rPr>
                <w:sz w:val="22"/>
                <w:szCs w:val="22"/>
                <w:lang w:val="da-DK"/>
              </w:rPr>
              <w:t>overskredet</w:t>
            </w:r>
            <w:r w:rsidR="00C51713" w:rsidRPr="0054754A">
              <w:rPr>
                <w:sz w:val="22"/>
                <w:szCs w:val="22"/>
                <w:lang w:val="da-DK"/>
              </w:rPr>
              <w:t>.</w:t>
            </w:r>
          </w:p>
          <w:p w14:paraId="25067865" w14:textId="3F977526" w:rsidR="00C51713" w:rsidRPr="0054754A" w:rsidRDefault="0054754A" w:rsidP="0067498D">
            <w:pPr>
              <w:pStyle w:val="Listlevel1"/>
              <w:numPr>
                <w:ilvl w:val="0"/>
                <w:numId w:val="42"/>
              </w:numPr>
              <w:tabs>
                <w:tab w:val="clear" w:pos="357"/>
              </w:tabs>
              <w:spacing w:before="0" w:after="0"/>
              <w:ind w:left="596" w:hanging="596"/>
              <w:rPr>
                <w:sz w:val="22"/>
                <w:szCs w:val="22"/>
                <w:lang w:val="da-DK"/>
              </w:rPr>
            </w:pPr>
            <w:r>
              <w:rPr>
                <w:b/>
                <w:bCs/>
                <w:sz w:val="22"/>
                <w:szCs w:val="22"/>
                <w:lang w:val="da-DK"/>
              </w:rPr>
              <w:t>Brug ikke</w:t>
            </w:r>
            <w:r w:rsidR="00C51713" w:rsidRPr="0054754A">
              <w:rPr>
                <w:sz w:val="22"/>
                <w:szCs w:val="22"/>
                <w:lang w:val="da-DK"/>
              </w:rPr>
              <w:t xml:space="preserve"> </w:t>
            </w:r>
            <w:r>
              <w:rPr>
                <w:sz w:val="22"/>
                <w:szCs w:val="22"/>
                <w:lang w:val="da-DK"/>
              </w:rPr>
              <w:t xml:space="preserve">sprøjten, hvis den er beskadiget, eller hvis </w:t>
            </w:r>
            <w:r w:rsidR="002B2A2C">
              <w:rPr>
                <w:sz w:val="22"/>
                <w:szCs w:val="22"/>
                <w:lang w:val="da-DK"/>
              </w:rPr>
              <w:t>inddeling</w:t>
            </w:r>
            <w:r>
              <w:rPr>
                <w:sz w:val="22"/>
                <w:szCs w:val="22"/>
                <w:lang w:val="da-DK"/>
              </w:rPr>
              <w:t xml:space="preserve"> med dosismarkeringer er </w:t>
            </w:r>
            <w:r w:rsidR="00342C02">
              <w:rPr>
                <w:sz w:val="22"/>
                <w:szCs w:val="22"/>
                <w:lang w:val="da-DK"/>
              </w:rPr>
              <w:t>forsvundet</w:t>
            </w:r>
            <w:r w:rsidR="00C51713" w:rsidRPr="0054754A">
              <w:rPr>
                <w:sz w:val="22"/>
                <w:szCs w:val="22"/>
                <w:lang w:val="da-DK"/>
              </w:rPr>
              <w:t>.</w:t>
            </w:r>
          </w:p>
          <w:p w14:paraId="01B23D84" w14:textId="23DE2417" w:rsidR="00881BFB" w:rsidRPr="0054754A" w:rsidRDefault="00881BFB" w:rsidP="0067498D">
            <w:pPr>
              <w:pStyle w:val="Listlevel1"/>
              <w:numPr>
                <w:ilvl w:val="0"/>
                <w:numId w:val="42"/>
              </w:numPr>
              <w:tabs>
                <w:tab w:val="clear" w:pos="357"/>
              </w:tabs>
              <w:spacing w:before="0" w:after="0"/>
              <w:ind w:left="596" w:hanging="596"/>
              <w:rPr>
                <w:sz w:val="22"/>
                <w:szCs w:val="22"/>
                <w:lang w:val="da-DK"/>
              </w:rPr>
            </w:pPr>
            <w:r w:rsidRPr="00881BFB">
              <w:rPr>
                <w:sz w:val="22"/>
                <w:szCs w:val="22"/>
                <w:lang w:val="da-DK"/>
              </w:rPr>
              <w:t>Brug</w:t>
            </w:r>
            <w:r>
              <w:rPr>
                <w:b/>
                <w:bCs/>
                <w:sz w:val="22"/>
                <w:szCs w:val="22"/>
                <w:lang w:val="da-DK"/>
              </w:rPr>
              <w:t xml:space="preserve"> altid </w:t>
            </w:r>
            <w:r>
              <w:rPr>
                <w:sz w:val="22"/>
                <w:szCs w:val="22"/>
                <w:lang w:val="da-DK"/>
              </w:rPr>
              <w:t>en ny oral sprøjte for hver ny flaske med Jakavi oral opløsning.</w:t>
            </w:r>
          </w:p>
          <w:p w14:paraId="4E6FD3C7" w14:textId="621B2A24" w:rsidR="00C51713" w:rsidRPr="0054754A" w:rsidRDefault="0054754A" w:rsidP="0067498D">
            <w:pPr>
              <w:pStyle w:val="Text"/>
              <w:numPr>
                <w:ilvl w:val="0"/>
                <w:numId w:val="42"/>
              </w:numPr>
              <w:tabs>
                <w:tab w:val="clear" w:pos="357"/>
              </w:tabs>
              <w:spacing w:before="0"/>
              <w:ind w:left="596" w:hanging="596"/>
              <w:rPr>
                <w:sz w:val="22"/>
                <w:szCs w:val="22"/>
                <w:lang w:val="da-DK"/>
              </w:rPr>
            </w:pPr>
            <w:r>
              <w:rPr>
                <w:sz w:val="22"/>
                <w:szCs w:val="22"/>
                <w:lang w:val="da-DK"/>
              </w:rPr>
              <w:t>Hvis</w:t>
            </w:r>
            <w:r w:rsidR="00C51713" w:rsidRPr="0054754A">
              <w:rPr>
                <w:sz w:val="22"/>
                <w:szCs w:val="22"/>
                <w:lang w:val="da-DK"/>
              </w:rPr>
              <w:t xml:space="preserve"> Jakavi oral </w:t>
            </w:r>
            <w:r>
              <w:rPr>
                <w:sz w:val="22"/>
                <w:szCs w:val="22"/>
                <w:lang w:val="da-DK"/>
              </w:rPr>
              <w:t xml:space="preserve">opløsning kommer </w:t>
            </w:r>
            <w:r w:rsidR="00A74625">
              <w:rPr>
                <w:sz w:val="22"/>
                <w:szCs w:val="22"/>
                <w:lang w:val="da-DK"/>
              </w:rPr>
              <w:t>på huden</w:t>
            </w:r>
            <w:r>
              <w:rPr>
                <w:sz w:val="22"/>
                <w:szCs w:val="22"/>
                <w:lang w:val="da-DK"/>
              </w:rPr>
              <w:t>, skal området straks vaskes grundigt med vand og sæbe</w:t>
            </w:r>
            <w:r w:rsidR="00C51713" w:rsidRPr="0054754A">
              <w:rPr>
                <w:sz w:val="22"/>
                <w:szCs w:val="22"/>
                <w:lang w:val="da-DK"/>
              </w:rPr>
              <w:t>.</w:t>
            </w:r>
          </w:p>
          <w:p w14:paraId="331C4E0A" w14:textId="22A5AF20" w:rsidR="00C51713" w:rsidRPr="0054754A" w:rsidRDefault="0054754A" w:rsidP="0067498D">
            <w:pPr>
              <w:pStyle w:val="Listlevel1"/>
              <w:numPr>
                <w:ilvl w:val="0"/>
                <w:numId w:val="42"/>
              </w:numPr>
              <w:tabs>
                <w:tab w:val="clear" w:pos="357"/>
              </w:tabs>
              <w:spacing w:before="0" w:after="0"/>
              <w:ind w:left="596" w:hanging="596"/>
              <w:rPr>
                <w:sz w:val="22"/>
                <w:szCs w:val="22"/>
                <w:lang w:val="da-DK"/>
              </w:rPr>
            </w:pPr>
            <w:r>
              <w:rPr>
                <w:sz w:val="22"/>
                <w:szCs w:val="22"/>
                <w:lang w:val="da-DK"/>
              </w:rPr>
              <w:t>Hvis J</w:t>
            </w:r>
            <w:r w:rsidR="00C51713" w:rsidRPr="0054754A">
              <w:rPr>
                <w:sz w:val="22"/>
                <w:szCs w:val="22"/>
                <w:lang w:val="da-DK"/>
              </w:rPr>
              <w:t xml:space="preserve">akavi oral </w:t>
            </w:r>
            <w:r>
              <w:rPr>
                <w:sz w:val="22"/>
                <w:szCs w:val="22"/>
                <w:lang w:val="da-DK"/>
              </w:rPr>
              <w:t xml:space="preserve">opløsning kommer i øjnene, skal øjnene straks skylles grundigt med </w:t>
            </w:r>
            <w:r w:rsidR="00342C02">
              <w:rPr>
                <w:sz w:val="22"/>
                <w:szCs w:val="22"/>
                <w:lang w:val="da-DK"/>
              </w:rPr>
              <w:t>koldt</w:t>
            </w:r>
            <w:r>
              <w:rPr>
                <w:sz w:val="22"/>
                <w:szCs w:val="22"/>
                <w:lang w:val="da-DK"/>
              </w:rPr>
              <w:t xml:space="preserve"> vand</w:t>
            </w:r>
            <w:r w:rsidR="00C51713" w:rsidRPr="0054754A">
              <w:rPr>
                <w:sz w:val="22"/>
                <w:szCs w:val="22"/>
                <w:lang w:val="da-DK"/>
              </w:rPr>
              <w:t>.</w:t>
            </w:r>
          </w:p>
          <w:p w14:paraId="5FEA99D1" w14:textId="77777777" w:rsidR="00C51713" w:rsidRPr="0054754A" w:rsidRDefault="00C51713" w:rsidP="0067498D">
            <w:pPr>
              <w:pStyle w:val="Listlevel1"/>
              <w:spacing w:before="0" w:after="0"/>
              <w:ind w:left="0" w:firstLine="0"/>
              <w:rPr>
                <w:sz w:val="22"/>
                <w:szCs w:val="22"/>
                <w:lang w:val="da-DK"/>
              </w:rPr>
            </w:pPr>
          </w:p>
        </w:tc>
      </w:tr>
    </w:tbl>
    <w:p w14:paraId="336E1D7A" w14:textId="77777777" w:rsidR="00C51713" w:rsidRPr="0054754A" w:rsidRDefault="00C51713" w:rsidP="0067498D">
      <w:pPr>
        <w:spacing w:line="240" w:lineRule="auto"/>
        <w:rPr>
          <w:szCs w:val="22"/>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C51713" w:rsidRPr="0054754A" w14:paraId="592F3912" w14:textId="77777777" w:rsidTr="00D41E62">
        <w:trPr>
          <w:cantSplit/>
        </w:trPr>
        <w:tc>
          <w:tcPr>
            <w:tcW w:w="9083" w:type="dxa"/>
            <w:gridSpan w:val="2"/>
            <w:tcBorders>
              <w:top w:val="single" w:sz="4" w:space="0" w:color="auto"/>
              <w:left w:val="single" w:sz="4" w:space="0" w:color="auto"/>
              <w:bottom w:val="single" w:sz="4" w:space="0" w:color="auto"/>
              <w:right w:val="single" w:sz="4" w:space="0" w:color="auto"/>
            </w:tcBorders>
          </w:tcPr>
          <w:p w14:paraId="34BACFA7" w14:textId="56DDA845" w:rsidR="00C51713" w:rsidRPr="0054754A" w:rsidRDefault="008D128F" w:rsidP="0067498D">
            <w:pPr>
              <w:pStyle w:val="Text"/>
              <w:keepNext/>
              <w:keepLines/>
              <w:spacing w:before="0"/>
              <w:jc w:val="left"/>
              <w:rPr>
                <w:b/>
                <w:bCs/>
                <w:sz w:val="22"/>
                <w:szCs w:val="22"/>
                <w:lang w:val="da-DK"/>
              </w:rPr>
            </w:pPr>
            <w:r w:rsidRPr="00701E1D">
              <w:rPr>
                <w:b/>
                <w:bCs/>
                <w:sz w:val="22"/>
                <w:szCs w:val="22"/>
                <w:lang w:val="da-DK"/>
              </w:rPr>
              <w:t>Administration</w:t>
            </w:r>
          </w:p>
          <w:p w14:paraId="7DBD1082" w14:textId="77777777" w:rsidR="00C51713" w:rsidRPr="0054754A" w:rsidRDefault="00C51713" w:rsidP="0067498D">
            <w:pPr>
              <w:pStyle w:val="Text"/>
              <w:keepNext/>
              <w:keepLines/>
              <w:spacing w:before="0"/>
              <w:jc w:val="left"/>
              <w:rPr>
                <w:b/>
                <w:bCs/>
                <w:sz w:val="22"/>
                <w:szCs w:val="22"/>
                <w:u w:val="single"/>
                <w:lang w:val="da-DK"/>
              </w:rPr>
            </w:pPr>
          </w:p>
        </w:tc>
      </w:tr>
      <w:tr w:rsidR="00C51713" w:rsidRPr="0054754A" w14:paraId="1FB13881" w14:textId="77777777" w:rsidTr="00D41E62">
        <w:trPr>
          <w:cantSplit/>
        </w:trPr>
        <w:tc>
          <w:tcPr>
            <w:tcW w:w="9083" w:type="dxa"/>
            <w:gridSpan w:val="2"/>
            <w:tcBorders>
              <w:top w:val="single" w:sz="4" w:space="0" w:color="auto"/>
              <w:left w:val="single" w:sz="4" w:space="0" w:color="auto"/>
              <w:bottom w:val="single" w:sz="4" w:space="0" w:color="auto"/>
              <w:right w:val="single" w:sz="4" w:space="0" w:color="auto"/>
            </w:tcBorders>
          </w:tcPr>
          <w:p w14:paraId="03AD4C79" w14:textId="693C107C" w:rsidR="00C51713" w:rsidRPr="0054754A" w:rsidRDefault="00C51713" w:rsidP="0067498D">
            <w:pPr>
              <w:pStyle w:val="Listlevel1"/>
              <w:spacing w:before="0" w:after="0"/>
              <w:ind w:left="573" w:hanging="573"/>
              <w:rPr>
                <w:sz w:val="22"/>
                <w:szCs w:val="22"/>
                <w:lang w:val="da-DK"/>
              </w:rPr>
            </w:pPr>
            <w:r w:rsidRPr="0054754A">
              <w:rPr>
                <w:sz w:val="22"/>
                <w:szCs w:val="22"/>
                <w:lang w:val="da-DK"/>
              </w:rPr>
              <w:t>1.</w:t>
            </w:r>
            <w:r w:rsidRPr="00A74625">
              <w:rPr>
                <w:sz w:val="22"/>
                <w:szCs w:val="22"/>
                <w:lang w:val="da-DK"/>
              </w:rPr>
              <w:tab/>
            </w:r>
            <w:r w:rsidR="00A74625">
              <w:rPr>
                <w:sz w:val="22"/>
                <w:szCs w:val="22"/>
                <w:lang w:val="da-DK"/>
              </w:rPr>
              <w:t xml:space="preserve">Vask og tør </w:t>
            </w:r>
            <w:r w:rsidR="00A74625" w:rsidRPr="00A74625">
              <w:rPr>
                <w:b/>
                <w:bCs/>
                <w:sz w:val="22"/>
                <w:szCs w:val="22"/>
                <w:lang w:val="da-DK"/>
              </w:rPr>
              <w:t>a</w:t>
            </w:r>
            <w:r w:rsidRPr="00A74625">
              <w:rPr>
                <w:b/>
                <w:bCs/>
                <w:sz w:val="22"/>
                <w:szCs w:val="22"/>
                <w:lang w:val="da-DK"/>
              </w:rPr>
              <w:t>l</w:t>
            </w:r>
            <w:r w:rsidR="00A74625" w:rsidRPr="00A74625">
              <w:rPr>
                <w:b/>
                <w:bCs/>
                <w:sz w:val="22"/>
                <w:szCs w:val="22"/>
                <w:lang w:val="da-DK"/>
              </w:rPr>
              <w:t>tid</w:t>
            </w:r>
            <w:r w:rsidRPr="0054754A">
              <w:rPr>
                <w:sz w:val="22"/>
                <w:szCs w:val="22"/>
                <w:lang w:val="da-DK"/>
              </w:rPr>
              <w:t xml:space="preserve"> </w:t>
            </w:r>
            <w:r w:rsidR="00A74625">
              <w:rPr>
                <w:sz w:val="22"/>
                <w:szCs w:val="22"/>
                <w:lang w:val="da-DK"/>
              </w:rPr>
              <w:t xml:space="preserve">dine hænder, før du opmåler og giver en dosis </w:t>
            </w:r>
            <w:r w:rsidRPr="0054754A">
              <w:rPr>
                <w:sz w:val="22"/>
                <w:szCs w:val="22"/>
                <w:lang w:val="da-DK"/>
              </w:rPr>
              <w:t xml:space="preserve">Jakavi oral </w:t>
            </w:r>
            <w:r w:rsidR="00A74625">
              <w:rPr>
                <w:sz w:val="22"/>
                <w:szCs w:val="22"/>
                <w:lang w:val="da-DK"/>
              </w:rPr>
              <w:t>opløsning for at undgå risiko for forurening</w:t>
            </w:r>
            <w:r w:rsidRPr="0054754A">
              <w:rPr>
                <w:sz w:val="22"/>
                <w:szCs w:val="22"/>
                <w:lang w:val="da-DK"/>
              </w:rPr>
              <w:t>.</w:t>
            </w:r>
          </w:p>
          <w:p w14:paraId="67022564" w14:textId="2A4F717D" w:rsidR="00A74625" w:rsidRPr="00A74625" w:rsidRDefault="00A74625" w:rsidP="0067498D">
            <w:pPr>
              <w:pStyle w:val="Listlevel1"/>
              <w:spacing w:before="0" w:after="0"/>
              <w:ind w:left="567" w:firstLine="0"/>
              <w:rPr>
                <w:sz w:val="22"/>
                <w:szCs w:val="22"/>
                <w:lang w:val="da-DK"/>
              </w:rPr>
            </w:pPr>
            <w:r w:rsidRPr="00A74625">
              <w:rPr>
                <w:sz w:val="22"/>
                <w:szCs w:val="22"/>
                <w:lang w:val="da-DK"/>
              </w:rPr>
              <w:t xml:space="preserve">Hvis Jakavi oral opløsning kommer </w:t>
            </w:r>
            <w:r>
              <w:rPr>
                <w:sz w:val="22"/>
                <w:szCs w:val="22"/>
                <w:lang w:val="da-DK"/>
              </w:rPr>
              <w:t>på huden</w:t>
            </w:r>
            <w:r w:rsidRPr="00A74625">
              <w:rPr>
                <w:sz w:val="22"/>
                <w:szCs w:val="22"/>
                <w:lang w:val="da-DK"/>
              </w:rPr>
              <w:t>, skal området straks vaskes grundigt med vand og sæbe.</w:t>
            </w:r>
          </w:p>
          <w:p w14:paraId="0836E7D9" w14:textId="62BBA86E" w:rsidR="00C51713" w:rsidRDefault="00A74625" w:rsidP="0067498D">
            <w:pPr>
              <w:pStyle w:val="Listlevel1"/>
              <w:spacing w:before="0" w:after="0"/>
              <w:ind w:left="567" w:firstLine="0"/>
              <w:rPr>
                <w:sz w:val="22"/>
                <w:szCs w:val="22"/>
                <w:lang w:val="da-DK"/>
              </w:rPr>
            </w:pPr>
            <w:r w:rsidRPr="00A74625">
              <w:rPr>
                <w:sz w:val="22"/>
                <w:szCs w:val="22"/>
                <w:lang w:val="da-DK"/>
              </w:rPr>
              <w:t xml:space="preserve">Hvis Jakavi oral opløsning kommer i øjnene, skal øjnene straks skylles grundigt med </w:t>
            </w:r>
            <w:r w:rsidR="00D10CCA">
              <w:rPr>
                <w:sz w:val="22"/>
                <w:szCs w:val="22"/>
                <w:lang w:val="da-DK"/>
              </w:rPr>
              <w:t>koldt</w:t>
            </w:r>
            <w:r w:rsidRPr="00A74625">
              <w:rPr>
                <w:sz w:val="22"/>
                <w:szCs w:val="22"/>
                <w:lang w:val="da-DK"/>
              </w:rPr>
              <w:t xml:space="preserve"> vand.</w:t>
            </w:r>
          </w:p>
          <w:p w14:paraId="1AB4A882" w14:textId="32502895" w:rsidR="00A74625" w:rsidRPr="0054754A" w:rsidRDefault="00A74625" w:rsidP="0067498D">
            <w:pPr>
              <w:pStyle w:val="Listlevel1"/>
              <w:spacing w:before="0" w:after="0"/>
              <w:ind w:left="567" w:firstLine="0"/>
              <w:rPr>
                <w:sz w:val="22"/>
                <w:szCs w:val="22"/>
                <w:lang w:val="da-DK"/>
              </w:rPr>
            </w:pPr>
          </w:p>
        </w:tc>
      </w:tr>
      <w:tr w:rsidR="00C51713" w:rsidRPr="0054754A" w14:paraId="72CC794A" w14:textId="77777777" w:rsidTr="00D41E62">
        <w:trPr>
          <w:cantSplit/>
        </w:trPr>
        <w:tc>
          <w:tcPr>
            <w:tcW w:w="9083" w:type="dxa"/>
            <w:gridSpan w:val="2"/>
            <w:tcBorders>
              <w:top w:val="single" w:sz="4" w:space="0" w:color="auto"/>
              <w:left w:val="single" w:sz="4" w:space="0" w:color="auto"/>
              <w:bottom w:val="single" w:sz="4" w:space="0" w:color="auto"/>
              <w:right w:val="single" w:sz="4" w:space="0" w:color="auto"/>
            </w:tcBorders>
          </w:tcPr>
          <w:p w14:paraId="6CD165F5" w14:textId="54A3CB08" w:rsidR="00C51713" w:rsidRPr="0054754A" w:rsidRDefault="00C51713" w:rsidP="0067498D">
            <w:pPr>
              <w:pStyle w:val="Listlevel1"/>
              <w:spacing w:before="0" w:after="0"/>
              <w:ind w:left="573" w:hanging="573"/>
              <w:rPr>
                <w:sz w:val="22"/>
                <w:szCs w:val="22"/>
                <w:lang w:val="da-DK"/>
              </w:rPr>
            </w:pPr>
            <w:r w:rsidRPr="0054754A">
              <w:rPr>
                <w:sz w:val="22"/>
                <w:szCs w:val="22"/>
                <w:lang w:val="da-DK"/>
              </w:rPr>
              <w:t>2.</w:t>
            </w:r>
            <w:r w:rsidRPr="0054754A">
              <w:rPr>
                <w:sz w:val="22"/>
                <w:szCs w:val="22"/>
                <w:lang w:val="da-DK"/>
              </w:rPr>
              <w:tab/>
            </w:r>
            <w:r w:rsidR="00A74625">
              <w:rPr>
                <w:sz w:val="22"/>
                <w:szCs w:val="22"/>
                <w:lang w:val="da-DK"/>
              </w:rPr>
              <w:t>Kontroll</w:t>
            </w:r>
            <w:r w:rsidR="00D10CCA">
              <w:rPr>
                <w:sz w:val="22"/>
                <w:szCs w:val="22"/>
                <w:lang w:val="da-DK"/>
              </w:rPr>
              <w:t>é</w:t>
            </w:r>
            <w:r w:rsidR="00A74625">
              <w:rPr>
                <w:sz w:val="22"/>
                <w:szCs w:val="22"/>
                <w:lang w:val="da-DK"/>
              </w:rPr>
              <w:t xml:space="preserve">r, at </w:t>
            </w:r>
            <w:r w:rsidR="00D10CCA">
              <w:rPr>
                <w:sz w:val="22"/>
                <w:szCs w:val="22"/>
                <w:lang w:val="da-DK"/>
              </w:rPr>
              <w:t xml:space="preserve">flaskens </w:t>
            </w:r>
            <w:r w:rsidR="00A74625">
              <w:rPr>
                <w:sz w:val="22"/>
                <w:szCs w:val="22"/>
                <w:lang w:val="da-DK"/>
              </w:rPr>
              <w:t>forsegling er intakt</w:t>
            </w:r>
            <w:r w:rsidR="00D10CCA">
              <w:rPr>
                <w:sz w:val="22"/>
                <w:szCs w:val="22"/>
                <w:lang w:val="da-DK"/>
              </w:rPr>
              <w:t>,</w:t>
            </w:r>
            <w:r w:rsidR="00A74625">
              <w:rPr>
                <w:sz w:val="22"/>
                <w:szCs w:val="22"/>
                <w:lang w:val="da-DK"/>
              </w:rPr>
              <w:t xml:space="preserve"> og kontroll</w:t>
            </w:r>
            <w:r w:rsidR="00D10CCA">
              <w:rPr>
                <w:sz w:val="22"/>
                <w:szCs w:val="22"/>
                <w:lang w:val="da-DK"/>
              </w:rPr>
              <w:t>é</w:t>
            </w:r>
            <w:r w:rsidR="00A74625">
              <w:rPr>
                <w:sz w:val="22"/>
                <w:szCs w:val="22"/>
                <w:lang w:val="da-DK"/>
              </w:rPr>
              <w:t>r udløbsdatoen på flaskens etiket</w:t>
            </w:r>
            <w:r w:rsidRPr="0054754A">
              <w:rPr>
                <w:sz w:val="22"/>
                <w:szCs w:val="22"/>
                <w:lang w:val="da-DK"/>
              </w:rPr>
              <w:t>.</w:t>
            </w:r>
          </w:p>
          <w:p w14:paraId="38415194" w14:textId="77777777" w:rsidR="00C51713" w:rsidRPr="0054754A" w:rsidRDefault="00C51713" w:rsidP="0067498D">
            <w:pPr>
              <w:pStyle w:val="Listlevel1"/>
              <w:spacing w:before="0" w:after="0"/>
              <w:ind w:left="573" w:hanging="573"/>
              <w:rPr>
                <w:sz w:val="22"/>
                <w:szCs w:val="22"/>
                <w:lang w:val="da-DK"/>
              </w:rPr>
            </w:pPr>
          </w:p>
          <w:p w14:paraId="3CE3720F" w14:textId="65FE459F" w:rsidR="00C51713" w:rsidRPr="0054754A" w:rsidRDefault="00A74625" w:rsidP="0067498D">
            <w:pPr>
              <w:pStyle w:val="Listlevel1"/>
              <w:spacing w:before="0" w:after="0"/>
              <w:ind w:left="596" w:firstLine="0"/>
              <w:rPr>
                <w:sz w:val="22"/>
                <w:szCs w:val="22"/>
                <w:lang w:val="da-DK"/>
              </w:rPr>
            </w:pPr>
            <w:r>
              <w:rPr>
                <w:b/>
                <w:bCs/>
                <w:sz w:val="22"/>
                <w:szCs w:val="22"/>
                <w:lang w:val="da-DK"/>
              </w:rPr>
              <w:t>Giv ikke</w:t>
            </w:r>
            <w:r w:rsidR="00C51713" w:rsidRPr="0054754A">
              <w:rPr>
                <w:sz w:val="22"/>
                <w:szCs w:val="22"/>
                <w:lang w:val="da-DK"/>
              </w:rPr>
              <w:t xml:space="preserve"> Jakavi oral </w:t>
            </w:r>
            <w:r>
              <w:rPr>
                <w:sz w:val="22"/>
                <w:szCs w:val="22"/>
                <w:lang w:val="da-DK"/>
              </w:rPr>
              <w:t xml:space="preserve">opløsning, hvis forseglingen er brudt, eller hvis udløbsdatoen er </w:t>
            </w:r>
            <w:r w:rsidR="00D10CCA">
              <w:rPr>
                <w:sz w:val="22"/>
                <w:szCs w:val="22"/>
                <w:lang w:val="da-DK"/>
              </w:rPr>
              <w:t>overskredet</w:t>
            </w:r>
            <w:r w:rsidR="00C51713" w:rsidRPr="0054754A">
              <w:rPr>
                <w:sz w:val="22"/>
                <w:szCs w:val="22"/>
                <w:lang w:val="da-DK"/>
              </w:rPr>
              <w:t>.</w:t>
            </w:r>
          </w:p>
          <w:p w14:paraId="7C9B7460" w14:textId="77777777" w:rsidR="00C51713" w:rsidRPr="0054754A" w:rsidRDefault="00C51713" w:rsidP="0067498D">
            <w:pPr>
              <w:pStyle w:val="Listlevel1"/>
              <w:spacing w:before="0" w:after="0"/>
              <w:rPr>
                <w:sz w:val="22"/>
                <w:szCs w:val="22"/>
                <w:lang w:val="da-DK"/>
              </w:rPr>
            </w:pPr>
          </w:p>
        </w:tc>
      </w:tr>
      <w:tr w:rsidR="00C51713" w:rsidRPr="0054754A" w14:paraId="3BECC34F" w14:textId="77777777" w:rsidTr="00D41E62">
        <w:trPr>
          <w:cantSplit/>
        </w:trPr>
        <w:tc>
          <w:tcPr>
            <w:tcW w:w="4957" w:type="dxa"/>
            <w:tcBorders>
              <w:top w:val="single" w:sz="4" w:space="0" w:color="auto"/>
              <w:left w:val="single" w:sz="4" w:space="0" w:color="auto"/>
              <w:bottom w:val="single" w:sz="4" w:space="0" w:color="auto"/>
              <w:right w:val="single" w:sz="4" w:space="0" w:color="auto"/>
            </w:tcBorders>
          </w:tcPr>
          <w:p w14:paraId="2955F3CF" w14:textId="7CA3C897" w:rsidR="00C51713" w:rsidRPr="0054754A" w:rsidRDefault="00C51713" w:rsidP="0067498D">
            <w:pPr>
              <w:pStyle w:val="Listlevel1"/>
              <w:spacing w:before="0" w:after="0"/>
              <w:ind w:left="573" w:hanging="573"/>
              <w:rPr>
                <w:sz w:val="22"/>
                <w:szCs w:val="22"/>
                <w:lang w:val="da-DK"/>
              </w:rPr>
            </w:pPr>
            <w:r w:rsidRPr="0054754A">
              <w:rPr>
                <w:sz w:val="22"/>
                <w:szCs w:val="22"/>
                <w:lang w:val="da-DK"/>
              </w:rPr>
              <w:t>3.</w:t>
            </w:r>
            <w:r w:rsidRPr="0054754A">
              <w:rPr>
                <w:sz w:val="22"/>
                <w:szCs w:val="22"/>
                <w:lang w:val="da-DK"/>
              </w:rPr>
              <w:tab/>
            </w:r>
            <w:r w:rsidR="00A74625">
              <w:rPr>
                <w:sz w:val="22"/>
                <w:szCs w:val="22"/>
                <w:lang w:val="da-DK"/>
              </w:rPr>
              <w:t>Ryst flasken inden åbning</w:t>
            </w:r>
            <w:r w:rsidRPr="0054754A">
              <w:rPr>
                <w:sz w:val="22"/>
                <w:szCs w:val="22"/>
                <w:lang w:val="da-DK"/>
              </w:rPr>
              <w:t>.</w:t>
            </w:r>
          </w:p>
          <w:p w14:paraId="617723A4" w14:textId="77777777" w:rsidR="00C51713" w:rsidRPr="0054754A" w:rsidRDefault="00C51713" w:rsidP="0067498D">
            <w:pPr>
              <w:pStyle w:val="Listlevel1"/>
              <w:spacing w:before="0" w:after="0"/>
              <w:ind w:left="573" w:hanging="14"/>
              <w:rPr>
                <w:sz w:val="22"/>
                <w:szCs w:val="22"/>
                <w:lang w:val="da-DK"/>
              </w:rPr>
            </w:pPr>
          </w:p>
          <w:p w14:paraId="5414A04A" w14:textId="77777777" w:rsidR="00C51713" w:rsidRDefault="00A74625" w:rsidP="0067498D">
            <w:pPr>
              <w:pStyle w:val="Listlevel1"/>
              <w:spacing w:before="0" w:after="0"/>
              <w:ind w:left="573" w:hanging="14"/>
              <w:rPr>
                <w:sz w:val="22"/>
                <w:szCs w:val="22"/>
                <w:lang w:val="da-DK"/>
              </w:rPr>
            </w:pPr>
            <w:r>
              <w:rPr>
                <w:sz w:val="22"/>
                <w:szCs w:val="22"/>
                <w:lang w:val="da-DK"/>
              </w:rPr>
              <w:t>Tag det børnesikrede låg af ved at trykke det ned og dreje det i pilens retning (mod uret</w:t>
            </w:r>
            <w:r w:rsidR="00C51713" w:rsidRPr="0054754A">
              <w:rPr>
                <w:sz w:val="22"/>
                <w:szCs w:val="22"/>
                <w:lang w:val="da-DK"/>
              </w:rPr>
              <w:t>).</w:t>
            </w:r>
          </w:p>
          <w:p w14:paraId="791C7F19" w14:textId="77777777" w:rsidR="00881BFB" w:rsidRDefault="00881BFB" w:rsidP="0067498D">
            <w:pPr>
              <w:pStyle w:val="Listlevel1"/>
              <w:spacing w:before="0" w:after="0"/>
              <w:ind w:left="573" w:hanging="14"/>
              <w:rPr>
                <w:sz w:val="22"/>
                <w:szCs w:val="22"/>
                <w:lang w:val="da-DK"/>
              </w:rPr>
            </w:pPr>
          </w:p>
          <w:p w14:paraId="329F2372" w14:textId="404EE96D" w:rsidR="00881BFB" w:rsidRPr="0054754A" w:rsidRDefault="00881BFB" w:rsidP="0067498D">
            <w:pPr>
              <w:pStyle w:val="Listlevel1"/>
              <w:spacing w:before="0" w:after="0"/>
              <w:ind w:left="573" w:hanging="14"/>
              <w:rPr>
                <w:b/>
                <w:sz w:val="22"/>
                <w:szCs w:val="22"/>
                <w:lang w:val="da-DK"/>
              </w:rPr>
            </w:pPr>
            <w:r>
              <w:rPr>
                <w:sz w:val="22"/>
                <w:szCs w:val="22"/>
                <w:lang w:val="da-DK"/>
              </w:rPr>
              <w:t>Notér datoen for første åbning på flaskens etiket.</w:t>
            </w:r>
          </w:p>
        </w:tc>
        <w:tc>
          <w:tcPr>
            <w:tcW w:w="4126" w:type="dxa"/>
            <w:tcBorders>
              <w:top w:val="single" w:sz="4" w:space="0" w:color="auto"/>
              <w:left w:val="single" w:sz="4" w:space="0" w:color="auto"/>
              <w:bottom w:val="single" w:sz="4" w:space="0" w:color="auto"/>
              <w:right w:val="single" w:sz="4" w:space="0" w:color="auto"/>
            </w:tcBorders>
          </w:tcPr>
          <w:p w14:paraId="1E1F903A" w14:textId="77777777" w:rsidR="00C51713" w:rsidRPr="0054754A" w:rsidRDefault="00C51713" w:rsidP="0067498D">
            <w:pPr>
              <w:pStyle w:val="Text"/>
              <w:spacing w:before="0"/>
              <w:jc w:val="center"/>
              <w:rPr>
                <w:sz w:val="22"/>
                <w:szCs w:val="22"/>
                <w:lang w:val="da-DK"/>
              </w:rPr>
            </w:pPr>
            <w:r w:rsidRPr="0054754A">
              <w:rPr>
                <w:noProof/>
                <w:color w:val="2B579A"/>
                <w:sz w:val="22"/>
                <w:szCs w:val="22"/>
                <w:shd w:val="clear" w:color="auto" w:fill="E6E6E6"/>
                <w:lang w:val="da-DK"/>
              </w:rPr>
              <w:drawing>
                <wp:inline distT="0" distB="0" distL="0" distR="0" wp14:anchorId="2B88A32D" wp14:editId="76B5C420">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C51713" w:rsidRPr="0054754A" w14:paraId="5A9CB23C" w14:textId="77777777" w:rsidTr="00D41E62">
        <w:trPr>
          <w:cantSplit/>
        </w:trPr>
        <w:tc>
          <w:tcPr>
            <w:tcW w:w="4957" w:type="dxa"/>
            <w:tcBorders>
              <w:top w:val="single" w:sz="4" w:space="0" w:color="auto"/>
              <w:left w:val="single" w:sz="4" w:space="0" w:color="auto"/>
              <w:bottom w:val="single" w:sz="4" w:space="0" w:color="auto"/>
              <w:right w:val="single" w:sz="4" w:space="0" w:color="auto"/>
            </w:tcBorders>
          </w:tcPr>
          <w:p w14:paraId="6A4AB468" w14:textId="451A8C95" w:rsidR="00ED5BBD" w:rsidRPr="0054754A" w:rsidRDefault="00C51713" w:rsidP="0067498D">
            <w:pPr>
              <w:pStyle w:val="Listlevel1"/>
              <w:spacing w:before="0" w:after="0"/>
              <w:ind w:left="596" w:hanging="596"/>
              <w:rPr>
                <w:sz w:val="22"/>
                <w:szCs w:val="22"/>
                <w:lang w:val="da-DK"/>
              </w:rPr>
            </w:pPr>
            <w:r w:rsidRPr="0054754A">
              <w:rPr>
                <w:sz w:val="22"/>
                <w:szCs w:val="22"/>
                <w:lang w:val="da-DK"/>
              </w:rPr>
              <w:lastRenderedPageBreak/>
              <w:t>4.</w:t>
            </w:r>
            <w:r w:rsidRPr="0054754A">
              <w:rPr>
                <w:sz w:val="22"/>
                <w:szCs w:val="22"/>
                <w:lang w:val="da-DK"/>
              </w:rPr>
              <w:tab/>
            </w:r>
            <w:r w:rsidR="00A74625">
              <w:rPr>
                <w:sz w:val="22"/>
                <w:szCs w:val="22"/>
                <w:lang w:val="da-DK"/>
              </w:rPr>
              <w:t xml:space="preserve">Stil flasken på en </w:t>
            </w:r>
            <w:r w:rsidR="00D10CCA">
              <w:rPr>
                <w:sz w:val="22"/>
                <w:szCs w:val="22"/>
                <w:lang w:val="da-DK"/>
              </w:rPr>
              <w:t>plan</w:t>
            </w:r>
            <w:r w:rsidR="00A74625">
              <w:rPr>
                <w:sz w:val="22"/>
                <w:szCs w:val="22"/>
                <w:lang w:val="da-DK"/>
              </w:rPr>
              <w:t xml:space="preserve"> overflade, og hold den fast. Brug den anden hånd til at </w:t>
            </w:r>
            <w:r w:rsidR="00D10CCA">
              <w:rPr>
                <w:sz w:val="22"/>
                <w:szCs w:val="22"/>
                <w:lang w:val="da-DK"/>
              </w:rPr>
              <w:t>trykke</w:t>
            </w:r>
            <w:r w:rsidR="00A74625">
              <w:rPr>
                <w:sz w:val="22"/>
                <w:szCs w:val="22"/>
                <w:lang w:val="da-DK"/>
              </w:rPr>
              <w:t xml:space="preserve"> adapteren i med tommelfingeren eller håndfladen</w:t>
            </w:r>
            <w:r w:rsidRPr="0054754A">
              <w:rPr>
                <w:sz w:val="22"/>
                <w:szCs w:val="22"/>
                <w:lang w:val="da-DK"/>
              </w:rPr>
              <w:t>.</w:t>
            </w:r>
          </w:p>
          <w:p w14:paraId="709D2741" w14:textId="77777777" w:rsidR="00C51713" w:rsidRPr="0054754A" w:rsidRDefault="00C51713" w:rsidP="0067498D">
            <w:pPr>
              <w:pStyle w:val="Listlevel1"/>
              <w:spacing w:before="0" w:after="0"/>
              <w:ind w:left="596" w:hanging="596"/>
              <w:rPr>
                <w:sz w:val="22"/>
                <w:szCs w:val="22"/>
                <w:lang w:val="da-DK"/>
              </w:rPr>
            </w:pPr>
          </w:p>
          <w:p w14:paraId="57F7DA47" w14:textId="2ED116F5" w:rsidR="00C51713" w:rsidRPr="0054754A" w:rsidRDefault="00A74625" w:rsidP="0067498D">
            <w:pPr>
              <w:pStyle w:val="Listlevel1"/>
              <w:spacing w:before="0" w:after="0"/>
              <w:ind w:left="573" w:firstLine="0"/>
              <w:rPr>
                <w:sz w:val="22"/>
                <w:szCs w:val="22"/>
                <w:lang w:val="da-DK"/>
              </w:rPr>
            </w:pPr>
            <w:r>
              <w:rPr>
                <w:b/>
                <w:bCs/>
                <w:sz w:val="22"/>
                <w:szCs w:val="22"/>
                <w:lang w:val="da-DK"/>
              </w:rPr>
              <w:t>Vigtigt</w:t>
            </w:r>
            <w:r w:rsidR="00C51713" w:rsidRPr="0054754A">
              <w:rPr>
                <w:b/>
                <w:bCs/>
                <w:sz w:val="22"/>
                <w:szCs w:val="22"/>
                <w:lang w:val="da-DK"/>
              </w:rPr>
              <w:t>:</w:t>
            </w:r>
            <w:r w:rsidR="00C51713" w:rsidRPr="0054754A">
              <w:rPr>
                <w:sz w:val="22"/>
                <w:szCs w:val="22"/>
                <w:lang w:val="da-DK"/>
              </w:rPr>
              <w:t xml:space="preserve"> </w:t>
            </w:r>
            <w:r>
              <w:rPr>
                <w:sz w:val="22"/>
                <w:szCs w:val="22"/>
                <w:lang w:val="da-DK"/>
              </w:rPr>
              <w:t xml:space="preserve">Du skal måske bruge stor kraft for at </w:t>
            </w:r>
            <w:r w:rsidR="00D10CCA">
              <w:rPr>
                <w:sz w:val="22"/>
                <w:szCs w:val="22"/>
                <w:lang w:val="da-DK"/>
              </w:rPr>
              <w:t>trykke</w:t>
            </w:r>
            <w:r>
              <w:rPr>
                <w:sz w:val="22"/>
                <w:szCs w:val="22"/>
                <w:lang w:val="da-DK"/>
              </w:rPr>
              <w:t xml:space="preserve"> adapteren i. Tryk hårdt ned, indtil den sidder helt i</w:t>
            </w:r>
            <w:r w:rsidR="00C51713" w:rsidRPr="0054754A">
              <w:rPr>
                <w:sz w:val="22"/>
                <w:szCs w:val="22"/>
                <w:lang w:val="da-DK"/>
              </w:rPr>
              <w:t xml:space="preserve">. </w:t>
            </w:r>
            <w:r>
              <w:rPr>
                <w:sz w:val="22"/>
                <w:szCs w:val="22"/>
                <w:lang w:val="da-DK"/>
              </w:rPr>
              <w:t>Adapteren skal flugte helt med flaskekanten og må ikke stikke op over</w:t>
            </w:r>
            <w:r w:rsidR="00C51713" w:rsidRPr="0054754A">
              <w:rPr>
                <w:sz w:val="22"/>
                <w:szCs w:val="22"/>
                <w:lang w:val="da-DK"/>
              </w:rPr>
              <w:t>.</w:t>
            </w:r>
          </w:p>
        </w:tc>
        <w:tc>
          <w:tcPr>
            <w:tcW w:w="4126" w:type="dxa"/>
            <w:tcBorders>
              <w:top w:val="single" w:sz="4" w:space="0" w:color="auto"/>
              <w:left w:val="single" w:sz="4" w:space="0" w:color="auto"/>
              <w:bottom w:val="single" w:sz="4" w:space="0" w:color="auto"/>
              <w:right w:val="single" w:sz="4" w:space="0" w:color="auto"/>
            </w:tcBorders>
          </w:tcPr>
          <w:p w14:paraId="5A7DC4C3" w14:textId="77777777" w:rsidR="00C51713" w:rsidRPr="0054754A" w:rsidRDefault="00C51713" w:rsidP="0067498D">
            <w:pPr>
              <w:pStyle w:val="SynopsisList"/>
              <w:spacing w:before="0" w:after="0"/>
              <w:ind w:left="357" w:firstLine="0"/>
              <w:jc w:val="center"/>
              <w:rPr>
                <w:rFonts w:ascii="Times New Roman" w:hAnsi="Times New Roman"/>
                <w:sz w:val="22"/>
                <w:szCs w:val="22"/>
                <w:lang w:val="da-DK"/>
              </w:rPr>
            </w:pPr>
            <w:r w:rsidRPr="0054754A">
              <w:rPr>
                <w:rFonts w:ascii="Times New Roman" w:hAnsi="Times New Roman"/>
                <w:noProof/>
                <w:color w:val="2B579A"/>
                <w:sz w:val="22"/>
                <w:szCs w:val="22"/>
                <w:shd w:val="clear" w:color="auto" w:fill="E6E6E6"/>
                <w:lang w:val="da-DK" w:eastAsia="en-US"/>
              </w:rPr>
              <w:drawing>
                <wp:inline distT="0" distB="0" distL="0" distR="0" wp14:anchorId="00E089F9" wp14:editId="3631FB42">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25F2470E" w14:textId="77777777" w:rsidR="00C51713" w:rsidRPr="0054754A" w:rsidRDefault="00C51713" w:rsidP="0067498D">
            <w:pPr>
              <w:pStyle w:val="SynopsisList"/>
              <w:spacing w:before="0" w:after="0"/>
              <w:ind w:left="357" w:firstLine="0"/>
              <w:jc w:val="center"/>
              <w:rPr>
                <w:rFonts w:ascii="Times New Roman" w:hAnsi="Times New Roman"/>
                <w:sz w:val="22"/>
                <w:szCs w:val="22"/>
                <w:lang w:val="da-DK"/>
              </w:rPr>
            </w:pPr>
            <w:r w:rsidRPr="0054754A">
              <w:rPr>
                <w:rFonts w:ascii="Times New Roman" w:hAnsi="Times New Roman"/>
                <w:noProof/>
                <w:color w:val="2B579A"/>
                <w:sz w:val="22"/>
                <w:szCs w:val="22"/>
                <w:shd w:val="clear" w:color="auto" w:fill="E6E6E6"/>
                <w:lang w:val="da-DK" w:eastAsia="en-US"/>
              </w:rPr>
              <w:drawing>
                <wp:inline distT="0" distB="0" distL="0" distR="0" wp14:anchorId="159D263B" wp14:editId="3680E1BA">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C51713" w:rsidRPr="0054754A" w14:paraId="33743999" w14:textId="77777777" w:rsidTr="00D41E62">
        <w:trPr>
          <w:cantSplit/>
        </w:trPr>
        <w:tc>
          <w:tcPr>
            <w:tcW w:w="9083" w:type="dxa"/>
            <w:gridSpan w:val="2"/>
            <w:tcBorders>
              <w:top w:val="single" w:sz="4" w:space="0" w:color="auto"/>
              <w:left w:val="single" w:sz="4" w:space="0" w:color="auto"/>
              <w:bottom w:val="single" w:sz="4" w:space="0" w:color="auto"/>
              <w:right w:val="single" w:sz="4" w:space="0" w:color="auto"/>
            </w:tcBorders>
          </w:tcPr>
          <w:p w14:paraId="486E92F2" w14:textId="058C421A" w:rsidR="00C51713" w:rsidRPr="0054754A" w:rsidRDefault="00C51713" w:rsidP="0067498D">
            <w:pPr>
              <w:pStyle w:val="Listlevel1"/>
              <w:spacing w:before="0" w:after="0"/>
              <w:ind w:left="573" w:hanging="573"/>
              <w:rPr>
                <w:sz w:val="22"/>
                <w:szCs w:val="22"/>
                <w:lang w:val="da-DK"/>
              </w:rPr>
            </w:pPr>
            <w:r w:rsidRPr="0054754A">
              <w:rPr>
                <w:sz w:val="22"/>
                <w:szCs w:val="22"/>
                <w:lang w:val="da-DK"/>
              </w:rPr>
              <w:t>5.</w:t>
            </w:r>
            <w:r w:rsidRPr="0054754A">
              <w:rPr>
                <w:sz w:val="22"/>
                <w:szCs w:val="22"/>
                <w:lang w:val="da-DK"/>
              </w:rPr>
              <w:tab/>
            </w:r>
            <w:r w:rsidR="00881BFB">
              <w:rPr>
                <w:sz w:val="22"/>
                <w:szCs w:val="22"/>
                <w:lang w:val="da-DK"/>
              </w:rPr>
              <w:t>Skub sprøjtens stempel</w:t>
            </w:r>
            <w:r w:rsidR="00DF00E9">
              <w:rPr>
                <w:sz w:val="22"/>
                <w:szCs w:val="22"/>
                <w:lang w:val="da-DK"/>
              </w:rPr>
              <w:t xml:space="preserve"> ned</w:t>
            </w:r>
            <w:r w:rsidR="00881BFB">
              <w:rPr>
                <w:sz w:val="22"/>
                <w:szCs w:val="22"/>
                <w:lang w:val="da-DK"/>
              </w:rPr>
              <w:t xml:space="preserve"> for at fjerne al luft indeni.</w:t>
            </w:r>
          </w:p>
          <w:p w14:paraId="55081E03" w14:textId="77777777" w:rsidR="00C51713" w:rsidRPr="0054754A" w:rsidRDefault="00C51713" w:rsidP="0067498D">
            <w:pPr>
              <w:pStyle w:val="Listlevel1"/>
              <w:spacing w:before="0" w:after="0"/>
              <w:ind w:left="573" w:hanging="573"/>
              <w:rPr>
                <w:sz w:val="22"/>
                <w:szCs w:val="22"/>
                <w:lang w:val="da-DK"/>
              </w:rPr>
            </w:pPr>
          </w:p>
        </w:tc>
      </w:tr>
      <w:tr w:rsidR="00C51713" w:rsidRPr="0054754A" w14:paraId="0CA73D05" w14:textId="77777777" w:rsidTr="00D41E62">
        <w:trPr>
          <w:cantSplit/>
        </w:trPr>
        <w:tc>
          <w:tcPr>
            <w:tcW w:w="4957" w:type="dxa"/>
            <w:tcBorders>
              <w:top w:val="single" w:sz="4" w:space="0" w:color="auto"/>
              <w:left w:val="single" w:sz="4" w:space="0" w:color="auto"/>
              <w:bottom w:val="single" w:sz="4" w:space="0" w:color="auto"/>
              <w:right w:val="single" w:sz="4" w:space="0" w:color="auto"/>
            </w:tcBorders>
          </w:tcPr>
          <w:p w14:paraId="0CD27AA0" w14:textId="0304B5D5" w:rsidR="00C51713" w:rsidRPr="0054754A" w:rsidRDefault="00C51713" w:rsidP="0067498D">
            <w:pPr>
              <w:pStyle w:val="Listlevel1"/>
              <w:spacing w:before="0" w:after="0"/>
              <w:ind w:left="573" w:hanging="573"/>
              <w:rPr>
                <w:sz w:val="22"/>
                <w:szCs w:val="22"/>
                <w:lang w:val="da-DK"/>
              </w:rPr>
            </w:pPr>
            <w:r w:rsidRPr="0054754A">
              <w:rPr>
                <w:sz w:val="22"/>
                <w:szCs w:val="22"/>
                <w:lang w:val="da-DK"/>
              </w:rPr>
              <w:t>6.</w:t>
            </w:r>
            <w:r w:rsidRPr="0054754A">
              <w:rPr>
                <w:sz w:val="22"/>
                <w:szCs w:val="22"/>
                <w:lang w:val="da-DK"/>
              </w:rPr>
              <w:tab/>
            </w:r>
            <w:r w:rsidR="00A74625">
              <w:rPr>
                <w:sz w:val="22"/>
                <w:szCs w:val="22"/>
                <w:lang w:val="da-DK"/>
              </w:rPr>
              <w:t xml:space="preserve">Sæt spidsen af sprøjten </w:t>
            </w:r>
            <w:r w:rsidR="00B85C41">
              <w:rPr>
                <w:sz w:val="22"/>
                <w:szCs w:val="22"/>
                <w:lang w:val="da-DK"/>
              </w:rPr>
              <w:t>ned</w:t>
            </w:r>
            <w:r w:rsidR="00D10CCA">
              <w:rPr>
                <w:sz w:val="22"/>
                <w:szCs w:val="22"/>
                <w:lang w:val="da-DK"/>
              </w:rPr>
              <w:t xml:space="preserve"> </w:t>
            </w:r>
            <w:r w:rsidR="00A74625">
              <w:rPr>
                <w:sz w:val="22"/>
                <w:szCs w:val="22"/>
                <w:lang w:val="da-DK"/>
              </w:rPr>
              <w:t>i åbningen på flaskeadapteren</w:t>
            </w:r>
            <w:r w:rsidRPr="0054754A">
              <w:rPr>
                <w:sz w:val="22"/>
                <w:szCs w:val="22"/>
                <w:lang w:val="da-DK"/>
              </w:rPr>
              <w:t>.</w:t>
            </w:r>
          </w:p>
          <w:p w14:paraId="01B71004" w14:textId="77777777" w:rsidR="00C51713" w:rsidRPr="0054754A" w:rsidRDefault="00C51713" w:rsidP="0067498D">
            <w:pPr>
              <w:pStyle w:val="Listlevel1"/>
              <w:spacing w:before="0" w:after="0"/>
              <w:ind w:left="573" w:hanging="573"/>
              <w:rPr>
                <w:sz w:val="22"/>
                <w:szCs w:val="22"/>
                <w:lang w:val="da-DK"/>
              </w:rPr>
            </w:pPr>
          </w:p>
          <w:p w14:paraId="66EE0C4B" w14:textId="00108006" w:rsidR="00C51713" w:rsidRPr="0054754A" w:rsidRDefault="00A74625" w:rsidP="0067498D">
            <w:pPr>
              <w:pStyle w:val="Listlevel1"/>
              <w:spacing w:before="0" w:after="0"/>
              <w:ind w:left="587" w:firstLine="0"/>
              <w:rPr>
                <w:sz w:val="22"/>
                <w:szCs w:val="22"/>
                <w:lang w:val="da-DK"/>
              </w:rPr>
            </w:pPr>
            <w:r>
              <w:rPr>
                <w:sz w:val="22"/>
                <w:szCs w:val="22"/>
                <w:lang w:val="da-DK"/>
              </w:rPr>
              <w:t>Tryk ned for at sikre, at sprøjten sidder godt fast</w:t>
            </w:r>
            <w:r w:rsidR="00C51713" w:rsidRPr="0054754A">
              <w:rPr>
                <w:sz w:val="22"/>
                <w:szCs w:val="22"/>
                <w:lang w:val="da-DK"/>
              </w:rPr>
              <w:t>.</w:t>
            </w:r>
          </w:p>
        </w:tc>
        <w:tc>
          <w:tcPr>
            <w:tcW w:w="4126" w:type="dxa"/>
            <w:tcBorders>
              <w:top w:val="single" w:sz="4" w:space="0" w:color="auto"/>
              <w:left w:val="single" w:sz="4" w:space="0" w:color="auto"/>
              <w:bottom w:val="single" w:sz="4" w:space="0" w:color="auto"/>
              <w:right w:val="single" w:sz="4" w:space="0" w:color="auto"/>
            </w:tcBorders>
          </w:tcPr>
          <w:p w14:paraId="594C191A" w14:textId="77777777" w:rsidR="00881BFB" w:rsidRPr="00212CCF" w:rsidRDefault="00881BFB" w:rsidP="0067498D">
            <w:pPr>
              <w:pStyle w:val="SynopsisList"/>
              <w:spacing w:before="0" w:after="0"/>
              <w:ind w:left="357" w:firstLine="0"/>
              <w:jc w:val="center"/>
              <w:rPr>
                <w:rFonts w:ascii="Times New Roman" w:hAnsi="Times New Roman"/>
                <w:noProof/>
                <w:sz w:val="22"/>
                <w:szCs w:val="22"/>
                <w:lang w:val="da-DK"/>
              </w:rPr>
            </w:pPr>
          </w:p>
          <w:p w14:paraId="576BE511" w14:textId="77777777" w:rsidR="00881BFB" w:rsidRPr="00DA7E59" w:rsidRDefault="00881BFB" w:rsidP="0067498D">
            <w:pPr>
              <w:pStyle w:val="SynopsisList"/>
              <w:spacing w:before="0" w:after="0"/>
              <w:ind w:left="357" w:firstLine="0"/>
              <w:jc w:val="center"/>
              <w:rPr>
                <w:rFonts w:ascii="Times New Roman" w:hAnsi="Times New Roman"/>
                <w:noProof/>
                <w:sz w:val="22"/>
                <w:szCs w:val="22"/>
              </w:rPr>
            </w:pPr>
            <w:r w:rsidRPr="00DA7E59">
              <w:rPr>
                <w:noProof/>
                <w:color w:val="2B579A"/>
                <w:sz w:val="22"/>
                <w:szCs w:val="22"/>
                <w:shd w:val="clear" w:color="auto" w:fill="E6E6E6"/>
              </w:rPr>
              <w:drawing>
                <wp:inline distT="0" distB="0" distL="0" distR="0" wp14:anchorId="613FA938" wp14:editId="624BC6B2">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p w14:paraId="555A84D8" w14:textId="7D67CA32" w:rsidR="00C51713" w:rsidRPr="0054754A" w:rsidRDefault="00C51713" w:rsidP="0067498D">
            <w:pPr>
              <w:pStyle w:val="SynopsisList"/>
              <w:spacing w:before="0" w:after="0"/>
              <w:ind w:left="357" w:firstLine="0"/>
              <w:jc w:val="center"/>
              <w:rPr>
                <w:rFonts w:ascii="Times New Roman" w:hAnsi="Times New Roman"/>
                <w:sz w:val="22"/>
                <w:szCs w:val="22"/>
                <w:lang w:val="da-DK"/>
              </w:rPr>
            </w:pPr>
          </w:p>
        </w:tc>
      </w:tr>
      <w:tr w:rsidR="00C51713" w:rsidRPr="0054754A" w14:paraId="16704648" w14:textId="77777777" w:rsidTr="00D41E62">
        <w:trPr>
          <w:cantSplit/>
        </w:trPr>
        <w:tc>
          <w:tcPr>
            <w:tcW w:w="4957" w:type="dxa"/>
            <w:tcBorders>
              <w:top w:val="single" w:sz="4" w:space="0" w:color="auto"/>
              <w:left w:val="single" w:sz="4" w:space="0" w:color="auto"/>
              <w:bottom w:val="single" w:sz="4" w:space="0" w:color="auto"/>
              <w:right w:val="single" w:sz="4" w:space="0" w:color="auto"/>
            </w:tcBorders>
          </w:tcPr>
          <w:p w14:paraId="06DCA789" w14:textId="152BBE80" w:rsidR="00C51713" w:rsidRPr="0054754A" w:rsidRDefault="00C51713" w:rsidP="0067498D">
            <w:pPr>
              <w:pStyle w:val="Listlevel1"/>
              <w:spacing w:before="0" w:after="0"/>
              <w:ind w:left="573" w:hanging="573"/>
              <w:rPr>
                <w:sz w:val="22"/>
                <w:szCs w:val="22"/>
                <w:lang w:val="da-DK"/>
              </w:rPr>
            </w:pPr>
            <w:r w:rsidRPr="0054754A">
              <w:rPr>
                <w:sz w:val="22"/>
                <w:szCs w:val="22"/>
                <w:lang w:val="da-DK"/>
              </w:rPr>
              <w:t>7.</w:t>
            </w:r>
            <w:r w:rsidRPr="0054754A">
              <w:rPr>
                <w:sz w:val="22"/>
                <w:szCs w:val="22"/>
                <w:lang w:val="da-DK"/>
              </w:rPr>
              <w:tab/>
            </w:r>
            <w:r w:rsidR="00A74625">
              <w:rPr>
                <w:sz w:val="22"/>
                <w:szCs w:val="22"/>
                <w:lang w:val="da-DK"/>
              </w:rPr>
              <w:t>Vend forsigtigt flasken på hovedet, og træk stemplet nedad, indtil toppen af de</w:t>
            </w:r>
            <w:r w:rsidR="00D10CCA">
              <w:rPr>
                <w:sz w:val="22"/>
                <w:szCs w:val="22"/>
                <w:lang w:val="da-DK"/>
              </w:rPr>
              <w:t>t</w:t>
            </w:r>
            <w:r w:rsidR="00A74625">
              <w:rPr>
                <w:sz w:val="22"/>
                <w:szCs w:val="22"/>
                <w:lang w:val="da-DK"/>
              </w:rPr>
              <w:t xml:space="preserve"> sorte </w:t>
            </w:r>
            <w:r w:rsidR="00D10CCA">
              <w:rPr>
                <w:sz w:val="22"/>
                <w:szCs w:val="22"/>
                <w:lang w:val="da-DK"/>
              </w:rPr>
              <w:t>stempelhoved</w:t>
            </w:r>
            <w:r w:rsidR="00A74625">
              <w:rPr>
                <w:sz w:val="22"/>
                <w:szCs w:val="22"/>
                <w:lang w:val="da-DK"/>
              </w:rPr>
              <w:t xml:space="preserve"> </w:t>
            </w:r>
            <w:r w:rsidR="00D10CCA">
              <w:rPr>
                <w:sz w:val="22"/>
                <w:szCs w:val="22"/>
                <w:lang w:val="da-DK"/>
              </w:rPr>
              <w:t>er på linje med</w:t>
            </w:r>
            <w:r w:rsidR="00A74625">
              <w:rPr>
                <w:sz w:val="22"/>
                <w:szCs w:val="22"/>
                <w:lang w:val="da-DK"/>
              </w:rPr>
              <w:t xml:space="preserve"> den ordinerede dosis på sprøjtens cylinder</w:t>
            </w:r>
            <w:r w:rsidRPr="0054754A">
              <w:rPr>
                <w:sz w:val="22"/>
                <w:szCs w:val="22"/>
                <w:lang w:val="da-DK"/>
              </w:rPr>
              <w:t>.</w:t>
            </w:r>
          </w:p>
          <w:p w14:paraId="5A13E785" w14:textId="77777777" w:rsidR="00C51713" w:rsidRPr="0054754A" w:rsidRDefault="00C51713" w:rsidP="0067498D">
            <w:pPr>
              <w:pStyle w:val="Listlevel1"/>
              <w:spacing w:before="0" w:after="0"/>
              <w:ind w:left="573" w:hanging="573"/>
              <w:rPr>
                <w:sz w:val="22"/>
                <w:szCs w:val="22"/>
                <w:lang w:val="da-DK"/>
              </w:rPr>
            </w:pPr>
          </w:p>
          <w:p w14:paraId="48A5AE5C" w14:textId="508FCC2F" w:rsidR="00C51713" w:rsidRPr="0054754A" w:rsidRDefault="00A74625" w:rsidP="0067498D">
            <w:pPr>
              <w:pStyle w:val="Listlevel1"/>
              <w:spacing w:before="0" w:after="0"/>
              <w:ind w:left="573" w:firstLine="0"/>
              <w:rPr>
                <w:sz w:val="22"/>
                <w:szCs w:val="22"/>
                <w:lang w:val="da-DK"/>
              </w:rPr>
            </w:pPr>
            <w:r>
              <w:rPr>
                <w:b/>
                <w:bCs/>
                <w:sz w:val="22"/>
                <w:szCs w:val="22"/>
                <w:lang w:val="da-DK"/>
              </w:rPr>
              <w:t>Bemærk</w:t>
            </w:r>
            <w:r w:rsidR="00C51713" w:rsidRPr="0054754A">
              <w:rPr>
                <w:b/>
                <w:bCs/>
                <w:sz w:val="22"/>
                <w:szCs w:val="22"/>
                <w:lang w:val="da-DK"/>
              </w:rPr>
              <w:t>:</w:t>
            </w:r>
            <w:r w:rsidR="00C51713" w:rsidRPr="0054754A">
              <w:rPr>
                <w:sz w:val="22"/>
                <w:szCs w:val="22"/>
                <w:lang w:val="da-DK"/>
              </w:rPr>
              <w:t xml:space="preserve"> </w:t>
            </w:r>
            <w:r w:rsidR="00A544D3" w:rsidRPr="00A544D3">
              <w:rPr>
                <w:sz w:val="22"/>
                <w:szCs w:val="22"/>
                <w:lang w:val="da-DK"/>
              </w:rPr>
              <w:t>Der må gerne være</w:t>
            </w:r>
            <w:r w:rsidR="00A544D3" w:rsidRPr="00A544D3" w:rsidDel="00A544D3">
              <w:rPr>
                <w:sz w:val="22"/>
                <w:szCs w:val="22"/>
                <w:lang w:val="da-DK"/>
              </w:rPr>
              <w:t xml:space="preserve"> </w:t>
            </w:r>
            <w:r>
              <w:rPr>
                <w:sz w:val="22"/>
                <w:szCs w:val="22"/>
                <w:lang w:val="da-DK"/>
              </w:rPr>
              <w:t>små luftbobler</w:t>
            </w:r>
            <w:r w:rsidR="00C51713" w:rsidRPr="0054754A">
              <w:rPr>
                <w:sz w:val="22"/>
                <w:szCs w:val="22"/>
                <w:lang w:val="da-DK"/>
              </w:rPr>
              <w:t>.</w:t>
            </w:r>
          </w:p>
        </w:tc>
        <w:tc>
          <w:tcPr>
            <w:tcW w:w="4126" w:type="dxa"/>
            <w:tcBorders>
              <w:top w:val="single" w:sz="4" w:space="0" w:color="auto"/>
              <w:left w:val="single" w:sz="4" w:space="0" w:color="auto"/>
              <w:bottom w:val="single" w:sz="4" w:space="0" w:color="auto"/>
              <w:right w:val="single" w:sz="4" w:space="0" w:color="auto"/>
            </w:tcBorders>
          </w:tcPr>
          <w:p w14:paraId="171EDF7C" w14:textId="77777777" w:rsidR="00C51713" w:rsidRPr="0054754A" w:rsidRDefault="00C51713" w:rsidP="0067498D">
            <w:pPr>
              <w:pStyle w:val="Text"/>
              <w:spacing w:before="0"/>
              <w:ind w:left="357"/>
              <w:jc w:val="center"/>
              <w:rPr>
                <w:sz w:val="22"/>
                <w:szCs w:val="22"/>
                <w:lang w:val="da-DK"/>
              </w:rPr>
            </w:pPr>
            <w:r w:rsidRPr="0054754A">
              <w:rPr>
                <w:noProof/>
                <w:color w:val="2B579A"/>
                <w:sz w:val="22"/>
                <w:szCs w:val="22"/>
                <w:shd w:val="clear" w:color="auto" w:fill="E6E6E6"/>
                <w:lang w:val="da-DK"/>
              </w:rPr>
              <w:drawing>
                <wp:inline distT="0" distB="0" distL="0" distR="0" wp14:anchorId="21070D35" wp14:editId="541E9227">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C51713" w:rsidRPr="0054754A" w14:paraId="182C6680" w14:textId="77777777" w:rsidTr="00D41E62">
        <w:trPr>
          <w:cantSplit/>
        </w:trPr>
        <w:tc>
          <w:tcPr>
            <w:tcW w:w="4957" w:type="dxa"/>
            <w:tcBorders>
              <w:top w:val="single" w:sz="4" w:space="0" w:color="auto"/>
              <w:left w:val="single" w:sz="4" w:space="0" w:color="auto"/>
              <w:bottom w:val="single" w:sz="4" w:space="0" w:color="auto"/>
              <w:right w:val="single" w:sz="4" w:space="0" w:color="auto"/>
            </w:tcBorders>
          </w:tcPr>
          <w:p w14:paraId="6C44EE67" w14:textId="1E997A51" w:rsidR="00C51713" w:rsidRPr="0054754A" w:rsidRDefault="00C51713" w:rsidP="0067498D">
            <w:pPr>
              <w:pStyle w:val="Listlevel1"/>
              <w:spacing w:before="0" w:after="0"/>
              <w:ind w:left="573" w:hanging="573"/>
              <w:rPr>
                <w:sz w:val="22"/>
                <w:szCs w:val="22"/>
                <w:lang w:val="da-DK"/>
              </w:rPr>
            </w:pPr>
            <w:r w:rsidRPr="0054754A">
              <w:rPr>
                <w:sz w:val="22"/>
                <w:szCs w:val="22"/>
                <w:lang w:val="da-DK"/>
              </w:rPr>
              <w:t>8.</w:t>
            </w:r>
            <w:r w:rsidRPr="0054754A">
              <w:rPr>
                <w:sz w:val="22"/>
                <w:szCs w:val="22"/>
                <w:lang w:val="da-DK"/>
              </w:rPr>
              <w:tab/>
            </w:r>
            <w:r w:rsidR="00A74625">
              <w:rPr>
                <w:sz w:val="22"/>
                <w:szCs w:val="22"/>
                <w:lang w:val="da-DK"/>
              </w:rPr>
              <w:t xml:space="preserve">Bliv ved med at holde sprøjten på plads, og vend forsigtigt flasken </w:t>
            </w:r>
            <w:r w:rsidR="00470B3F">
              <w:rPr>
                <w:sz w:val="22"/>
                <w:szCs w:val="22"/>
                <w:lang w:val="da-DK"/>
              </w:rPr>
              <w:t xml:space="preserve">om igen, så den vender </w:t>
            </w:r>
            <w:r w:rsidR="00A544D3">
              <w:rPr>
                <w:sz w:val="22"/>
                <w:szCs w:val="22"/>
                <w:lang w:val="da-DK"/>
              </w:rPr>
              <w:t>opad</w:t>
            </w:r>
            <w:r w:rsidRPr="0054754A">
              <w:rPr>
                <w:sz w:val="22"/>
                <w:szCs w:val="22"/>
                <w:lang w:val="da-DK"/>
              </w:rPr>
              <w:t>.</w:t>
            </w:r>
          </w:p>
          <w:p w14:paraId="2B7AD2BD" w14:textId="77777777" w:rsidR="00C51713" w:rsidRPr="0054754A" w:rsidRDefault="00C51713" w:rsidP="0067498D">
            <w:pPr>
              <w:pStyle w:val="Listlevel1"/>
              <w:spacing w:before="0" w:after="0"/>
              <w:ind w:left="573" w:hanging="573"/>
              <w:rPr>
                <w:sz w:val="22"/>
                <w:szCs w:val="22"/>
                <w:lang w:val="da-DK"/>
              </w:rPr>
            </w:pPr>
          </w:p>
          <w:p w14:paraId="21F3771A" w14:textId="16B9B4E8" w:rsidR="00C51713" w:rsidRPr="0054754A" w:rsidRDefault="00470B3F" w:rsidP="0067498D">
            <w:pPr>
              <w:pStyle w:val="Listlevel1"/>
              <w:spacing w:before="0" w:after="0"/>
              <w:ind w:left="587" w:firstLine="0"/>
              <w:rPr>
                <w:sz w:val="22"/>
                <w:szCs w:val="22"/>
                <w:lang w:val="da-DK"/>
              </w:rPr>
            </w:pPr>
            <w:r>
              <w:rPr>
                <w:sz w:val="22"/>
                <w:szCs w:val="22"/>
                <w:lang w:val="da-DK"/>
              </w:rPr>
              <w:t>Fjern sprøjten fra flasken ved at trække den forsigtigt lige opad</w:t>
            </w:r>
            <w:r w:rsidR="00C51713" w:rsidRPr="0054754A">
              <w:rPr>
                <w:sz w:val="22"/>
                <w:szCs w:val="22"/>
                <w:lang w:val="da-DK"/>
              </w:rPr>
              <w:t>.</w:t>
            </w:r>
          </w:p>
        </w:tc>
        <w:tc>
          <w:tcPr>
            <w:tcW w:w="4126" w:type="dxa"/>
            <w:tcBorders>
              <w:top w:val="single" w:sz="4" w:space="0" w:color="auto"/>
              <w:left w:val="single" w:sz="4" w:space="0" w:color="auto"/>
              <w:bottom w:val="single" w:sz="4" w:space="0" w:color="auto"/>
              <w:right w:val="single" w:sz="4" w:space="0" w:color="auto"/>
            </w:tcBorders>
          </w:tcPr>
          <w:p w14:paraId="142CDD24" w14:textId="77777777" w:rsidR="00C51713" w:rsidRPr="0054754A" w:rsidRDefault="00C51713" w:rsidP="0067498D">
            <w:pPr>
              <w:pStyle w:val="Text"/>
              <w:spacing w:before="0"/>
              <w:ind w:left="357"/>
              <w:jc w:val="center"/>
              <w:rPr>
                <w:sz w:val="22"/>
                <w:szCs w:val="22"/>
                <w:lang w:val="da-DK"/>
              </w:rPr>
            </w:pPr>
            <w:r w:rsidRPr="0054754A">
              <w:rPr>
                <w:noProof/>
                <w:color w:val="2B579A"/>
                <w:sz w:val="22"/>
                <w:szCs w:val="22"/>
                <w:shd w:val="clear" w:color="auto" w:fill="E6E6E6"/>
                <w:lang w:val="da-DK"/>
              </w:rPr>
              <w:drawing>
                <wp:inline distT="0" distB="0" distL="0" distR="0" wp14:anchorId="58DA9854" wp14:editId="33D9C5AC">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9"/>
                          <a:stretch>
                            <a:fillRect/>
                          </a:stretch>
                        </pic:blipFill>
                        <pic:spPr>
                          <a:xfrm>
                            <a:off x="0" y="0"/>
                            <a:ext cx="1728000" cy="1731977"/>
                          </a:xfrm>
                          <a:prstGeom prst="rect">
                            <a:avLst/>
                          </a:prstGeom>
                        </pic:spPr>
                      </pic:pic>
                    </a:graphicData>
                  </a:graphic>
                </wp:inline>
              </w:drawing>
            </w:r>
          </w:p>
        </w:tc>
      </w:tr>
      <w:tr w:rsidR="00C51713" w:rsidRPr="0054754A" w14:paraId="4B3E372E" w14:textId="77777777" w:rsidTr="00D41E62">
        <w:trPr>
          <w:cantSplit/>
        </w:trPr>
        <w:tc>
          <w:tcPr>
            <w:tcW w:w="4957" w:type="dxa"/>
            <w:tcBorders>
              <w:top w:val="single" w:sz="4" w:space="0" w:color="auto"/>
              <w:left w:val="single" w:sz="4" w:space="0" w:color="auto"/>
              <w:bottom w:val="single" w:sz="4" w:space="0" w:color="auto"/>
              <w:right w:val="single" w:sz="4" w:space="0" w:color="auto"/>
            </w:tcBorders>
          </w:tcPr>
          <w:p w14:paraId="7A650DB8" w14:textId="4A0A135E" w:rsidR="00C51713" w:rsidRPr="0054754A" w:rsidRDefault="00C51713" w:rsidP="0067498D">
            <w:pPr>
              <w:pStyle w:val="Listlevel1"/>
              <w:spacing w:before="0" w:after="0"/>
              <w:ind w:left="573" w:hanging="573"/>
              <w:rPr>
                <w:sz w:val="22"/>
                <w:szCs w:val="22"/>
                <w:lang w:val="da-DK"/>
              </w:rPr>
            </w:pPr>
            <w:r w:rsidRPr="0054754A">
              <w:rPr>
                <w:sz w:val="22"/>
                <w:szCs w:val="22"/>
                <w:lang w:val="da-DK"/>
              </w:rPr>
              <w:lastRenderedPageBreak/>
              <w:t>9.</w:t>
            </w:r>
            <w:r w:rsidRPr="0054754A">
              <w:rPr>
                <w:sz w:val="22"/>
                <w:szCs w:val="22"/>
                <w:lang w:val="da-DK"/>
              </w:rPr>
              <w:tab/>
            </w:r>
            <w:r w:rsidR="00470B3F">
              <w:rPr>
                <w:sz w:val="22"/>
                <w:szCs w:val="22"/>
                <w:lang w:val="da-DK"/>
              </w:rPr>
              <w:t>Kontroll</w:t>
            </w:r>
            <w:r w:rsidR="00A544D3">
              <w:rPr>
                <w:sz w:val="22"/>
                <w:szCs w:val="22"/>
                <w:lang w:val="da-DK"/>
              </w:rPr>
              <w:t>é</w:t>
            </w:r>
            <w:r w:rsidR="00470B3F">
              <w:rPr>
                <w:sz w:val="22"/>
                <w:szCs w:val="22"/>
                <w:lang w:val="da-DK"/>
              </w:rPr>
              <w:t>r sprøjten igen for at sikre, at toppen af de</w:t>
            </w:r>
            <w:r w:rsidR="00A544D3">
              <w:rPr>
                <w:sz w:val="22"/>
                <w:szCs w:val="22"/>
                <w:lang w:val="da-DK"/>
              </w:rPr>
              <w:t>t</w:t>
            </w:r>
            <w:r w:rsidR="00470B3F">
              <w:rPr>
                <w:sz w:val="22"/>
                <w:szCs w:val="22"/>
                <w:lang w:val="da-DK"/>
              </w:rPr>
              <w:t xml:space="preserve"> sorte </w:t>
            </w:r>
            <w:r w:rsidR="00A544D3">
              <w:rPr>
                <w:sz w:val="22"/>
                <w:szCs w:val="22"/>
                <w:lang w:val="da-DK"/>
              </w:rPr>
              <w:t>stempelhoved</w:t>
            </w:r>
            <w:r w:rsidR="00470B3F">
              <w:rPr>
                <w:sz w:val="22"/>
                <w:szCs w:val="22"/>
                <w:lang w:val="da-DK"/>
              </w:rPr>
              <w:t xml:space="preserve"> er </w:t>
            </w:r>
            <w:r w:rsidR="00A544D3">
              <w:rPr>
                <w:sz w:val="22"/>
                <w:szCs w:val="22"/>
                <w:lang w:val="da-DK"/>
              </w:rPr>
              <w:t>på linje med</w:t>
            </w:r>
            <w:r w:rsidR="00470B3F">
              <w:rPr>
                <w:sz w:val="22"/>
                <w:szCs w:val="22"/>
                <w:lang w:val="da-DK"/>
              </w:rPr>
              <w:t xml:space="preserve"> den ordinerede dosis</w:t>
            </w:r>
            <w:r w:rsidRPr="0054754A">
              <w:rPr>
                <w:sz w:val="22"/>
                <w:szCs w:val="22"/>
                <w:lang w:val="da-DK"/>
              </w:rPr>
              <w:t>.</w:t>
            </w:r>
          </w:p>
          <w:p w14:paraId="11CC4827" w14:textId="77777777" w:rsidR="00C51713" w:rsidRPr="0054754A" w:rsidRDefault="00C51713" w:rsidP="0067498D">
            <w:pPr>
              <w:pStyle w:val="Listlevel1"/>
              <w:spacing w:before="0" w:after="0"/>
              <w:ind w:left="573" w:hanging="573"/>
              <w:rPr>
                <w:sz w:val="22"/>
                <w:szCs w:val="22"/>
                <w:lang w:val="da-DK"/>
              </w:rPr>
            </w:pPr>
          </w:p>
          <w:p w14:paraId="64F8C0D4" w14:textId="11339357" w:rsidR="00C51713" w:rsidRPr="0054754A" w:rsidRDefault="00470B3F" w:rsidP="0067498D">
            <w:pPr>
              <w:pStyle w:val="Listlevel1"/>
              <w:spacing w:before="0" w:after="0"/>
              <w:ind w:left="573" w:firstLine="0"/>
              <w:rPr>
                <w:sz w:val="22"/>
                <w:szCs w:val="22"/>
                <w:lang w:val="da-DK"/>
              </w:rPr>
            </w:pPr>
            <w:r>
              <w:rPr>
                <w:sz w:val="22"/>
                <w:szCs w:val="22"/>
                <w:lang w:val="da-DK"/>
              </w:rPr>
              <w:t>Hvis ikke, skal du gentage opmålingstrinnene</w:t>
            </w:r>
            <w:r w:rsidR="00C51713" w:rsidRPr="0054754A">
              <w:rPr>
                <w:sz w:val="22"/>
                <w:szCs w:val="22"/>
                <w:lang w:val="da-DK"/>
              </w:rPr>
              <w:t>.</w:t>
            </w:r>
          </w:p>
        </w:tc>
        <w:tc>
          <w:tcPr>
            <w:tcW w:w="4126" w:type="dxa"/>
            <w:tcBorders>
              <w:top w:val="single" w:sz="4" w:space="0" w:color="auto"/>
              <w:left w:val="single" w:sz="4" w:space="0" w:color="auto"/>
              <w:bottom w:val="single" w:sz="4" w:space="0" w:color="auto"/>
              <w:right w:val="single" w:sz="4" w:space="0" w:color="auto"/>
            </w:tcBorders>
          </w:tcPr>
          <w:p w14:paraId="360A7BDA" w14:textId="77777777" w:rsidR="00C51713" w:rsidRPr="0054754A" w:rsidRDefault="00C51713" w:rsidP="0067498D">
            <w:pPr>
              <w:pStyle w:val="Text"/>
              <w:spacing w:before="0"/>
              <w:ind w:left="357"/>
              <w:jc w:val="center"/>
              <w:rPr>
                <w:sz w:val="22"/>
                <w:szCs w:val="22"/>
                <w:lang w:val="da-DK"/>
              </w:rPr>
            </w:pPr>
            <w:r w:rsidRPr="0054754A">
              <w:rPr>
                <w:noProof/>
                <w:color w:val="2B579A"/>
                <w:sz w:val="22"/>
                <w:szCs w:val="22"/>
                <w:shd w:val="clear" w:color="auto" w:fill="E6E6E6"/>
                <w:lang w:val="da-DK"/>
              </w:rPr>
              <w:drawing>
                <wp:inline distT="0" distB="0" distL="0" distR="0" wp14:anchorId="4878353B" wp14:editId="448139B7">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1713" w:rsidRPr="0054754A" w14:paraId="7D79483E" w14:textId="77777777" w:rsidTr="00D41E62">
        <w:trPr>
          <w:cantSplit/>
        </w:trPr>
        <w:tc>
          <w:tcPr>
            <w:tcW w:w="4957" w:type="dxa"/>
            <w:tcBorders>
              <w:top w:val="single" w:sz="4" w:space="0" w:color="auto"/>
              <w:left w:val="single" w:sz="4" w:space="0" w:color="auto"/>
              <w:bottom w:val="single" w:sz="4" w:space="0" w:color="auto"/>
              <w:right w:val="single" w:sz="4" w:space="0" w:color="auto"/>
            </w:tcBorders>
          </w:tcPr>
          <w:p w14:paraId="2CD7C983" w14:textId="6081E069" w:rsidR="00C51713" w:rsidRPr="0054754A" w:rsidRDefault="00C51713" w:rsidP="0067498D">
            <w:pPr>
              <w:pStyle w:val="Listlevel1"/>
              <w:spacing w:before="0" w:after="0"/>
              <w:ind w:left="573" w:hanging="573"/>
              <w:rPr>
                <w:b/>
                <w:bCs/>
                <w:sz w:val="22"/>
                <w:szCs w:val="22"/>
                <w:lang w:val="da-DK"/>
              </w:rPr>
            </w:pPr>
            <w:r w:rsidRPr="0054754A">
              <w:rPr>
                <w:sz w:val="22"/>
                <w:szCs w:val="22"/>
                <w:lang w:val="da-DK"/>
              </w:rPr>
              <w:t>10.</w:t>
            </w:r>
            <w:r w:rsidRPr="0054754A">
              <w:rPr>
                <w:sz w:val="22"/>
                <w:szCs w:val="22"/>
                <w:lang w:val="da-DK"/>
              </w:rPr>
              <w:tab/>
            </w:r>
            <w:r w:rsidR="00470B3F">
              <w:rPr>
                <w:sz w:val="22"/>
                <w:szCs w:val="22"/>
                <w:lang w:val="da-DK"/>
              </w:rPr>
              <w:t xml:space="preserve">Sørg for, at barnet </w:t>
            </w:r>
            <w:r w:rsidRPr="0054754A">
              <w:rPr>
                <w:b/>
                <w:bCs/>
                <w:sz w:val="22"/>
                <w:szCs w:val="22"/>
                <w:lang w:val="da-DK"/>
              </w:rPr>
              <w:t>si</w:t>
            </w:r>
            <w:r w:rsidR="00470B3F">
              <w:rPr>
                <w:b/>
                <w:bCs/>
                <w:sz w:val="22"/>
                <w:szCs w:val="22"/>
                <w:lang w:val="da-DK"/>
              </w:rPr>
              <w:t>dder eller står op</w:t>
            </w:r>
            <w:r w:rsidRPr="0054754A">
              <w:rPr>
                <w:b/>
                <w:bCs/>
                <w:sz w:val="22"/>
                <w:szCs w:val="22"/>
                <w:lang w:val="da-DK"/>
              </w:rPr>
              <w:t>.</w:t>
            </w:r>
          </w:p>
          <w:p w14:paraId="6D5A6C58" w14:textId="77777777" w:rsidR="00C51713" w:rsidRPr="0054754A" w:rsidRDefault="00C51713" w:rsidP="0067498D">
            <w:pPr>
              <w:pStyle w:val="Listlevel1"/>
              <w:spacing w:before="0" w:after="0"/>
              <w:ind w:left="573" w:hanging="573"/>
              <w:rPr>
                <w:sz w:val="22"/>
                <w:szCs w:val="22"/>
                <w:lang w:val="da-DK"/>
              </w:rPr>
            </w:pPr>
          </w:p>
          <w:p w14:paraId="40FB704B" w14:textId="14294060" w:rsidR="00C51713" w:rsidRPr="0054754A" w:rsidRDefault="00A544D3" w:rsidP="0067498D">
            <w:pPr>
              <w:pStyle w:val="Listlevel1"/>
              <w:spacing w:before="0" w:after="0"/>
              <w:ind w:left="573" w:firstLine="0"/>
              <w:rPr>
                <w:sz w:val="22"/>
                <w:szCs w:val="22"/>
                <w:lang w:val="da-DK"/>
              </w:rPr>
            </w:pPr>
            <w:r>
              <w:rPr>
                <w:sz w:val="22"/>
                <w:szCs w:val="22"/>
                <w:lang w:val="da-DK"/>
              </w:rPr>
              <w:t>Anbring</w:t>
            </w:r>
            <w:r w:rsidR="00470B3F">
              <w:rPr>
                <w:sz w:val="22"/>
                <w:szCs w:val="22"/>
                <w:lang w:val="da-DK"/>
              </w:rPr>
              <w:t xml:space="preserve"> enden af sprøjten i mund</w:t>
            </w:r>
            <w:r>
              <w:rPr>
                <w:sz w:val="22"/>
                <w:szCs w:val="22"/>
                <w:lang w:val="da-DK"/>
              </w:rPr>
              <w:t>en</w:t>
            </w:r>
            <w:r w:rsidR="00470B3F">
              <w:rPr>
                <w:sz w:val="22"/>
                <w:szCs w:val="22"/>
                <w:lang w:val="da-DK"/>
              </w:rPr>
              <w:t xml:space="preserve">, så spidsen rører ved indersiden af </w:t>
            </w:r>
            <w:r>
              <w:rPr>
                <w:sz w:val="22"/>
                <w:szCs w:val="22"/>
                <w:lang w:val="da-DK"/>
              </w:rPr>
              <w:t xml:space="preserve">en af </w:t>
            </w:r>
            <w:r w:rsidR="00470B3F">
              <w:rPr>
                <w:sz w:val="22"/>
                <w:szCs w:val="22"/>
                <w:lang w:val="da-DK"/>
              </w:rPr>
              <w:t>kinde</w:t>
            </w:r>
            <w:r>
              <w:rPr>
                <w:sz w:val="22"/>
                <w:szCs w:val="22"/>
                <w:lang w:val="da-DK"/>
              </w:rPr>
              <w:t>rne</w:t>
            </w:r>
            <w:r w:rsidR="00C51713" w:rsidRPr="0054754A">
              <w:rPr>
                <w:sz w:val="22"/>
                <w:szCs w:val="22"/>
                <w:lang w:val="da-DK"/>
              </w:rPr>
              <w:t>.</w:t>
            </w:r>
          </w:p>
          <w:p w14:paraId="090FBEB2" w14:textId="77777777" w:rsidR="00C51713" w:rsidRPr="0054754A" w:rsidRDefault="00C51713" w:rsidP="0067498D">
            <w:pPr>
              <w:pStyle w:val="Listlevel1"/>
              <w:spacing w:before="0" w:after="0"/>
              <w:ind w:left="573" w:firstLine="0"/>
              <w:rPr>
                <w:sz w:val="22"/>
                <w:szCs w:val="22"/>
                <w:lang w:val="da-DK"/>
              </w:rPr>
            </w:pPr>
          </w:p>
          <w:p w14:paraId="3C137726" w14:textId="6BF7E40E" w:rsidR="00C51713" w:rsidRPr="0054754A" w:rsidRDefault="00470B3F" w:rsidP="0067498D">
            <w:pPr>
              <w:pStyle w:val="Listlevel1"/>
              <w:spacing w:before="0" w:after="0"/>
              <w:ind w:left="573" w:firstLine="0"/>
              <w:rPr>
                <w:sz w:val="22"/>
                <w:szCs w:val="22"/>
                <w:lang w:val="da-DK"/>
              </w:rPr>
            </w:pPr>
            <w:r>
              <w:rPr>
                <w:sz w:val="22"/>
                <w:szCs w:val="22"/>
                <w:lang w:val="da-DK"/>
              </w:rPr>
              <w:t xml:space="preserve">Tryk langsomt stemplet hele vejen ned for at indgive den ordinerede dosis af </w:t>
            </w:r>
            <w:r w:rsidR="00C51713" w:rsidRPr="0054754A">
              <w:rPr>
                <w:sz w:val="22"/>
                <w:szCs w:val="22"/>
                <w:lang w:val="da-DK"/>
              </w:rPr>
              <w:t xml:space="preserve">Jakavi oral </w:t>
            </w:r>
            <w:r>
              <w:rPr>
                <w:sz w:val="22"/>
                <w:szCs w:val="22"/>
                <w:lang w:val="da-DK"/>
              </w:rPr>
              <w:t>opløsning</w:t>
            </w:r>
            <w:r w:rsidR="00C51713" w:rsidRPr="0054754A">
              <w:rPr>
                <w:sz w:val="22"/>
                <w:szCs w:val="22"/>
                <w:lang w:val="da-DK"/>
              </w:rPr>
              <w:t>.</w:t>
            </w:r>
          </w:p>
          <w:p w14:paraId="51CEC764" w14:textId="77777777" w:rsidR="00C51713" w:rsidRPr="0054754A" w:rsidRDefault="00C51713" w:rsidP="0067498D">
            <w:pPr>
              <w:pStyle w:val="Listlevel1"/>
              <w:spacing w:before="0" w:after="0"/>
              <w:ind w:left="573" w:firstLine="0"/>
              <w:rPr>
                <w:sz w:val="22"/>
                <w:szCs w:val="22"/>
                <w:lang w:val="da-DK"/>
              </w:rPr>
            </w:pPr>
          </w:p>
          <w:p w14:paraId="04C43853" w14:textId="0A84B446" w:rsidR="00C51713" w:rsidRPr="0054754A" w:rsidRDefault="00470B3F" w:rsidP="0067498D">
            <w:pPr>
              <w:pStyle w:val="Listlevel1"/>
              <w:spacing w:before="0" w:after="0"/>
              <w:ind w:left="573" w:firstLine="0"/>
              <w:rPr>
                <w:sz w:val="22"/>
                <w:szCs w:val="22"/>
                <w:lang w:val="da-DK"/>
              </w:rPr>
            </w:pPr>
            <w:r>
              <w:rPr>
                <w:b/>
                <w:bCs/>
                <w:sz w:val="22"/>
                <w:szCs w:val="22"/>
                <w:lang w:val="da-DK"/>
              </w:rPr>
              <w:t>ADVARSEL</w:t>
            </w:r>
            <w:r w:rsidR="00C51713" w:rsidRPr="0054754A">
              <w:rPr>
                <w:b/>
                <w:bCs/>
                <w:sz w:val="22"/>
                <w:szCs w:val="22"/>
                <w:lang w:val="da-DK"/>
              </w:rPr>
              <w:t>:</w:t>
            </w:r>
            <w:r w:rsidR="00C51713" w:rsidRPr="0054754A">
              <w:rPr>
                <w:sz w:val="22"/>
                <w:szCs w:val="22"/>
                <w:lang w:val="da-DK"/>
              </w:rPr>
              <w:t xml:space="preserve"> </w:t>
            </w:r>
            <w:r>
              <w:rPr>
                <w:sz w:val="22"/>
                <w:szCs w:val="22"/>
                <w:lang w:val="da-DK"/>
              </w:rPr>
              <w:t xml:space="preserve">Hvis du indgiver væsken i </w:t>
            </w:r>
            <w:r w:rsidR="00A25D6E">
              <w:rPr>
                <w:sz w:val="22"/>
                <w:szCs w:val="22"/>
                <w:lang w:val="da-DK"/>
              </w:rPr>
              <w:t>halsen</w:t>
            </w:r>
            <w:r>
              <w:rPr>
                <w:sz w:val="22"/>
                <w:szCs w:val="22"/>
                <w:lang w:val="da-DK"/>
              </w:rPr>
              <w:t xml:space="preserve"> eller trykker stemplet for hurtigt ned, kan </w:t>
            </w:r>
            <w:r w:rsidR="00A25D6E" w:rsidRPr="00A25D6E">
              <w:rPr>
                <w:sz w:val="22"/>
                <w:szCs w:val="22"/>
                <w:lang w:val="da-DK"/>
              </w:rPr>
              <w:t>det medføre kvælning</w:t>
            </w:r>
            <w:r w:rsidR="00C51713" w:rsidRPr="0054754A">
              <w:rPr>
                <w:sz w:val="22"/>
                <w:szCs w:val="22"/>
                <w:lang w:val="da-DK"/>
              </w:rPr>
              <w:t>.</w:t>
            </w:r>
          </w:p>
          <w:p w14:paraId="76B17854" w14:textId="77777777" w:rsidR="00C51713" w:rsidRPr="0054754A" w:rsidRDefault="00C51713" w:rsidP="0067498D">
            <w:pPr>
              <w:pStyle w:val="Listlevel1"/>
              <w:spacing w:before="0" w:after="0"/>
              <w:ind w:left="573" w:firstLine="0"/>
              <w:rPr>
                <w:sz w:val="22"/>
                <w:szCs w:val="22"/>
                <w:lang w:val="da-DK"/>
              </w:rPr>
            </w:pPr>
          </w:p>
        </w:tc>
        <w:tc>
          <w:tcPr>
            <w:tcW w:w="4126" w:type="dxa"/>
            <w:tcBorders>
              <w:top w:val="single" w:sz="4" w:space="0" w:color="auto"/>
              <w:left w:val="single" w:sz="4" w:space="0" w:color="auto"/>
              <w:bottom w:val="single" w:sz="4" w:space="0" w:color="auto"/>
              <w:right w:val="single" w:sz="4" w:space="0" w:color="auto"/>
            </w:tcBorders>
          </w:tcPr>
          <w:p w14:paraId="116226DB" w14:textId="77777777" w:rsidR="00C51713" w:rsidRPr="0054754A" w:rsidRDefault="00C51713" w:rsidP="0067498D">
            <w:pPr>
              <w:pStyle w:val="Text"/>
              <w:spacing w:before="0"/>
              <w:ind w:left="357"/>
              <w:jc w:val="center"/>
              <w:rPr>
                <w:sz w:val="22"/>
                <w:szCs w:val="22"/>
                <w:lang w:val="da-DK"/>
              </w:rPr>
            </w:pPr>
            <w:r w:rsidRPr="0054754A">
              <w:rPr>
                <w:noProof/>
                <w:color w:val="2B579A"/>
                <w:sz w:val="22"/>
                <w:szCs w:val="22"/>
                <w:shd w:val="clear" w:color="auto" w:fill="E6E6E6"/>
                <w:lang w:val="da-DK"/>
              </w:rPr>
              <w:drawing>
                <wp:inline distT="0" distB="0" distL="0" distR="0" wp14:anchorId="595CC923" wp14:editId="2C900057">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C51713" w:rsidRPr="0054754A" w14:paraId="62FF0507" w14:textId="77777777" w:rsidTr="00D41E62">
        <w:trPr>
          <w:cantSplit/>
        </w:trPr>
        <w:tc>
          <w:tcPr>
            <w:tcW w:w="9083" w:type="dxa"/>
            <w:gridSpan w:val="2"/>
            <w:tcBorders>
              <w:top w:val="single" w:sz="4" w:space="0" w:color="auto"/>
              <w:left w:val="single" w:sz="4" w:space="0" w:color="auto"/>
              <w:bottom w:val="single" w:sz="4" w:space="0" w:color="auto"/>
              <w:right w:val="single" w:sz="4" w:space="0" w:color="auto"/>
            </w:tcBorders>
          </w:tcPr>
          <w:p w14:paraId="30D56491" w14:textId="45734CF2" w:rsidR="00C51713" w:rsidRPr="0054754A" w:rsidRDefault="00C51713" w:rsidP="0067498D">
            <w:pPr>
              <w:pStyle w:val="Listlevel1"/>
              <w:spacing w:before="0" w:after="0"/>
              <w:ind w:left="573" w:hanging="573"/>
              <w:rPr>
                <w:sz w:val="22"/>
                <w:szCs w:val="22"/>
                <w:lang w:val="da-DK"/>
              </w:rPr>
            </w:pPr>
            <w:r w:rsidRPr="0054754A">
              <w:rPr>
                <w:sz w:val="22"/>
                <w:szCs w:val="22"/>
                <w:lang w:val="da-DK"/>
              </w:rPr>
              <w:t>11.</w:t>
            </w:r>
            <w:r w:rsidRPr="0054754A">
              <w:rPr>
                <w:sz w:val="22"/>
                <w:szCs w:val="22"/>
                <w:lang w:val="da-DK"/>
              </w:rPr>
              <w:tab/>
            </w:r>
            <w:r w:rsidR="00470B3F">
              <w:rPr>
                <w:sz w:val="22"/>
                <w:szCs w:val="22"/>
                <w:lang w:val="da-DK"/>
              </w:rPr>
              <w:t>Kontroll</w:t>
            </w:r>
            <w:r w:rsidR="00A25D6E">
              <w:rPr>
                <w:sz w:val="22"/>
                <w:szCs w:val="22"/>
                <w:lang w:val="da-DK"/>
              </w:rPr>
              <w:t>é</w:t>
            </w:r>
            <w:r w:rsidR="00470B3F">
              <w:rPr>
                <w:sz w:val="22"/>
                <w:szCs w:val="22"/>
                <w:lang w:val="da-DK"/>
              </w:rPr>
              <w:t xml:space="preserve">r, at der ikke er mere </w:t>
            </w:r>
            <w:r w:rsidRPr="0054754A">
              <w:rPr>
                <w:sz w:val="22"/>
                <w:szCs w:val="22"/>
                <w:lang w:val="da-DK"/>
              </w:rPr>
              <w:t xml:space="preserve">Jakavi oral </w:t>
            </w:r>
            <w:r w:rsidR="00470B3F">
              <w:rPr>
                <w:sz w:val="22"/>
                <w:szCs w:val="22"/>
                <w:lang w:val="da-DK"/>
              </w:rPr>
              <w:t xml:space="preserve">opløsning tilbage i sprøjten. Hvis der er mere </w:t>
            </w:r>
            <w:r w:rsidRPr="0054754A">
              <w:rPr>
                <w:sz w:val="22"/>
                <w:szCs w:val="22"/>
                <w:lang w:val="da-DK"/>
              </w:rPr>
              <w:t xml:space="preserve">Jakavi oral </w:t>
            </w:r>
            <w:r w:rsidR="00470B3F">
              <w:rPr>
                <w:sz w:val="22"/>
                <w:szCs w:val="22"/>
                <w:lang w:val="da-DK"/>
              </w:rPr>
              <w:t>opløsning tilbage i sprøjten, skal du give barnet det.</w:t>
            </w:r>
          </w:p>
          <w:p w14:paraId="057FD3D7" w14:textId="77777777" w:rsidR="00C51713" w:rsidRPr="0054754A" w:rsidRDefault="00C51713" w:rsidP="0067498D">
            <w:pPr>
              <w:pStyle w:val="Listlevel1"/>
              <w:spacing w:before="0" w:after="0"/>
              <w:ind w:left="573" w:hanging="573"/>
              <w:rPr>
                <w:sz w:val="22"/>
                <w:szCs w:val="22"/>
                <w:lang w:val="da-DK"/>
              </w:rPr>
            </w:pPr>
          </w:p>
          <w:p w14:paraId="13EE8552" w14:textId="294B6051" w:rsidR="00C51713" w:rsidRPr="0054754A" w:rsidRDefault="00470B3F" w:rsidP="0067498D">
            <w:pPr>
              <w:pStyle w:val="Listlevel1"/>
              <w:spacing w:before="0" w:after="0"/>
              <w:ind w:left="573" w:firstLine="0"/>
              <w:rPr>
                <w:sz w:val="22"/>
                <w:szCs w:val="22"/>
                <w:lang w:val="da-DK"/>
              </w:rPr>
            </w:pPr>
            <w:r>
              <w:rPr>
                <w:sz w:val="22"/>
                <w:szCs w:val="22"/>
                <w:lang w:val="da-DK"/>
              </w:rPr>
              <w:t xml:space="preserve">Barnet kan få en tår vand bagefter for at sikre, at hele dosen af </w:t>
            </w:r>
            <w:r w:rsidR="00C51713" w:rsidRPr="0054754A">
              <w:rPr>
                <w:sz w:val="22"/>
                <w:szCs w:val="22"/>
                <w:lang w:val="da-DK"/>
              </w:rPr>
              <w:t xml:space="preserve">Jakavi oral </w:t>
            </w:r>
            <w:r>
              <w:rPr>
                <w:sz w:val="22"/>
                <w:szCs w:val="22"/>
                <w:lang w:val="da-DK"/>
              </w:rPr>
              <w:t>opløsning synkes</w:t>
            </w:r>
            <w:r w:rsidR="00C51713" w:rsidRPr="0054754A">
              <w:rPr>
                <w:sz w:val="22"/>
                <w:szCs w:val="22"/>
                <w:lang w:val="da-DK"/>
              </w:rPr>
              <w:t>.</w:t>
            </w:r>
          </w:p>
          <w:p w14:paraId="407D66B1" w14:textId="77777777" w:rsidR="00C51713" w:rsidRPr="0054754A" w:rsidRDefault="00C51713" w:rsidP="0067498D">
            <w:pPr>
              <w:pStyle w:val="Listlevel1"/>
              <w:spacing w:before="0" w:after="0"/>
              <w:ind w:left="573" w:firstLine="0"/>
              <w:rPr>
                <w:sz w:val="22"/>
                <w:szCs w:val="22"/>
                <w:lang w:val="da-DK"/>
              </w:rPr>
            </w:pPr>
          </w:p>
          <w:p w14:paraId="25D96E37" w14:textId="3E899581" w:rsidR="00C51713" w:rsidRPr="0054754A" w:rsidRDefault="00470B3F" w:rsidP="0067498D">
            <w:pPr>
              <w:pStyle w:val="Listlevel1"/>
              <w:spacing w:before="0" w:after="0"/>
              <w:ind w:left="573" w:firstLine="0"/>
              <w:rPr>
                <w:sz w:val="22"/>
                <w:szCs w:val="22"/>
                <w:lang w:val="da-DK"/>
              </w:rPr>
            </w:pPr>
            <w:r>
              <w:rPr>
                <w:b/>
                <w:bCs/>
                <w:sz w:val="22"/>
                <w:szCs w:val="22"/>
                <w:lang w:val="da-DK"/>
              </w:rPr>
              <w:t>Bemærk</w:t>
            </w:r>
            <w:r w:rsidR="00C51713" w:rsidRPr="0054754A">
              <w:rPr>
                <w:b/>
                <w:bCs/>
                <w:sz w:val="22"/>
                <w:szCs w:val="22"/>
                <w:lang w:val="da-DK"/>
              </w:rPr>
              <w:t>:</w:t>
            </w:r>
            <w:r w:rsidR="00C51713" w:rsidRPr="0054754A">
              <w:rPr>
                <w:sz w:val="22"/>
                <w:szCs w:val="22"/>
                <w:lang w:val="da-DK"/>
              </w:rPr>
              <w:t xml:space="preserve"> </w:t>
            </w:r>
            <w:r>
              <w:rPr>
                <w:sz w:val="22"/>
                <w:szCs w:val="22"/>
                <w:lang w:val="da-DK"/>
              </w:rPr>
              <w:t>Hvis den ordinerede dosis kræver, at du bruger sprøjten to gange, skal du gentage trinnene til indgivelse, indtil du har givet barnet den ordinerede dosis</w:t>
            </w:r>
            <w:r w:rsidR="00C51713" w:rsidRPr="0054754A">
              <w:rPr>
                <w:sz w:val="22"/>
                <w:szCs w:val="22"/>
                <w:lang w:val="da-DK"/>
              </w:rPr>
              <w:t>.</w:t>
            </w:r>
          </w:p>
          <w:p w14:paraId="21660C9F" w14:textId="77777777" w:rsidR="00C51713" w:rsidRPr="0054754A" w:rsidRDefault="00C51713" w:rsidP="0067498D">
            <w:pPr>
              <w:pStyle w:val="Listlevel1"/>
              <w:spacing w:before="0" w:after="0"/>
              <w:ind w:left="573" w:firstLine="0"/>
              <w:rPr>
                <w:sz w:val="22"/>
                <w:szCs w:val="22"/>
                <w:lang w:val="da-DK"/>
              </w:rPr>
            </w:pPr>
          </w:p>
        </w:tc>
      </w:tr>
      <w:tr w:rsidR="00C51713" w:rsidRPr="0054754A" w14:paraId="4119289A" w14:textId="77777777" w:rsidTr="00D41E62">
        <w:trPr>
          <w:cantSplit/>
        </w:trPr>
        <w:tc>
          <w:tcPr>
            <w:tcW w:w="9083" w:type="dxa"/>
            <w:gridSpan w:val="2"/>
            <w:tcBorders>
              <w:top w:val="single" w:sz="4" w:space="0" w:color="auto"/>
              <w:left w:val="single" w:sz="4" w:space="0" w:color="auto"/>
              <w:bottom w:val="single" w:sz="4" w:space="0" w:color="auto"/>
              <w:right w:val="single" w:sz="4" w:space="0" w:color="auto"/>
            </w:tcBorders>
          </w:tcPr>
          <w:p w14:paraId="6C70D281" w14:textId="2C6849B9" w:rsidR="00C51713" w:rsidRPr="0054754A" w:rsidRDefault="00C51713" w:rsidP="0067498D">
            <w:pPr>
              <w:pStyle w:val="Listlevel1"/>
              <w:spacing w:before="0" w:after="0"/>
              <w:ind w:left="573" w:hanging="573"/>
              <w:rPr>
                <w:sz w:val="22"/>
                <w:szCs w:val="22"/>
                <w:lang w:val="da-DK"/>
              </w:rPr>
            </w:pPr>
            <w:r w:rsidRPr="0054754A">
              <w:rPr>
                <w:sz w:val="22"/>
                <w:szCs w:val="22"/>
                <w:lang w:val="da-DK"/>
              </w:rPr>
              <w:t>12.</w:t>
            </w:r>
            <w:r w:rsidRPr="0054754A">
              <w:rPr>
                <w:sz w:val="22"/>
                <w:szCs w:val="22"/>
                <w:lang w:val="da-DK"/>
              </w:rPr>
              <w:tab/>
            </w:r>
            <w:r w:rsidR="004D280D">
              <w:rPr>
                <w:b/>
                <w:bCs/>
                <w:sz w:val="22"/>
                <w:szCs w:val="22"/>
                <w:lang w:val="da-DK"/>
              </w:rPr>
              <w:t>Fjern ikke</w:t>
            </w:r>
            <w:r w:rsidRPr="0054754A">
              <w:rPr>
                <w:sz w:val="22"/>
                <w:szCs w:val="22"/>
                <w:lang w:val="da-DK"/>
              </w:rPr>
              <w:t xml:space="preserve"> </w:t>
            </w:r>
            <w:r w:rsidR="004D280D">
              <w:rPr>
                <w:sz w:val="22"/>
                <w:szCs w:val="22"/>
                <w:lang w:val="da-DK"/>
              </w:rPr>
              <w:t>flaskeadapteren.</w:t>
            </w:r>
          </w:p>
          <w:p w14:paraId="3F488D75" w14:textId="77777777" w:rsidR="00C51713" w:rsidRPr="0054754A" w:rsidRDefault="00C51713" w:rsidP="0067498D">
            <w:pPr>
              <w:pStyle w:val="Listlevel1"/>
              <w:spacing w:before="0" w:after="0"/>
              <w:ind w:left="573" w:hanging="573"/>
              <w:rPr>
                <w:sz w:val="22"/>
                <w:szCs w:val="22"/>
                <w:lang w:val="da-DK"/>
              </w:rPr>
            </w:pPr>
          </w:p>
          <w:p w14:paraId="5D679F3D" w14:textId="4865F0F3" w:rsidR="00C51713" w:rsidRPr="0054754A" w:rsidRDefault="004D280D" w:rsidP="0067498D">
            <w:pPr>
              <w:pStyle w:val="Listlevel1"/>
              <w:spacing w:before="0" w:after="0"/>
              <w:ind w:left="587" w:firstLine="0"/>
              <w:rPr>
                <w:sz w:val="22"/>
                <w:szCs w:val="22"/>
                <w:lang w:val="da-DK"/>
              </w:rPr>
            </w:pPr>
            <w:r>
              <w:rPr>
                <w:sz w:val="22"/>
                <w:szCs w:val="22"/>
                <w:lang w:val="da-DK"/>
              </w:rPr>
              <w:t>Sæt det børnesikrede låg på, og drej det med uret for at lukke det</w:t>
            </w:r>
            <w:r w:rsidR="00C51713" w:rsidRPr="0054754A">
              <w:rPr>
                <w:sz w:val="22"/>
                <w:szCs w:val="22"/>
                <w:lang w:val="da-DK"/>
              </w:rPr>
              <w:t>.</w:t>
            </w:r>
          </w:p>
          <w:p w14:paraId="6B54C9EA" w14:textId="77777777" w:rsidR="00C51713" w:rsidRPr="0054754A" w:rsidRDefault="00C51713" w:rsidP="0067498D">
            <w:pPr>
              <w:pStyle w:val="Listlevel1"/>
              <w:spacing w:before="0" w:after="0"/>
              <w:ind w:left="587" w:firstLine="0"/>
              <w:rPr>
                <w:sz w:val="22"/>
                <w:szCs w:val="22"/>
                <w:lang w:val="da-DK"/>
              </w:rPr>
            </w:pPr>
          </w:p>
          <w:p w14:paraId="2ED2FF49" w14:textId="1A2E8771" w:rsidR="00C51713" w:rsidRPr="0054754A" w:rsidRDefault="004D280D" w:rsidP="0067498D">
            <w:pPr>
              <w:pStyle w:val="Listlevel1"/>
              <w:spacing w:before="0" w:after="0"/>
              <w:ind w:left="587" w:firstLine="0"/>
              <w:rPr>
                <w:sz w:val="22"/>
                <w:szCs w:val="22"/>
                <w:lang w:val="da-DK"/>
              </w:rPr>
            </w:pPr>
            <w:r>
              <w:rPr>
                <w:sz w:val="22"/>
                <w:szCs w:val="22"/>
                <w:lang w:val="da-DK"/>
              </w:rPr>
              <w:t>Sørg for, at låget sidder godt fast på flasken</w:t>
            </w:r>
            <w:r w:rsidR="00C51713" w:rsidRPr="0054754A">
              <w:rPr>
                <w:sz w:val="22"/>
                <w:szCs w:val="22"/>
                <w:lang w:val="da-DK"/>
              </w:rPr>
              <w:t>.</w:t>
            </w:r>
          </w:p>
          <w:p w14:paraId="6F984EEF" w14:textId="77777777" w:rsidR="00C51713" w:rsidRPr="0054754A" w:rsidRDefault="00C51713" w:rsidP="0067498D">
            <w:pPr>
              <w:pStyle w:val="Listlevel1"/>
              <w:spacing w:before="0" w:after="0"/>
              <w:ind w:left="587" w:firstLine="0"/>
              <w:rPr>
                <w:sz w:val="22"/>
                <w:szCs w:val="22"/>
                <w:lang w:val="da-DK"/>
              </w:rPr>
            </w:pPr>
          </w:p>
        </w:tc>
      </w:tr>
    </w:tbl>
    <w:p w14:paraId="7D37667F" w14:textId="77777777" w:rsidR="00C51713" w:rsidRPr="0054754A" w:rsidRDefault="00C51713" w:rsidP="0067498D">
      <w:pPr>
        <w:spacing w:line="240" w:lineRule="auto"/>
        <w:rPr>
          <w:rFonts w:eastAsia="MS Gothic"/>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C51713" w:rsidRPr="0054754A" w14:paraId="7C2866E6" w14:textId="77777777" w:rsidTr="00D41E62">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51640C13" w14:textId="1CD1420E" w:rsidR="00C51713" w:rsidRPr="0054754A" w:rsidRDefault="004D280D" w:rsidP="0067498D">
            <w:pPr>
              <w:pStyle w:val="Text"/>
              <w:spacing w:before="0"/>
              <w:jc w:val="left"/>
              <w:rPr>
                <w:b/>
                <w:bCs/>
                <w:sz w:val="22"/>
                <w:szCs w:val="22"/>
                <w:lang w:val="da-DK"/>
              </w:rPr>
            </w:pPr>
            <w:r>
              <w:rPr>
                <w:b/>
                <w:bCs/>
                <w:sz w:val="22"/>
                <w:szCs w:val="22"/>
                <w:lang w:val="da-DK"/>
              </w:rPr>
              <w:t>Rengøring af sprøjten</w:t>
            </w:r>
          </w:p>
          <w:p w14:paraId="06300B26" w14:textId="0099FD02" w:rsidR="00C51713" w:rsidRPr="0054754A" w:rsidRDefault="00C51713" w:rsidP="0067498D">
            <w:pPr>
              <w:pStyle w:val="Text"/>
              <w:spacing w:before="0"/>
              <w:jc w:val="left"/>
              <w:rPr>
                <w:b/>
                <w:bCs/>
                <w:sz w:val="22"/>
                <w:szCs w:val="22"/>
                <w:u w:val="single"/>
                <w:lang w:val="da-DK"/>
              </w:rPr>
            </w:pPr>
          </w:p>
        </w:tc>
      </w:tr>
      <w:tr w:rsidR="00C51713" w:rsidRPr="0054754A" w14:paraId="4C1947F9" w14:textId="77777777" w:rsidTr="00D41E62">
        <w:trPr>
          <w:cantSplit/>
        </w:trPr>
        <w:tc>
          <w:tcPr>
            <w:tcW w:w="9083" w:type="dxa"/>
            <w:tcBorders>
              <w:top w:val="single" w:sz="4" w:space="0" w:color="auto"/>
              <w:left w:val="single" w:sz="4" w:space="0" w:color="auto"/>
              <w:bottom w:val="single" w:sz="4" w:space="0" w:color="auto"/>
              <w:right w:val="single" w:sz="4" w:space="0" w:color="auto"/>
            </w:tcBorders>
          </w:tcPr>
          <w:p w14:paraId="35008B4D" w14:textId="74B80472" w:rsidR="00C51713" w:rsidRPr="0054754A" w:rsidRDefault="004D280D" w:rsidP="0067498D">
            <w:pPr>
              <w:pStyle w:val="Text"/>
              <w:spacing w:before="0"/>
              <w:jc w:val="left"/>
              <w:rPr>
                <w:sz w:val="22"/>
                <w:szCs w:val="22"/>
                <w:lang w:val="da-DK"/>
              </w:rPr>
            </w:pPr>
            <w:r>
              <w:rPr>
                <w:sz w:val="22"/>
                <w:szCs w:val="22"/>
                <w:lang w:val="da-DK"/>
              </w:rPr>
              <w:t>Bemærk</w:t>
            </w:r>
            <w:r w:rsidR="00C51713" w:rsidRPr="0054754A">
              <w:rPr>
                <w:sz w:val="22"/>
                <w:szCs w:val="22"/>
                <w:lang w:val="da-DK"/>
              </w:rPr>
              <w:t xml:space="preserve">: </w:t>
            </w:r>
            <w:r w:rsidR="00881BFB">
              <w:rPr>
                <w:sz w:val="22"/>
                <w:szCs w:val="22"/>
                <w:lang w:val="da-DK"/>
              </w:rPr>
              <w:t xml:space="preserve">For at holde den ren, </w:t>
            </w:r>
            <w:r w:rsidR="00490F5D">
              <w:rPr>
                <w:sz w:val="22"/>
                <w:szCs w:val="22"/>
                <w:lang w:val="da-DK"/>
              </w:rPr>
              <w:t>må du ikke o</w:t>
            </w:r>
            <w:r>
              <w:rPr>
                <w:sz w:val="22"/>
                <w:szCs w:val="22"/>
                <w:lang w:val="da-DK"/>
              </w:rPr>
              <w:t>pbevar</w:t>
            </w:r>
            <w:r w:rsidR="00490F5D">
              <w:rPr>
                <w:sz w:val="22"/>
                <w:szCs w:val="22"/>
                <w:lang w:val="da-DK"/>
              </w:rPr>
              <w:t>e</w:t>
            </w:r>
            <w:r>
              <w:rPr>
                <w:sz w:val="22"/>
                <w:szCs w:val="22"/>
                <w:lang w:val="da-DK"/>
              </w:rPr>
              <w:t xml:space="preserve"> sprøjten sammen med dit køkkengrej</w:t>
            </w:r>
            <w:r w:rsidR="00C51713" w:rsidRPr="0054754A">
              <w:rPr>
                <w:sz w:val="22"/>
                <w:szCs w:val="22"/>
                <w:lang w:val="da-DK"/>
              </w:rPr>
              <w:t>.</w:t>
            </w:r>
          </w:p>
          <w:p w14:paraId="70ECEBA7" w14:textId="77777777" w:rsidR="00C51713" w:rsidRPr="0054754A" w:rsidRDefault="00C51713" w:rsidP="0067498D">
            <w:pPr>
              <w:pStyle w:val="Text"/>
              <w:spacing w:before="0"/>
              <w:jc w:val="left"/>
              <w:rPr>
                <w:sz w:val="22"/>
                <w:szCs w:val="22"/>
                <w:lang w:val="da-DK"/>
              </w:rPr>
            </w:pPr>
          </w:p>
        </w:tc>
      </w:tr>
      <w:tr w:rsidR="00C51713" w:rsidRPr="0054754A" w14:paraId="711E700D" w14:textId="77777777" w:rsidTr="00D41E62">
        <w:trPr>
          <w:cantSplit/>
        </w:trPr>
        <w:tc>
          <w:tcPr>
            <w:tcW w:w="9083" w:type="dxa"/>
            <w:tcBorders>
              <w:top w:val="single" w:sz="4" w:space="0" w:color="auto"/>
              <w:left w:val="single" w:sz="4" w:space="0" w:color="auto"/>
              <w:bottom w:val="single" w:sz="4" w:space="0" w:color="auto"/>
              <w:right w:val="single" w:sz="4" w:space="0" w:color="auto"/>
            </w:tcBorders>
          </w:tcPr>
          <w:p w14:paraId="00EB014A" w14:textId="5108B4A0" w:rsidR="00C51713" w:rsidRPr="0054754A" w:rsidRDefault="00C51713" w:rsidP="0067498D">
            <w:pPr>
              <w:pStyle w:val="Listlevel1"/>
              <w:spacing w:before="0" w:after="0"/>
              <w:ind w:left="573" w:hanging="573"/>
              <w:rPr>
                <w:sz w:val="22"/>
                <w:szCs w:val="22"/>
                <w:lang w:val="da-DK"/>
              </w:rPr>
            </w:pPr>
            <w:r w:rsidRPr="0054754A">
              <w:rPr>
                <w:sz w:val="22"/>
                <w:szCs w:val="22"/>
                <w:lang w:val="da-DK"/>
              </w:rPr>
              <w:t>1.</w:t>
            </w:r>
            <w:r w:rsidRPr="0054754A">
              <w:rPr>
                <w:sz w:val="22"/>
                <w:szCs w:val="22"/>
                <w:lang w:val="da-DK"/>
              </w:rPr>
              <w:tab/>
            </w:r>
            <w:r w:rsidR="004D280D">
              <w:rPr>
                <w:sz w:val="22"/>
                <w:szCs w:val="22"/>
                <w:lang w:val="da-DK"/>
              </w:rPr>
              <w:t xml:space="preserve">Fyld et glas med </w:t>
            </w:r>
            <w:r w:rsidR="00A25D6E">
              <w:rPr>
                <w:sz w:val="22"/>
                <w:szCs w:val="22"/>
                <w:lang w:val="da-DK"/>
              </w:rPr>
              <w:t>varmt</w:t>
            </w:r>
            <w:r w:rsidR="004D280D">
              <w:rPr>
                <w:sz w:val="22"/>
                <w:szCs w:val="22"/>
                <w:lang w:val="da-DK"/>
              </w:rPr>
              <w:t xml:space="preserve"> vand</w:t>
            </w:r>
            <w:r w:rsidRPr="0054754A">
              <w:rPr>
                <w:sz w:val="22"/>
                <w:szCs w:val="22"/>
                <w:lang w:val="da-DK"/>
              </w:rPr>
              <w:t>.</w:t>
            </w:r>
          </w:p>
          <w:p w14:paraId="529D2197" w14:textId="77777777" w:rsidR="00C51713" w:rsidRPr="0054754A" w:rsidRDefault="00C51713" w:rsidP="0067498D">
            <w:pPr>
              <w:pStyle w:val="Listlevel1"/>
              <w:spacing w:before="0" w:after="0"/>
              <w:ind w:left="573" w:hanging="573"/>
              <w:rPr>
                <w:sz w:val="22"/>
                <w:szCs w:val="22"/>
                <w:lang w:val="da-DK"/>
              </w:rPr>
            </w:pPr>
          </w:p>
        </w:tc>
      </w:tr>
      <w:tr w:rsidR="00C51713" w:rsidRPr="0054754A" w14:paraId="2421DC13" w14:textId="77777777" w:rsidTr="00D41E62">
        <w:trPr>
          <w:cantSplit/>
        </w:trPr>
        <w:tc>
          <w:tcPr>
            <w:tcW w:w="9083" w:type="dxa"/>
            <w:tcBorders>
              <w:top w:val="single" w:sz="4" w:space="0" w:color="auto"/>
              <w:left w:val="single" w:sz="4" w:space="0" w:color="auto"/>
              <w:bottom w:val="single" w:sz="4" w:space="0" w:color="auto"/>
              <w:right w:val="single" w:sz="4" w:space="0" w:color="auto"/>
            </w:tcBorders>
          </w:tcPr>
          <w:p w14:paraId="37BD91FE" w14:textId="6E2A7CCE" w:rsidR="00C51713" w:rsidRPr="0054754A" w:rsidRDefault="00C51713" w:rsidP="0067498D">
            <w:pPr>
              <w:pStyle w:val="Listlevel1"/>
              <w:spacing w:before="0" w:after="0"/>
              <w:ind w:left="573" w:hanging="573"/>
              <w:rPr>
                <w:sz w:val="22"/>
                <w:szCs w:val="22"/>
                <w:lang w:val="da-DK"/>
              </w:rPr>
            </w:pPr>
            <w:r w:rsidRPr="0054754A">
              <w:rPr>
                <w:sz w:val="22"/>
                <w:szCs w:val="22"/>
                <w:lang w:val="da-DK"/>
              </w:rPr>
              <w:t>2.</w:t>
            </w:r>
            <w:r w:rsidRPr="0054754A">
              <w:rPr>
                <w:sz w:val="22"/>
                <w:szCs w:val="22"/>
                <w:lang w:val="da-DK"/>
              </w:rPr>
              <w:tab/>
            </w:r>
            <w:r w:rsidR="004D280D">
              <w:rPr>
                <w:sz w:val="22"/>
                <w:szCs w:val="22"/>
                <w:lang w:val="da-DK"/>
              </w:rPr>
              <w:t xml:space="preserve">Læg sprøjten i glasset med </w:t>
            </w:r>
            <w:r w:rsidR="00A25D6E">
              <w:rPr>
                <w:sz w:val="22"/>
                <w:szCs w:val="22"/>
                <w:lang w:val="da-DK"/>
              </w:rPr>
              <w:t>varmt</w:t>
            </w:r>
            <w:r w:rsidR="004D280D">
              <w:rPr>
                <w:sz w:val="22"/>
                <w:szCs w:val="22"/>
                <w:lang w:val="da-DK"/>
              </w:rPr>
              <w:t xml:space="preserve"> vand</w:t>
            </w:r>
            <w:r w:rsidRPr="0054754A">
              <w:rPr>
                <w:sz w:val="22"/>
                <w:szCs w:val="22"/>
                <w:lang w:val="da-DK"/>
              </w:rPr>
              <w:t>.</w:t>
            </w:r>
          </w:p>
          <w:p w14:paraId="7E968D12" w14:textId="77777777" w:rsidR="00C51713" w:rsidRPr="0054754A" w:rsidRDefault="00C51713" w:rsidP="0067498D">
            <w:pPr>
              <w:pStyle w:val="Listlevel1"/>
              <w:spacing w:before="0" w:after="0"/>
              <w:ind w:left="573" w:hanging="573"/>
              <w:rPr>
                <w:sz w:val="22"/>
                <w:szCs w:val="22"/>
                <w:lang w:val="da-DK"/>
              </w:rPr>
            </w:pPr>
          </w:p>
          <w:p w14:paraId="70AED689" w14:textId="43A64ADE" w:rsidR="00C51713" w:rsidRPr="0054754A" w:rsidRDefault="004D280D" w:rsidP="0067498D">
            <w:pPr>
              <w:pStyle w:val="Text"/>
              <w:spacing w:before="0"/>
              <w:ind w:left="559"/>
              <w:jc w:val="left"/>
              <w:rPr>
                <w:sz w:val="22"/>
                <w:szCs w:val="22"/>
                <w:lang w:val="da-DK"/>
              </w:rPr>
            </w:pPr>
            <w:r>
              <w:rPr>
                <w:sz w:val="22"/>
                <w:szCs w:val="22"/>
                <w:lang w:val="da-DK"/>
              </w:rPr>
              <w:t>Træk stemplet op og ned for at fylde og tømme sprøjten 4 til 5 gange</w:t>
            </w:r>
            <w:r w:rsidR="00C51713" w:rsidRPr="0054754A">
              <w:rPr>
                <w:sz w:val="22"/>
                <w:szCs w:val="22"/>
                <w:lang w:val="da-DK"/>
              </w:rPr>
              <w:t>.</w:t>
            </w:r>
          </w:p>
          <w:p w14:paraId="7E692E4B" w14:textId="77777777" w:rsidR="00C51713" w:rsidRPr="0054754A" w:rsidRDefault="00C51713" w:rsidP="0067498D">
            <w:pPr>
              <w:pStyle w:val="Text"/>
              <w:spacing w:before="0"/>
              <w:ind w:left="559"/>
              <w:jc w:val="left"/>
              <w:rPr>
                <w:sz w:val="22"/>
                <w:szCs w:val="22"/>
                <w:lang w:val="da-DK"/>
              </w:rPr>
            </w:pPr>
          </w:p>
        </w:tc>
      </w:tr>
      <w:tr w:rsidR="00C51713" w:rsidRPr="0054754A" w14:paraId="34BC1708" w14:textId="77777777" w:rsidTr="00D41E62">
        <w:trPr>
          <w:cantSplit/>
        </w:trPr>
        <w:tc>
          <w:tcPr>
            <w:tcW w:w="9083" w:type="dxa"/>
            <w:tcBorders>
              <w:top w:val="single" w:sz="4" w:space="0" w:color="auto"/>
              <w:left w:val="single" w:sz="4" w:space="0" w:color="auto"/>
              <w:bottom w:val="single" w:sz="4" w:space="0" w:color="auto"/>
              <w:right w:val="single" w:sz="4" w:space="0" w:color="auto"/>
            </w:tcBorders>
          </w:tcPr>
          <w:p w14:paraId="42047CE0" w14:textId="5B0D0157" w:rsidR="00C51713" w:rsidRPr="0054754A" w:rsidRDefault="00C51713" w:rsidP="0067498D">
            <w:pPr>
              <w:pStyle w:val="Listlevel1"/>
              <w:spacing w:before="0" w:after="0"/>
              <w:ind w:left="573" w:hanging="573"/>
              <w:rPr>
                <w:sz w:val="22"/>
                <w:szCs w:val="22"/>
                <w:lang w:val="da-DK"/>
              </w:rPr>
            </w:pPr>
            <w:r w:rsidRPr="0054754A">
              <w:rPr>
                <w:sz w:val="22"/>
                <w:szCs w:val="22"/>
                <w:lang w:val="da-DK"/>
              </w:rPr>
              <w:t>3.</w:t>
            </w:r>
            <w:r w:rsidRPr="0054754A">
              <w:rPr>
                <w:sz w:val="22"/>
                <w:szCs w:val="22"/>
                <w:lang w:val="da-DK"/>
              </w:rPr>
              <w:tab/>
            </w:r>
            <w:r w:rsidR="004D280D">
              <w:rPr>
                <w:sz w:val="22"/>
                <w:szCs w:val="22"/>
                <w:lang w:val="da-DK"/>
              </w:rPr>
              <w:t>Fjern stemplet fra cylinderen</w:t>
            </w:r>
            <w:r w:rsidRPr="0054754A">
              <w:rPr>
                <w:sz w:val="22"/>
                <w:szCs w:val="22"/>
                <w:lang w:val="da-DK"/>
              </w:rPr>
              <w:t>.</w:t>
            </w:r>
          </w:p>
          <w:p w14:paraId="41376B27" w14:textId="77777777" w:rsidR="00C51713" w:rsidRPr="0054754A" w:rsidRDefault="00C51713" w:rsidP="0067498D">
            <w:pPr>
              <w:pStyle w:val="Listlevel1"/>
              <w:spacing w:before="0" w:after="0"/>
              <w:ind w:left="573" w:hanging="573"/>
              <w:rPr>
                <w:sz w:val="22"/>
                <w:szCs w:val="22"/>
                <w:lang w:val="da-DK"/>
              </w:rPr>
            </w:pPr>
          </w:p>
          <w:p w14:paraId="06167F7A" w14:textId="225F3A75" w:rsidR="00C51713" w:rsidRPr="0054754A" w:rsidRDefault="004D280D" w:rsidP="0067498D">
            <w:pPr>
              <w:pStyle w:val="Text"/>
              <w:spacing w:before="0"/>
              <w:ind w:left="559"/>
              <w:jc w:val="left"/>
              <w:rPr>
                <w:sz w:val="22"/>
                <w:szCs w:val="22"/>
                <w:lang w:val="da-DK"/>
              </w:rPr>
            </w:pPr>
            <w:r>
              <w:rPr>
                <w:sz w:val="22"/>
                <w:szCs w:val="22"/>
                <w:lang w:val="da-DK"/>
              </w:rPr>
              <w:t xml:space="preserve">Skyl glasset, stemplet og cylinderen under vandhanen med </w:t>
            </w:r>
            <w:r w:rsidR="00A25D6E">
              <w:rPr>
                <w:sz w:val="22"/>
                <w:szCs w:val="22"/>
                <w:lang w:val="da-DK"/>
              </w:rPr>
              <w:t>varmt</w:t>
            </w:r>
            <w:r>
              <w:rPr>
                <w:sz w:val="22"/>
                <w:szCs w:val="22"/>
                <w:lang w:val="da-DK"/>
              </w:rPr>
              <w:t xml:space="preserve"> vand</w:t>
            </w:r>
            <w:r w:rsidR="00C51713" w:rsidRPr="0054754A">
              <w:rPr>
                <w:sz w:val="22"/>
                <w:szCs w:val="22"/>
                <w:lang w:val="da-DK"/>
              </w:rPr>
              <w:t>.</w:t>
            </w:r>
          </w:p>
          <w:p w14:paraId="282529AA" w14:textId="77777777" w:rsidR="00C51713" w:rsidRPr="0054754A" w:rsidRDefault="00C51713" w:rsidP="0067498D">
            <w:pPr>
              <w:pStyle w:val="Text"/>
              <w:spacing w:before="0"/>
              <w:ind w:left="559"/>
              <w:jc w:val="left"/>
              <w:rPr>
                <w:sz w:val="22"/>
                <w:szCs w:val="22"/>
                <w:lang w:val="da-DK"/>
              </w:rPr>
            </w:pPr>
          </w:p>
        </w:tc>
      </w:tr>
      <w:tr w:rsidR="00C51713" w:rsidRPr="0054754A" w14:paraId="0735A0A4" w14:textId="77777777" w:rsidTr="00D41E62">
        <w:trPr>
          <w:cantSplit/>
        </w:trPr>
        <w:tc>
          <w:tcPr>
            <w:tcW w:w="9083" w:type="dxa"/>
            <w:tcBorders>
              <w:top w:val="single" w:sz="4" w:space="0" w:color="auto"/>
              <w:left w:val="single" w:sz="4" w:space="0" w:color="auto"/>
              <w:bottom w:val="single" w:sz="4" w:space="0" w:color="auto"/>
              <w:right w:val="single" w:sz="4" w:space="0" w:color="auto"/>
            </w:tcBorders>
          </w:tcPr>
          <w:p w14:paraId="2ECC5131" w14:textId="246D7179" w:rsidR="00C51713" w:rsidRPr="0054754A" w:rsidRDefault="00C51713" w:rsidP="0067498D">
            <w:pPr>
              <w:pStyle w:val="Listlevel1"/>
              <w:spacing w:before="0" w:after="0"/>
              <w:ind w:left="573" w:hanging="573"/>
              <w:rPr>
                <w:sz w:val="22"/>
                <w:szCs w:val="22"/>
                <w:lang w:val="da-DK"/>
              </w:rPr>
            </w:pPr>
            <w:r w:rsidRPr="0054754A">
              <w:rPr>
                <w:sz w:val="22"/>
                <w:szCs w:val="22"/>
                <w:lang w:val="da-DK"/>
              </w:rPr>
              <w:t>4.</w:t>
            </w:r>
            <w:r w:rsidRPr="0054754A">
              <w:rPr>
                <w:sz w:val="22"/>
                <w:szCs w:val="22"/>
                <w:lang w:val="da-DK"/>
              </w:rPr>
              <w:tab/>
            </w:r>
            <w:r w:rsidR="007C6FA7">
              <w:rPr>
                <w:sz w:val="22"/>
                <w:szCs w:val="22"/>
                <w:lang w:val="da-DK"/>
              </w:rPr>
              <w:t>Læg</w:t>
            </w:r>
            <w:r w:rsidR="004D280D">
              <w:rPr>
                <w:sz w:val="22"/>
                <w:szCs w:val="22"/>
                <w:lang w:val="da-DK"/>
              </w:rPr>
              <w:t xml:space="preserve"> stemplet og cylinderen </w:t>
            </w:r>
            <w:r w:rsidR="00A25D6E" w:rsidRPr="00A25D6E">
              <w:rPr>
                <w:sz w:val="22"/>
                <w:szCs w:val="22"/>
                <w:lang w:val="da-DK"/>
              </w:rPr>
              <w:t>på en tør overflade, hvor de kan lufttørre før næste brug</w:t>
            </w:r>
            <w:r w:rsidRPr="0054754A">
              <w:rPr>
                <w:sz w:val="22"/>
                <w:szCs w:val="22"/>
                <w:lang w:val="da-DK"/>
              </w:rPr>
              <w:t>.</w:t>
            </w:r>
          </w:p>
          <w:p w14:paraId="6F53A2FC" w14:textId="77777777" w:rsidR="00C51713" w:rsidRPr="0054754A" w:rsidRDefault="00C51713" w:rsidP="0067498D">
            <w:pPr>
              <w:pStyle w:val="Listlevel1"/>
              <w:spacing w:before="0" w:after="0"/>
              <w:ind w:left="573" w:hanging="573"/>
              <w:rPr>
                <w:sz w:val="22"/>
                <w:szCs w:val="22"/>
                <w:lang w:val="da-DK"/>
              </w:rPr>
            </w:pPr>
          </w:p>
          <w:p w14:paraId="76A083BF" w14:textId="0E07B04C" w:rsidR="00C51713" w:rsidRPr="0054754A" w:rsidRDefault="004D280D" w:rsidP="0067498D">
            <w:pPr>
              <w:pStyle w:val="Text"/>
              <w:spacing w:before="0"/>
              <w:ind w:left="573"/>
              <w:jc w:val="left"/>
              <w:rPr>
                <w:sz w:val="22"/>
                <w:szCs w:val="22"/>
                <w:lang w:val="da-DK"/>
              </w:rPr>
            </w:pPr>
            <w:r>
              <w:rPr>
                <w:sz w:val="22"/>
                <w:szCs w:val="22"/>
                <w:lang w:val="da-DK"/>
              </w:rPr>
              <w:t xml:space="preserve">Opbevar </w:t>
            </w:r>
            <w:r>
              <w:rPr>
                <w:b/>
                <w:bCs/>
                <w:sz w:val="22"/>
                <w:szCs w:val="22"/>
                <w:lang w:val="da-DK"/>
              </w:rPr>
              <w:t>a</w:t>
            </w:r>
            <w:r w:rsidR="00C51713" w:rsidRPr="0054754A">
              <w:rPr>
                <w:b/>
                <w:bCs/>
                <w:sz w:val="22"/>
                <w:szCs w:val="22"/>
                <w:lang w:val="da-DK"/>
              </w:rPr>
              <w:t>l</w:t>
            </w:r>
            <w:r>
              <w:rPr>
                <w:b/>
                <w:bCs/>
                <w:sz w:val="22"/>
                <w:szCs w:val="22"/>
                <w:lang w:val="da-DK"/>
              </w:rPr>
              <w:t>tid</w:t>
            </w:r>
            <w:r w:rsidR="00C51713" w:rsidRPr="0054754A">
              <w:rPr>
                <w:sz w:val="22"/>
                <w:szCs w:val="22"/>
                <w:lang w:val="da-DK"/>
              </w:rPr>
              <w:t xml:space="preserve"> </w:t>
            </w:r>
            <w:r>
              <w:rPr>
                <w:sz w:val="22"/>
                <w:szCs w:val="22"/>
                <w:lang w:val="da-DK"/>
              </w:rPr>
              <w:t xml:space="preserve">sprøjten </w:t>
            </w:r>
            <w:r w:rsidR="005E4E22">
              <w:rPr>
                <w:sz w:val="22"/>
                <w:szCs w:val="22"/>
                <w:lang w:val="da-DK"/>
              </w:rPr>
              <w:t>utilgængeligt for børn</w:t>
            </w:r>
            <w:r w:rsidR="00C51713" w:rsidRPr="0054754A">
              <w:rPr>
                <w:sz w:val="22"/>
                <w:szCs w:val="22"/>
                <w:lang w:val="da-DK"/>
              </w:rPr>
              <w:t>.</w:t>
            </w:r>
          </w:p>
          <w:p w14:paraId="06EB2D4D" w14:textId="77777777" w:rsidR="00C51713" w:rsidRPr="0054754A" w:rsidRDefault="00C51713" w:rsidP="0067498D">
            <w:pPr>
              <w:pStyle w:val="Text"/>
              <w:spacing w:before="0"/>
              <w:ind w:left="573"/>
              <w:jc w:val="left"/>
              <w:rPr>
                <w:sz w:val="22"/>
                <w:szCs w:val="22"/>
                <w:lang w:val="da-DK"/>
              </w:rPr>
            </w:pPr>
          </w:p>
        </w:tc>
      </w:tr>
    </w:tbl>
    <w:p w14:paraId="5462B4BF" w14:textId="77777777" w:rsidR="00C51713" w:rsidRPr="0054754A" w:rsidRDefault="00C51713" w:rsidP="0067498D">
      <w:pPr>
        <w:spacing w:line="240" w:lineRule="auto"/>
        <w:rPr>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C51713" w:rsidRPr="0054754A" w14:paraId="0DA81852" w14:textId="77777777" w:rsidTr="00D41E62">
        <w:trPr>
          <w:cantSplit/>
        </w:trPr>
        <w:tc>
          <w:tcPr>
            <w:tcW w:w="9083" w:type="dxa"/>
            <w:tcBorders>
              <w:top w:val="single" w:sz="4" w:space="0" w:color="auto"/>
              <w:left w:val="single" w:sz="4" w:space="0" w:color="auto"/>
              <w:bottom w:val="single" w:sz="4" w:space="0" w:color="auto"/>
              <w:right w:val="single" w:sz="4" w:space="0" w:color="auto"/>
            </w:tcBorders>
          </w:tcPr>
          <w:p w14:paraId="78F80A64" w14:textId="3A412384" w:rsidR="00C51713" w:rsidRDefault="008D128F" w:rsidP="0067498D">
            <w:pPr>
              <w:pStyle w:val="Text"/>
              <w:spacing w:before="0"/>
              <w:jc w:val="left"/>
              <w:rPr>
                <w:b/>
                <w:bCs/>
                <w:sz w:val="22"/>
                <w:szCs w:val="22"/>
                <w:lang w:val="da-DK"/>
              </w:rPr>
            </w:pPr>
            <w:r w:rsidRPr="00701E1D">
              <w:rPr>
                <w:b/>
                <w:bCs/>
                <w:sz w:val="22"/>
                <w:szCs w:val="22"/>
                <w:lang w:val="da-DK"/>
              </w:rPr>
              <w:t>Administration</w:t>
            </w:r>
            <w:r w:rsidR="005E4E22" w:rsidRPr="00701E1D">
              <w:rPr>
                <w:b/>
                <w:bCs/>
                <w:sz w:val="22"/>
                <w:szCs w:val="22"/>
                <w:lang w:val="da-DK"/>
              </w:rPr>
              <w:t xml:space="preserve"> via en</w:t>
            </w:r>
            <w:r w:rsidR="005E4E22">
              <w:rPr>
                <w:b/>
                <w:bCs/>
                <w:sz w:val="22"/>
                <w:szCs w:val="22"/>
                <w:lang w:val="da-DK"/>
              </w:rPr>
              <w:t xml:space="preserve"> ernæringssonde</w:t>
            </w:r>
          </w:p>
          <w:p w14:paraId="69BCDE46" w14:textId="5A8D487B" w:rsidR="00B2150F" w:rsidRPr="0054754A" w:rsidRDefault="00B2150F" w:rsidP="0067498D">
            <w:pPr>
              <w:pStyle w:val="Text"/>
              <w:spacing w:before="0"/>
              <w:jc w:val="left"/>
              <w:rPr>
                <w:b/>
                <w:bCs/>
                <w:sz w:val="22"/>
                <w:szCs w:val="22"/>
                <w:u w:val="single"/>
                <w:lang w:val="da-DK"/>
              </w:rPr>
            </w:pPr>
          </w:p>
        </w:tc>
      </w:tr>
      <w:tr w:rsidR="00C51713" w:rsidRPr="0054754A" w14:paraId="201ECBD2" w14:textId="77777777" w:rsidTr="00D41E62">
        <w:trPr>
          <w:cantSplit/>
        </w:trPr>
        <w:tc>
          <w:tcPr>
            <w:tcW w:w="9083" w:type="dxa"/>
            <w:tcBorders>
              <w:top w:val="single" w:sz="4" w:space="0" w:color="auto"/>
              <w:left w:val="single" w:sz="4" w:space="0" w:color="auto"/>
              <w:bottom w:val="single" w:sz="4" w:space="0" w:color="auto"/>
              <w:right w:val="single" w:sz="4" w:space="0" w:color="auto"/>
            </w:tcBorders>
          </w:tcPr>
          <w:p w14:paraId="04B9C30E" w14:textId="6FFC508C" w:rsidR="00C51713" w:rsidRPr="0054754A" w:rsidRDefault="005E4E22" w:rsidP="0067498D">
            <w:pPr>
              <w:pStyle w:val="Listlevel1"/>
              <w:numPr>
                <w:ilvl w:val="0"/>
                <w:numId w:val="43"/>
              </w:numPr>
              <w:tabs>
                <w:tab w:val="clear" w:pos="357"/>
              </w:tabs>
              <w:spacing w:before="0" w:after="0"/>
              <w:ind w:left="573" w:hanging="573"/>
              <w:rPr>
                <w:sz w:val="22"/>
                <w:szCs w:val="22"/>
                <w:lang w:val="da-DK"/>
              </w:rPr>
            </w:pPr>
            <w:r>
              <w:rPr>
                <w:sz w:val="22"/>
                <w:szCs w:val="22"/>
                <w:lang w:val="da-DK"/>
              </w:rPr>
              <w:t xml:space="preserve">Tal </w:t>
            </w:r>
            <w:r>
              <w:rPr>
                <w:b/>
                <w:bCs/>
                <w:sz w:val="22"/>
                <w:szCs w:val="22"/>
                <w:lang w:val="da-DK"/>
              </w:rPr>
              <w:t>altid</w:t>
            </w:r>
            <w:r w:rsidR="00C51713" w:rsidRPr="0054754A">
              <w:rPr>
                <w:sz w:val="22"/>
                <w:szCs w:val="22"/>
                <w:lang w:val="da-DK"/>
              </w:rPr>
              <w:t xml:space="preserve"> </w:t>
            </w:r>
            <w:r>
              <w:rPr>
                <w:sz w:val="22"/>
                <w:szCs w:val="22"/>
                <w:lang w:val="da-DK"/>
              </w:rPr>
              <w:t xml:space="preserve">med sundhedspersonalet, før du indgiver </w:t>
            </w:r>
            <w:r w:rsidR="00C51713" w:rsidRPr="0054754A">
              <w:rPr>
                <w:sz w:val="22"/>
                <w:szCs w:val="22"/>
                <w:lang w:val="da-DK"/>
              </w:rPr>
              <w:t xml:space="preserve">Jakavi oral </w:t>
            </w:r>
            <w:r>
              <w:rPr>
                <w:sz w:val="22"/>
                <w:szCs w:val="22"/>
                <w:lang w:val="da-DK"/>
              </w:rPr>
              <w:t>opløsning via en ernæringssonde. Sundhedspersonalet vise</w:t>
            </w:r>
            <w:r w:rsidR="007C6FA7">
              <w:rPr>
                <w:sz w:val="22"/>
                <w:szCs w:val="22"/>
                <w:lang w:val="da-DK"/>
              </w:rPr>
              <w:t>r</w:t>
            </w:r>
            <w:r>
              <w:rPr>
                <w:sz w:val="22"/>
                <w:szCs w:val="22"/>
                <w:lang w:val="da-DK"/>
              </w:rPr>
              <w:t xml:space="preserve"> dig, hvordan </w:t>
            </w:r>
            <w:r w:rsidRPr="00701E1D">
              <w:rPr>
                <w:sz w:val="22"/>
                <w:szCs w:val="22"/>
                <w:lang w:val="da-DK"/>
              </w:rPr>
              <w:t xml:space="preserve">du </w:t>
            </w:r>
            <w:r w:rsidR="008D128F" w:rsidRPr="00701E1D">
              <w:rPr>
                <w:sz w:val="22"/>
                <w:szCs w:val="22"/>
                <w:lang w:val="da-DK"/>
              </w:rPr>
              <w:t>administre</w:t>
            </w:r>
            <w:r w:rsidR="00A81B94" w:rsidRPr="00701E1D">
              <w:rPr>
                <w:sz w:val="22"/>
                <w:szCs w:val="22"/>
                <w:lang w:val="da-DK"/>
              </w:rPr>
              <w:t>re</w:t>
            </w:r>
            <w:r w:rsidR="008D128F" w:rsidRPr="00701E1D">
              <w:rPr>
                <w:sz w:val="22"/>
                <w:szCs w:val="22"/>
                <w:lang w:val="da-DK"/>
              </w:rPr>
              <w:t>r</w:t>
            </w:r>
            <w:r w:rsidRPr="00701E1D">
              <w:rPr>
                <w:sz w:val="22"/>
                <w:szCs w:val="22"/>
                <w:lang w:val="da-DK"/>
              </w:rPr>
              <w:t xml:space="preserve"> </w:t>
            </w:r>
            <w:r w:rsidR="00C51713" w:rsidRPr="00701E1D">
              <w:rPr>
                <w:sz w:val="22"/>
                <w:szCs w:val="22"/>
                <w:lang w:val="da-DK"/>
              </w:rPr>
              <w:t>Jakavi oral</w:t>
            </w:r>
            <w:r w:rsidR="00C51713" w:rsidRPr="0054754A">
              <w:rPr>
                <w:sz w:val="22"/>
                <w:szCs w:val="22"/>
                <w:lang w:val="da-DK"/>
              </w:rPr>
              <w:t xml:space="preserve"> </w:t>
            </w:r>
            <w:r>
              <w:rPr>
                <w:sz w:val="22"/>
                <w:szCs w:val="22"/>
                <w:lang w:val="da-DK"/>
              </w:rPr>
              <w:t>opløsning via en ernæringssonde</w:t>
            </w:r>
            <w:r w:rsidR="00C51713" w:rsidRPr="0054754A">
              <w:rPr>
                <w:sz w:val="22"/>
                <w:szCs w:val="22"/>
                <w:lang w:val="da-DK"/>
              </w:rPr>
              <w:t>.</w:t>
            </w:r>
          </w:p>
          <w:p w14:paraId="657CAB94" w14:textId="5B7F754E" w:rsidR="00C51713" w:rsidRPr="0054754A" w:rsidRDefault="00C51713" w:rsidP="0067498D">
            <w:pPr>
              <w:pStyle w:val="Listlevel1"/>
              <w:numPr>
                <w:ilvl w:val="0"/>
                <w:numId w:val="43"/>
              </w:numPr>
              <w:tabs>
                <w:tab w:val="clear" w:pos="357"/>
              </w:tabs>
              <w:spacing w:before="0" w:after="0"/>
              <w:ind w:left="573" w:hanging="573"/>
              <w:rPr>
                <w:sz w:val="22"/>
                <w:szCs w:val="22"/>
                <w:lang w:val="da-DK"/>
              </w:rPr>
            </w:pPr>
            <w:r w:rsidRPr="0054754A">
              <w:rPr>
                <w:sz w:val="22"/>
                <w:szCs w:val="22"/>
                <w:lang w:val="da-DK"/>
              </w:rPr>
              <w:t xml:space="preserve">Jakavi oral </w:t>
            </w:r>
            <w:r w:rsidR="005E4E22">
              <w:rPr>
                <w:sz w:val="22"/>
                <w:szCs w:val="22"/>
                <w:lang w:val="da-DK"/>
              </w:rPr>
              <w:t>opløsning kan indgives via en na</w:t>
            </w:r>
            <w:r w:rsidRPr="0054754A">
              <w:rPr>
                <w:sz w:val="22"/>
                <w:szCs w:val="22"/>
                <w:lang w:val="da-DK"/>
              </w:rPr>
              <w:t>sogastri</w:t>
            </w:r>
            <w:r w:rsidR="005E4E22">
              <w:rPr>
                <w:sz w:val="22"/>
                <w:szCs w:val="22"/>
                <w:lang w:val="da-DK"/>
              </w:rPr>
              <w:t xml:space="preserve">sk </w:t>
            </w:r>
            <w:r w:rsidRPr="0054754A">
              <w:rPr>
                <w:sz w:val="22"/>
                <w:szCs w:val="22"/>
                <w:lang w:val="da-DK"/>
              </w:rPr>
              <w:t xml:space="preserve">(NG) </w:t>
            </w:r>
            <w:r w:rsidR="005E4E22">
              <w:rPr>
                <w:sz w:val="22"/>
                <w:szCs w:val="22"/>
                <w:lang w:val="da-DK"/>
              </w:rPr>
              <w:t xml:space="preserve">eller gastrisk </w:t>
            </w:r>
            <w:r w:rsidRPr="0054754A">
              <w:rPr>
                <w:sz w:val="22"/>
                <w:szCs w:val="22"/>
                <w:lang w:val="da-DK"/>
              </w:rPr>
              <w:t xml:space="preserve">(G) </w:t>
            </w:r>
            <w:r w:rsidR="005E4E22">
              <w:rPr>
                <w:sz w:val="22"/>
                <w:szCs w:val="22"/>
                <w:lang w:val="da-DK"/>
              </w:rPr>
              <w:t>ernæringssonde i</w:t>
            </w:r>
            <w:r w:rsidRPr="0054754A">
              <w:rPr>
                <w:b/>
                <w:bCs/>
                <w:sz w:val="22"/>
                <w:szCs w:val="22"/>
                <w:lang w:val="da-DK"/>
              </w:rPr>
              <w:t xml:space="preserve"> French</w:t>
            </w:r>
            <w:r w:rsidR="005E4E22">
              <w:rPr>
                <w:b/>
                <w:bCs/>
                <w:sz w:val="22"/>
                <w:szCs w:val="22"/>
                <w:lang w:val="da-DK"/>
              </w:rPr>
              <w:t>-størrelse </w:t>
            </w:r>
            <w:r w:rsidRPr="0054754A">
              <w:rPr>
                <w:b/>
                <w:bCs/>
                <w:sz w:val="22"/>
                <w:szCs w:val="22"/>
                <w:lang w:val="da-DK"/>
              </w:rPr>
              <w:t xml:space="preserve">4 </w:t>
            </w:r>
            <w:r w:rsidRPr="0054754A">
              <w:rPr>
                <w:sz w:val="22"/>
                <w:szCs w:val="22"/>
                <w:lang w:val="da-DK"/>
              </w:rPr>
              <w:t>(</w:t>
            </w:r>
            <w:r w:rsidR="005E4E22">
              <w:rPr>
                <w:sz w:val="22"/>
                <w:szCs w:val="22"/>
                <w:lang w:val="da-DK"/>
              </w:rPr>
              <w:t>eller større</w:t>
            </w:r>
            <w:r w:rsidRPr="0054754A">
              <w:rPr>
                <w:sz w:val="22"/>
                <w:szCs w:val="22"/>
                <w:lang w:val="da-DK"/>
              </w:rPr>
              <w:t>)</w:t>
            </w:r>
            <w:r w:rsidR="005E4E22">
              <w:rPr>
                <w:sz w:val="22"/>
                <w:szCs w:val="22"/>
                <w:lang w:val="da-DK"/>
              </w:rPr>
              <w:t xml:space="preserve">, som </w:t>
            </w:r>
            <w:r w:rsidR="00F915AC">
              <w:rPr>
                <w:sz w:val="22"/>
                <w:szCs w:val="22"/>
                <w:lang w:val="da-DK"/>
              </w:rPr>
              <w:t xml:space="preserve">er </w:t>
            </w:r>
            <w:r w:rsidR="005E4E22">
              <w:rPr>
                <w:sz w:val="22"/>
                <w:szCs w:val="22"/>
                <w:lang w:val="da-DK"/>
              </w:rPr>
              <w:t xml:space="preserve">højst </w:t>
            </w:r>
            <w:r w:rsidRPr="0054754A">
              <w:rPr>
                <w:b/>
                <w:bCs/>
                <w:sz w:val="22"/>
                <w:szCs w:val="22"/>
                <w:lang w:val="da-DK"/>
              </w:rPr>
              <w:t xml:space="preserve">125 cm </w:t>
            </w:r>
            <w:r w:rsidR="005E4E22">
              <w:rPr>
                <w:b/>
                <w:bCs/>
                <w:sz w:val="22"/>
                <w:szCs w:val="22"/>
                <w:lang w:val="da-DK"/>
              </w:rPr>
              <w:t>lang</w:t>
            </w:r>
            <w:r w:rsidRPr="0054754A">
              <w:rPr>
                <w:sz w:val="22"/>
                <w:szCs w:val="22"/>
                <w:lang w:val="da-DK"/>
              </w:rPr>
              <w:t>.</w:t>
            </w:r>
          </w:p>
          <w:p w14:paraId="7ACF2F25" w14:textId="7A84E363" w:rsidR="00C51713" w:rsidRPr="0054754A" w:rsidRDefault="005E4E22" w:rsidP="0067498D">
            <w:pPr>
              <w:pStyle w:val="Listlevel1"/>
              <w:numPr>
                <w:ilvl w:val="0"/>
                <w:numId w:val="43"/>
              </w:numPr>
              <w:tabs>
                <w:tab w:val="clear" w:pos="357"/>
              </w:tabs>
              <w:spacing w:before="0" w:after="0"/>
              <w:ind w:left="573" w:hanging="573"/>
              <w:rPr>
                <w:sz w:val="22"/>
                <w:szCs w:val="22"/>
                <w:lang w:val="da-DK"/>
              </w:rPr>
            </w:pPr>
            <w:r>
              <w:rPr>
                <w:sz w:val="22"/>
                <w:szCs w:val="22"/>
                <w:lang w:val="da-DK"/>
              </w:rPr>
              <w:t xml:space="preserve">Du skal måske bruge en </w:t>
            </w:r>
            <w:r w:rsidR="00C51713" w:rsidRPr="0054754A">
              <w:rPr>
                <w:sz w:val="22"/>
                <w:szCs w:val="22"/>
                <w:lang w:val="da-DK"/>
              </w:rPr>
              <w:t>ENFIT</w:t>
            </w:r>
            <w:r>
              <w:rPr>
                <w:sz w:val="22"/>
                <w:szCs w:val="22"/>
                <w:lang w:val="da-DK"/>
              </w:rPr>
              <w:t>-</w:t>
            </w:r>
            <w:r w:rsidR="00C51713" w:rsidRPr="0054754A">
              <w:rPr>
                <w:sz w:val="22"/>
                <w:szCs w:val="22"/>
                <w:lang w:val="da-DK"/>
              </w:rPr>
              <w:t>adapter (</w:t>
            </w:r>
            <w:r>
              <w:rPr>
                <w:sz w:val="22"/>
                <w:szCs w:val="22"/>
                <w:lang w:val="da-DK"/>
              </w:rPr>
              <w:t>medfølger ikke i pakningen</w:t>
            </w:r>
            <w:r w:rsidR="00C51713" w:rsidRPr="0054754A">
              <w:rPr>
                <w:sz w:val="22"/>
                <w:szCs w:val="22"/>
                <w:lang w:val="da-DK"/>
              </w:rPr>
              <w:t xml:space="preserve">) </w:t>
            </w:r>
            <w:r w:rsidR="00F915AC">
              <w:rPr>
                <w:sz w:val="22"/>
                <w:szCs w:val="22"/>
                <w:lang w:val="da-DK"/>
              </w:rPr>
              <w:t>for</w:t>
            </w:r>
            <w:r>
              <w:rPr>
                <w:sz w:val="22"/>
                <w:szCs w:val="22"/>
                <w:lang w:val="da-DK"/>
              </w:rPr>
              <w:t xml:space="preserve"> at tilslutte </w:t>
            </w:r>
            <w:r w:rsidR="00C51713" w:rsidRPr="0054754A">
              <w:rPr>
                <w:sz w:val="22"/>
                <w:szCs w:val="22"/>
                <w:lang w:val="da-DK"/>
              </w:rPr>
              <w:t>1 ml</w:t>
            </w:r>
            <w:r>
              <w:rPr>
                <w:sz w:val="22"/>
                <w:szCs w:val="22"/>
                <w:lang w:val="da-DK"/>
              </w:rPr>
              <w:noBreakHyphen/>
              <w:t>sprøjten til ernæringssonden</w:t>
            </w:r>
            <w:r w:rsidR="00C51713" w:rsidRPr="0054754A">
              <w:rPr>
                <w:sz w:val="22"/>
                <w:szCs w:val="22"/>
                <w:lang w:val="da-DK"/>
              </w:rPr>
              <w:t>.</w:t>
            </w:r>
          </w:p>
          <w:p w14:paraId="79508B3C" w14:textId="0E93345D" w:rsidR="00C51713" w:rsidRPr="0054754A" w:rsidRDefault="005E4E22" w:rsidP="0067498D">
            <w:pPr>
              <w:pStyle w:val="Listlevel1"/>
              <w:numPr>
                <w:ilvl w:val="0"/>
                <w:numId w:val="43"/>
              </w:numPr>
              <w:tabs>
                <w:tab w:val="clear" w:pos="357"/>
              </w:tabs>
              <w:spacing w:before="0" w:after="0"/>
              <w:ind w:left="573" w:hanging="573"/>
              <w:rPr>
                <w:sz w:val="22"/>
                <w:szCs w:val="22"/>
                <w:lang w:val="da-DK"/>
              </w:rPr>
            </w:pPr>
            <w:r>
              <w:rPr>
                <w:sz w:val="22"/>
                <w:szCs w:val="22"/>
                <w:lang w:val="da-DK"/>
              </w:rPr>
              <w:t xml:space="preserve">Skyl ernæringssonden ifølge producentens anvisninger </w:t>
            </w:r>
            <w:r w:rsidR="00F915AC">
              <w:rPr>
                <w:sz w:val="22"/>
                <w:szCs w:val="22"/>
                <w:lang w:val="da-DK"/>
              </w:rPr>
              <w:t xml:space="preserve">straks </w:t>
            </w:r>
            <w:r>
              <w:rPr>
                <w:sz w:val="22"/>
                <w:szCs w:val="22"/>
                <w:lang w:val="da-DK"/>
              </w:rPr>
              <w:t xml:space="preserve">før og efter indgivelse af </w:t>
            </w:r>
            <w:r w:rsidR="00C51713" w:rsidRPr="0054754A">
              <w:rPr>
                <w:sz w:val="22"/>
                <w:szCs w:val="22"/>
                <w:lang w:val="da-DK"/>
              </w:rPr>
              <w:t xml:space="preserve">Jakavi oral </w:t>
            </w:r>
            <w:r>
              <w:rPr>
                <w:sz w:val="22"/>
                <w:szCs w:val="22"/>
                <w:lang w:val="da-DK"/>
              </w:rPr>
              <w:t>opløsning</w:t>
            </w:r>
            <w:r w:rsidR="00C51713" w:rsidRPr="0054754A">
              <w:rPr>
                <w:sz w:val="22"/>
                <w:szCs w:val="22"/>
                <w:lang w:val="da-DK"/>
              </w:rPr>
              <w:t>.</w:t>
            </w:r>
          </w:p>
          <w:p w14:paraId="21FA731C" w14:textId="77777777" w:rsidR="00C51713" w:rsidRPr="0054754A" w:rsidRDefault="00C51713" w:rsidP="0067498D">
            <w:pPr>
              <w:pStyle w:val="Listlevel1"/>
              <w:spacing w:before="0" w:after="0"/>
              <w:ind w:left="0" w:firstLine="0"/>
              <w:rPr>
                <w:sz w:val="22"/>
                <w:szCs w:val="22"/>
                <w:lang w:val="da-DK"/>
              </w:rPr>
            </w:pPr>
          </w:p>
        </w:tc>
      </w:tr>
    </w:tbl>
    <w:p w14:paraId="2F17FC36" w14:textId="77777777" w:rsidR="002B61D8" w:rsidRPr="003240F0" w:rsidRDefault="002B61D8" w:rsidP="0067498D">
      <w:pPr>
        <w:numPr>
          <w:ilvl w:val="12"/>
          <w:numId w:val="0"/>
        </w:numPr>
        <w:tabs>
          <w:tab w:val="clear" w:pos="567"/>
        </w:tabs>
        <w:spacing w:line="240" w:lineRule="auto"/>
        <w:ind w:right="-2"/>
        <w:rPr>
          <w:szCs w:val="22"/>
        </w:rPr>
      </w:pPr>
    </w:p>
    <w:sectPr w:rsidR="002B61D8" w:rsidRPr="003240F0" w:rsidSect="00E976F8">
      <w:footerReference w:type="default" r:id="rId33"/>
      <w:footerReference w:type="first" r:id="rId34"/>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7AB70" w14:textId="77777777" w:rsidR="00F50A2F" w:rsidRPr="0054754A" w:rsidRDefault="00F50A2F">
      <w:r w:rsidRPr="0054754A">
        <w:separator/>
      </w:r>
    </w:p>
  </w:endnote>
  <w:endnote w:type="continuationSeparator" w:id="0">
    <w:p w14:paraId="6D5A8808" w14:textId="77777777" w:rsidR="00F50A2F" w:rsidRPr="0054754A" w:rsidRDefault="00F50A2F">
      <w:r w:rsidRPr="005475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37F7" w14:textId="36F81FD4" w:rsidR="00F50A2F" w:rsidRPr="0054754A" w:rsidRDefault="00F50A2F" w:rsidP="002475E5">
    <w:pPr>
      <w:pStyle w:val="Footer"/>
      <w:tabs>
        <w:tab w:val="right" w:pos="8931"/>
      </w:tabs>
      <w:spacing w:line="240" w:lineRule="auto"/>
      <w:ind w:right="96"/>
      <w:jc w:val="center"/>
      <w:rPr>
        <w:noProof w:val="0"/>
      </w:rPr>
    </w:pPr>
    <w:r w:rsidRPr="0054754A">
      <w:rPr>
        <w:noProof w:val="0"/>
      </w:rPr>
      <w:fldChar w:fldCharType="begin"/>
    </w:r>
    <w:r w:rsidRPr="0054754A">
      <w:rPr>
        <w:noProof w:val="0"/>
      </w:rPr>
      <w:instrText xml:space="preserve"> EQ </w:instrText>
    </w:r>
    <w:r w:rsidRPr="0054754A">
      <w:rPr>
        <w:noProof w:val="0"/>
      </w:rPr>
      <w:fldChar w:fldCharType="end"/>
    </w:r>
    <w:r w:rsidRPr="0054754A">
      <w:rPr>
        <w:rStyle w:val="PageNumber"/>
        <w:noProof w:val="0"/>
      </w:rPr>
      <w:fldChar w:fldCharType="begin"/>
    </w:r>
    <w:r w:rsidRPr="0054754A">
      <w:rPr>
        <w:rStyle w:val="PageNumber"/>
        <w:noProof w:val="0"/>
      </w:rPr>
      <w:instrText xml:space="preserve">PAGE  </w:instrText>
    </w:r>
    <w:r w:rsidRPr="0054754A">
      <w:rPr>
        <w:rStyle w:val="PageNumber"/>
        <w:noProof w:val="0"/>
      </w:rPr>
      <w:fldChar w:fldCharType="separate"/>
    </w:r>
    <w:r w:rsidRPr="0054754A">
      <w:rPr>
        <w:rStyle w:val="PageNumber"/>
        <w:noProof w:val="0"/>
      </w:rPr>
      <w:t>2</w:t>
    </w:r>
    <w:r w:rsidRPr="0054754A">
      <w:rPr>
        <w:rStyle w:val="PageNumbe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37F8" w14:textId="77777777" w:rsidR="00F50A2F" w:rsidRPr="0054754A" w:rsidRDefault="00F50A2F">
    <w:pPr>
      <w:pStyle w:val="Footer"/>
      <w:tabs>
        <w:tab w:val="right" w:pos="8931"/>
      </w:tabs>
      <w:ind w:right="96"/>
      <w:jc w:val="center"/>
      <w:rPr>
        <w:noProof w:val="0"/>
      </w:rPr>
    </w:pPr>
    <w:r w:rsidRPr="0054754A">
      <w:rPr>
        <w:noProof w:val="0"/>
      </w:rPr>
      <w:fldChar w:fldCharType="begin"/>
    </w:r>
    <w:r w:rsidRPr="0054754A">
      <w:rPr>
        <w:noProof w:val="0"/>
      </w:rPr>
      <w:instrText xml:space="preserve"> EQ </w:instrText>
    </w:r>
    <w:r w:rsidRPr="0054754A">
      <w:rPr>
        <w:noProof w:val="0"/>
      </w:rPr>
      <w:fldChar w:fldCharType="end"/>
    </w:r>
    <w:r w:rsidRPr="0054754A">
      <w:rPr>
        <w:rStyle w:val="PageNumber"/>
        <w:noProof w:val="0"/>
      </w:rPr>
      <w:fldChar w:fldCharType="begin"/>
    </w:r>
    <w:r w:rsidRPr="0054754A">
      <w:rPr>
        <w:rStyle w:val="PageNumber"/>
        <w:noProof w:val="0"/>
      </w:rPr>
      <w:instrText xml:space="preserve">PAGE  </w:instrText>
    </w:r>
    <w:r w:rsidRPr="0054754A">
      <w:rPr>
        <w:rStyle w:val="PageNumber"/>
        <w:noProof w:val="0"/>
      </w:rPr>
      <w:fldChar w:fldCharType="separate"/>
    </w:r>
    <w:r w:rsidRPr="0054754A">
      <w:rPr>
        <w:rStyle w:val="PageNumber"/>
        <w:noProof w:val="0"/>
      </w:rPr>
      <w:t>1</w:t>
    </w:r>
    <w:r w:rsidRPr="0054754A">
      <w:rPr>
        <w:rStyle w:val="PageNumbe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7D593" w14:textId="77777777" w:rsidR="00F50A2F" w:rsidRPr="0054754A" w:rsidRDefault="00F50A2F">
      <w:r w:rsidRPr="0054754A">
        <w:separator/>
      </w:r>
    </w:p>
  </w:footnote>
  <w:footnote w:type="continuationSeparator" w:id="0">
    <w:p w14:paraId="0C4B07A8" w14:textId="77777777" w:rsidR="00F50A2F" w:rsidRPr="0054754A" w:rsidRDefault="00F50A2F">
      <w:r w:rsidRPr="0054754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00B08"/>
    <w:multiLevelType w:val="hybridMultilevel"/>
    <w:tmpl w:val="C8B2D766"/>
    <w:lvl w:ilvl="0" w:tplc="FFFFFFFF">
      <w:start w:val="1"/>
      <w:numFmt w:val="bullet"/>
      <w:lvlText w:val="-"/>
      <w:lvlJc w:val="left"/>
      <w:pPr>
        <w:ind w:left="1854" w:hanging="360"/>
      </w:p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4BC6932"/>
    <w:multiLevelType w:val="hybridMultilevel"/>
    <w:tmpl w:val="4C001BC2"/>
    <w:lvl w:ilvl="0" w:tplc="7E12E928">
      <w:numFmt w:val="bullet"/>
      <w:lvlText w:val=""/>
      <w:lvlJc w:val="left"/>
      <w:pPr>
        <w:ind w:left="360" w:hanging="360"/>
      </w:pPr>
      <w:rPr>
        <w:rFonts w:ascii="Symbol" w:eastAsia="Calibri" w:hAnsi="Symbol" w:cs="Cambria Math"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AF57FC"/>
    <w:multiLevelType w:val="hybridMultilevel"/>
    <w:tmpl w:val="B1FE0DB2"/>
    <w:lvl w:ilvl="0" w:tplc="04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9386537"/>
    <w:multiLevelType w:val="hybridMultilevel"/>
    <w:tmpl w:val="8F88FB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49BE44DE"/>
    <w:multiLevelType w:val="hybridMultilevel"/>
    <w:tmpl w:val="8300F6C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4BAB356C"/>
    <w:multiLevelType w:val="hybridMultilevel"/>
    <w:tmpl w:val="D6727D26"/>
    <w:lvl w:ilvl="0" w:tplc="D854CA1A">
      <w:start w:val="3"/>
      <w:numFmt w:val="upp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4E0F6562"/>
    <w:multiLevelType w:val="hybridMultilevel"/>
    <w:tmpl w:val="3D704EF4"/>
    <w:lvl w:ilvl="0" w:tplc="36EC6AC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0753970"/>
    <w:multiLevelType w:val="hybridMultilevel"/>
    <w:tmpl w:val="8CBEEF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14145FE"/>
    <w:multiLevelType w:val="hybridMultilevel"/>
    <w:tmpl w:val="924251EE"/>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5347AB"/>
    <w:multiLevelType w:val="hybridMultilevel"/>
    <w:tmpl w:val="54CEB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323518"/>
    <w:multiLevelType w:val="hybridMultilevel"/>
    <w:tmpl w:val="4DDA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6F3807E8"/>
    <w:multiLevelType w:val="hybridMultilevel"/>
    <w:tmpl w:val="1F4CFB52"/>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39"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5F59AC"/>
    <w:multiLevelType w:val="hybridMultilevel"/>
    <w:tmpl w:val="A2EE017C"/>
    <w:lvl w:ilvl="0" w:tplc="04060001">
      <w:start w:val="1"/>
      <w:numFmt w:val="bullet"/>
      <w:lvlText w:val=""/>
      <w:lvlJc w:val="left"/>
      <w:pPr>
        <w:ind w:left="163" w:hanging="360"/>
      </w:pPr>
      <w:rPr>
        <w:rFonts w:ascii="Symbol" w:hAnsi="Symbol" w:hint="default"/>
      </w:rPr>
    </w:lvl>
    <w:lvl w:ilvl="1" w:tplc="04060003" w:tentative="1">
      <w:start w:val="1"/>
      <w:numFmt w:val="bullet"/>
      <w:lvlText w:val="o"/>
      <w:lvlJc w:val="left"/>
      <w:pPr>
        <w:ind w:left="883" w:hanging="360"/>
      </w:pPr>
      <w:rPr>
        <w:rFonts w:ascii="Courier New" w:hAnsi="Courier New" w:cs="Courier New" w:hint="default"/>
      </w:rPr>
    </w:lvl>
    <w:lvl w:ilvl="2" w:tplc="04060005" w:tentative="1">
      <w:start w:val="1"/>
      <w:numFmt w:val="bullet"/>
      <w:lvlText w:val=""/>
      <w:lvlJc w:val="left"/>
      <w:pPr>
        <w:ind w:left="1603" w:hanging="360"/>
      </w:pPr>
      <w:rPr>
        <w:rFonts w:ascii="Wingdings" w:hAnsi="Wingdings" w:hint="default"/>
      </w:rPr>
    </w:lvl>
    <w:lvl w:ilvl="3" w:tplc="04060001" w:tentative="1">
      <w:start w:val="1"/>
      <w:numFmt w:val="bullet"/>
      <w:lvlText w:val=""/>
      <w:lvlJc w:val="left"/>
      <w:pPr>
        <w:ind w:left="2323" w:hanging="360"/>
      </w:pPr>
      <w:rPr>
        <w:rFonts w:ascii="Symbol" w:hAnsi="Symbol" w:hint="default"/>
      </w:rPr>
    </w:lvl>
    <w:lvl w:ilvl="4" w:tplc="04060003" w:tentative="1">
      <w:start w:val="1"/>
      <w:numFmt w:val="bullet"/>
      <w:lvlText w:val="o"/>
      <w:lvlJc w:val="left"/>
      <w:pPr>
        <w:ind w:left="3043" w:hanging="360"/>
      </w:pPr>
      <w:rPr>
        <w:rFonts w:ascii="Courier New" w:hAnsi="Courier New" w:cs="Courier New" w:hint="default"/>
      </w:rPr>
    </w:lvl>
    <w:lvl w:ilvl="5" w:tplc="04060005" w:tentative="1">
      <w:start w:val="1"/>
      <w:numFmt w:val="bullet"/>
      <w:lvlText w:val=""/>
      <w:lvlJc w:val="left"/>
      <w:pPr>
        <w:ind w:left="3763" w:hanging="360"/>
      </w:pPr>
      <w:rPr>
        <w:rFonts w:ascii="Wingdings" w:hAnsi="Wingdings" w:hint="default"/>
      </w:rPr>
    </w:lvl>
    <w:lvl w:ilvl="6" w:tplc="04060001" w:tentative="1">
      <w:start w:val="1"/>
      <w:numFmt w:val="bullet"/>
      <w:lvlText w:val=""/>
      <w:lvlJc w:val="left"/>
      <w:pPr>
        <w:ind w:left="4483" w:hanging="360"/>
      </w:pPr>
      <w:rPr>
        <w:rFonts w:ascii="Symbol" w:hAnsi="Symbol" w:hint="default"/>
      </w:rPr>
    </w:lvl>
    <w:lvl w:ilvl="7" w:tplc="04060003" w:tentative="1">
      <w:start w:val="1"/>
      <w:numFmt w:val="bullet"/>
      <w:lvlText w:val="o"/>
      <w:lvlJc w:val="left"/>
      <w:pPr>
        <w:ind w:left="5203" w:hanging="360"/>
      </w:pPr>
      <w:rPr>
        <w:rFonts w:ascii="Courier New" w:hAnsi="Courier New" w:cs="Courier New" w:hint="default"/>
      </w:rPr>
    </w:lvl>
    <w:lvl w:ilvl="8" w:tplc="04060005" w:tentative="1">
      <w:start w:val="1"/>
      <w:numFmt w:val="bullet"/>
      <w:lvlText w:val=""/>
      <w:lvlJc w:val="left"/>
      <w:pPr>
        <w:ind w:left="5923" w:hanging="360"/>
      </w:pPr>
      <w:rPr>
        <w:rFonts w:ascii="Wingdings" w:hAnsi="Wingdings" w:hint="default"/>
      </w:rPr>
    </w:lvl>
  </w:abstractNum>
  <w:num w:numId="1" w16cid:durableId="663821482">
    <w:abstractNumId w:val="2"/>
  </w:num>
  <w:num w:numId="2" w16cid:durableId="787508733">
    <w:abstractNumId w:val="28"/>
  </w:num>
  <w:num w:numId="3" w16cid:durableId="1234856641">
    <w:abstractNumId w:val="0"/>
    <w:lvlOverride w:ilvl="0">
      <w:lvl w:ilvl="0">
        <w:start w:val="1"/>
        <w:numFmt w:val="bullet"/>
        <w:lvlText w:val="-"/>
        <w:legacy w:legacy="1" w:legacySpace="0" w:legacyIndent="360"/>
        <w:lvlJc w:val="left"/>
        <w:pPr>
          <w:ind w:left="360" w:hanging="360"/>
        </w:pPr>
      </w:lvl>
    </w:lvlOverride>
  </w:num>
  <w:num w:numId="4" w16cid:durableId="2134253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90869809">
    <w:abstractNumId w:val="30"/>
  </w:num>
  <w:num w:numId="6" w16cid:durableId="1926113670">
    <w:abstractNumId w:val="23"/>
  </w:num>
  <w:num w:numId="7" w16cid:durableId="1540892020">
    <w:abstractNumId w:val="11"/>
  </w:num>
  <w:num w:numId="8" w16cid:durableId="1812595121">
    <w:abstractNumId w:val="16"/>
  </w:num>
  <w:num w:numId="9" w16cid:durableId="2146581548">
    <w:abstractNumId w:val="37"/>
  </w:num>
  <w:num w:numId="10" w16cid:durableId="385567251">
    <w:abstractNumId w:val="1"/>
  </w:num>
  <w:num w:numId="11" w16cid:durableId="710694400">
    <w:abstractNumId w:val="32"/>
  </w:num>
  <w:num w:numId="12" w16cid:durableId="972368789">
    <w:abstractNumId w:val="13"/>
  </w:num>
  <w:num w:numId="13" w16cid:durableId="625552690">
    <w:abstractNumId w:val="7"/>
  </w:num>
  <w:num w:numId="14" w16cid:durableId="1623076782">
    <w:abstractNumId w:val="3"/>
  </w:num>
  <w:num w:numId="15" w16cid:durableId="777288771">
    <w:abstractNumId w:val="0"/>
    <w:lvlOverride w:ilvl="0">
      <w:lvl w:ilvl="0">
        <w:start w:val="1"/>
        <w:numFmt w:val="bullet"/>
        <w:lvlText w:val="-"/>
        <w:legacy w:legacy="1" w:legacySpace="0" w:legacyIndent="360"/>
        <w:lvlJc w:val="left"/>
        <w:pPr>
          <w:ind w:left="360" w:hanging="360"/>
        </w:pPr>
      </w:lvl>
    </w:lvlOverride>
  </w:num>
  <w:num w:numId="16" w16cid:durableId="1917812440">
    <w:abstractNumId w:val="34"/>
  </w:num>
  <w:num w:numId="17" w16cid:durableId="2051226597">
    <w:abstractNumId w:val="18"/>
  </w:num>
  <w:num w:numId="18" w16cid:durableId="683214828">
    <w:abstractNumId w:val="22"/>
  </w:num>
  <w:num w:numId="19" w16cid:durableId="430247119">
    <w:abstractNumId w:val="39"/>
  </w:num>
  <w:num w:numId="20" w16cid:durableId="1002589337">
    <w:abstractNumId w:val="27"/>
  </w:num>
  <w:num w:numId="21" w16cid:durableId="1226181033">
    <w:abstractNumId w:val="36"/>
  </w:num>
  <w:num w:numId="22" w16cid:durableId="908273184">
    <w:abstractNumId w:val="31"/>
  </w:num>
  <w:num w:numId="23" w16cid:durableId="1700740667">
    <w:abstractNumId w:val="10"/>
  </w:num>
  <w:num w:numId="24" w16cid:durableId="1066758783">
    <w:abstractNumId w:val="5"/>
  </w:num>
  <w:num w:numId="25" w16cid:durableId="1421677590">
    <w:abstractNumId w:val="6"/>
  </w:num>
  <w:num w:numId="26" w16cid:durableId="1349454479">
    <w:abstractNumId w:val="4"/>
  </w:num>
  <w:num w:numId="27" w16cid:durableId="1185708451">
    <w:abstractNumId w:val="15"/>
  </w:num>
  <w:num w:numId="28" w16cid:durableId="1230767745">
    <w:abstractNumId w:val="17"/>
  </w:num>
  <w:num w:numId="29" w16cid:durableId="1955675987">
    <w:abstractNumId w:val="12"/>
  </w:num>
  <w:num w:numId="30" w16cid:durableId="1030764612">
    <w:abstractNumId w:val="19"/>
  </w:num>
  <w:num w:numId="31" w16cid:durableId="245312444">
    <w:abstractNumId w:val="40"/>
  </w:num>
  <w:num w:numId="32" w16cid:durableId="1859268065">
    <w:abstractNumId w:val="26"/>
  </w:num>
  <w:num w:numId="33" w16cid:durableId="1702315548">
    <w:abstractNumId w:val="36"/>
  </w:num>
  <w:num w:numId="34" w16cid:durableId="84691">
    <w:abstractNumId w:val="21"/>
  </w:num>
  <w:num w:numId="35" w16cid:durableId="1518617685">
    <w:abstractNumId w:val="20"/>
  </w:num>
  <w:num w:numId="36" w16cid:durableId="231739431">
    <w:abstractNumId w:val="33"/>
  </w:num>
  <w:num w:numId="37" w16cid:durableId="1968198259">
    <w:abstractNumId w:val="35"/>
  </w:num>
  <w:num w:numId="38" w16cid:durableId="500435291">
    <w:abstractNumId w:val="14"/>
  </w:num>
  <w:num w:numId="39" w16cid:durableId="1903830718">
    <w:abstractNumId w:val="24"/>
  </w:num>
  <w:num w:numId="40" w16cid:durableId="46534339">
    <w:abstractNumId w:val="25"/>
  </w:num>
  <w:num w:numId="41" w16cid:durableId="1396080023">
    <w:abstractNumId w:val="9"/>
  </w:num>
  <w:num w:numId="42" w16cid:durableId="652950705">
    <w:abstractNumId w:val="29"/>
  </w:num>
  <w:num w:numId="43" w16cid:durableId="1900894088">
    <w:abstractNumId w:val="38"/>
  </w:num>
  <w:num w:numId="44" w16cid:durableId="67615568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0"/>
  <w:activeWritingStyle w:appName="MSWord" w:lang="de-CH" w:vendorID="64" w:dllVersion="6" w:nlCheck="1" w:checkStyle="0"/>
  <w:activeWritingStyle w:appName="MSWord" w:lang="nb-NO" w:vendorID="64" w:dllVersion="6" w:nlCheck="1" w:checkStyle="0"/>
  <w:activeWritingStyle w:appName="MSWord" w:lang="es-ES" w:vendorID="64" w:dllVersion="6" w:nlCheck="1" w:checkStyle="0"/>
  <w:activeWritingStyle w:appName="MSWord" w:lang="fr-CH" w:vendorID="64" w:dllVersion="6" w:nlCheck="1" w:checkStyle="0"/>
  <w:activeWritingStyle w:appName="MSWord" w:lang="da-DK"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a-DK"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CH" w:vendorID="64" w:dllVersion="0" w:nlCheck="1" w:checkStyle="0"/>
  <w:activeWritingStyle w:appName="MSWord" w:lang="nb-NO" w:vendorID="64" w:dllVersion="0" w:nlCheck="1" w:checkStyle="0"/>
  <w:activeWritingStyle w:appName="MSWord" w:lang="es-ES" w:vendorID="64" w:dllVersion="4096" w:nlCheck="1" w:checkStyle="0"/>
  <w:activeWritingStyle w:appName="MSWord" w:lang="de-A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83"/>
    <w:rsid w:val="00000D62"/>
    <w:rsid w:val="00001587"/>
    <w:rsid w:val="00002A59"/>
    <w:rsid w:val="00002C54"/>
    <w:rsid w:val="000031EC"/>
    <w:rsid w:val="0000362A"/>
    <w:rsid w:val="00004BAA"/>
    <w:rsid w:val="0000515B"/>
    <w:rsid w:val="00005701"/>
    <w:rsid w:val="0000613E"/>
    <w:rsid w:val="00007528"/>
    <w:rsid w:val="000107C3"/>
    <w:rsid w:val="00010A40"/>
    <w:rsid w:val="00010F7C"/>
    <w:rsid w:val="0001164F"/>
    <w:rsid w:val="000120FA"/>
    <w:rsid w:val="00014869"/>
    <w:rsid w:val="00014E85"/>
    <w:rsid w:val="000150D3"/>
    <w:rsid w:val="000153EB"/>
    <w:rsid w:val="000166C1"/>
    <w:rsid w:val="00017D84"/>
    <w:rsid w:val="0002006B"/>
    <w:rsid w:val="00020AE8"/>
    <w:rsid w:val="000217C8"/>
    <w:rsid w:val="000230B2"/>
    <w:rsid w:val="00023389"/>
    <w:rsid w:val="0002396D"/>
    <w:rsid w:val="00024E9E"/>
    <w:rsid w:val="00025575"/>
    <w:rsid w:val="00025EBE"/>
    <w:rsid w:val="00025F19"/>
    <w:rsid w:val="00026998"/>
    <w:rsid w:val="00026BF2"/>
    <w:rsid w:val="000271F6"/>
    <w:rsid w:val="00027E46"/>
    <w:rsid w:val="00030445"/>
    <w:rsid w:val="000312A4"/>
    <w:rsid w:val="000318C7"/>
    <w:rsid w:val="00031AF3"/>
    <w:rsid w:val="00031C4E"/>
    <w:rsid w:val="00031D5E"/>
    <w:rsid w:val="0003212C"/>
    <w:rsid w:val="00033BF1"/>
    <w:rsid w:val="00033FDB"/>
    <w:rsid w:val="000344F6"/>
    <w:rsid w:val="0003467C"/>
    <w:rsid w:val="00034733"/>
    <w:rsid w:val="00034F51"/>
    <w:rsid w:val="00036633"/>
    <w:rsid w:val="000371C3"/>
    <w:rsid w:val="00037B8A"/>
    <w:rsid w:val="00040AF9"/>
    <w:rsid w:val="00040D8E"/>
    <w:rsid w:val="000417F4"/>
    <w:rsid w:val="00042054"/>
    <w:rsid w:val="00042263"/>
    <w:rsid w:val="000425DD"/>
    <w:rsid w:val="00042637"/>
    <w:rsid w:val="000426FD"/>
    <w:rsid w:val="00043505"/>
    <w:rsid w:val="00043A56"/>
    <w:rsid w:val="00044042"/>
    <w:rsid w:val="00045B49"/>
    <w:rsid w:val="00046D08"/>
    <w:rsid w:val="00047005"/>
    <w:rsid w:val="00047121"/>
    <w:rsid w:val="00047355"/>
    <w:rsid w:val="000474D2"/>
    <w:rsid w:val="000479C5"/>
    <w:rsid w:val="00050AC3"/>
    <w:rsid w:val="00050C86"/>
    <w:rsid w:val="00050DFD"/>
    <w:rsid w:val="00052EB6"/>
    <w:rsid w:val="0005363D"/>
    <w:rsid w:val="00053809"/>
    <w:rsid w:val="00053914"/>
    <w:rsid w:val="00054756"/>
    <w:rsid w:val="000552BA"/>
    <w:rsid w:val="000560C5"/>
    <w:rsid w:val="00056C49"/>
    <w:rsid w:val="00056FE0"/>
    <w:rsid w:val="00057793"/>
    <w:rsid w:val="00060008"/>
    <w:rsid w:val="000602CC"/>
    <w:rsid w:val="000603C8"/>
    <w:rsid w:val="000608A4"/>
    <w:rsid w:val="00060933"/>
    <w:rsid w:val="00060AA1"/>
    <w:rsid w:val="00060DF6"/>
    <w:rsid w:val="0006223F"/>
    <w:rsid w:val="00062764"/>
    <w:rsid w:val="000631FD"/>
    <w:rsid w:val="0006326C"/>
    <w:rsid w:val="000653FD"/>
    <w:rsid w:val="00065806"/>
    <w:rsid w:val="0006689D"/>
    <w:rsid w:val="00066914"/>
    <w:rsid w:val="0007105D"/>
    <w:rsid w:val="00071F8A"/>
    <w:rsid w:val="000732AE"/>
    <w:rsid w:val="00073E04"/>
    <w:rsid w:val="00073E1D"/>
    <w:rsid w:val="000742EC"/>
    <w:rsid w:val="00074BDF"/>
    <w:rsid w:val="000753A5"/>
    <w:rsid w:val="000755A2"/>
    <w:rsid w:val="0007628D"/>
    <w:rsid w:val="00077257"/>
    <w:rsid w:val="0007764B"/>
    <w:rsid w:val="0007797C"/>
    <w:rsid w:val="00077CB2"/>
    <w:rsid w:val="000814CF"/>
    <w:rsid w:val="00081D4F"/>
    <w:rsid w:val="00081DAB"/>
    <w:rsid w:val="000827A9"/>
    <w:rsid w:val="00083337"/>
    <w:rsid w:val="00083931"/>
    <w:rsid w:val="00084E3E"/>
    <w:rsid w:val="0008565C"/>
    <w:rsid w:val="000856EB"/>
    <w:rsid w:val="00086E08"/>
    <w:rsid w:val="00087631"/>
    <w:rsid w:val="00087DF1"/>
    <w:rsid w:val="00090323"/>
    <w:rsid w:val="00090758"/>
    <w:rsid w:val="00090B20"/>
    <w:rsid w:val="000927C1"/>
    <w:rsid w:val="00092F9D"/>
    <w:rsid w:val="0009351E"/>
    <w:rsid w:val="0009479A"/>
    <w:rsid w:val="00095ADA"/>
    <w:rsid w:val="00095E44"/>
    <w:rsid w:val="00096D8D"/>
    <w:rsid w:val="00097412"/>
    <w:rsid w:val="0009755A"/>
    <w:rsid w:val="0009771C"/>
    <w:rsid w:val="000A0139"/>
    <w:rsid w:val="000A1232"/>
    <w:rsid w:val="000A3481"/>
    <w:rsid w:val="000A3786"/>
    <w:rsid w:val="000A6542"/>
    <w:rsid w:val="000A70D0"/>
    <w:rsid w:val="000A7CFD"/>
    <w:rsid w:val="000B0097"/>
    <w:rsid w:val="000B0251"/>
    <w:rsid w:val="000B101F"/>
    <w:rsid w:val="000B1F4B"/>
    <w:rsid w:val="000B2CCF"/>
    <w:rsid w:val="000B2F27"/>
    <w:rsid w:val="000B2F58"/>
    <w:rsid w:val="000B342B"/>
    <w:rsid w:val="000B37A8"/>
    <w:rsid w:val="000B51D9"/>
    <w:rsid w:val="000B5ADF"/>
    <w:rsid w:val="000B6153"/>
    <w:rsid w:val="000B65FF"/>
    <w:rsid w:val="000B66E8"/>
    <w:rsid w:val="000B75AA"/>
    <w:rsid w:val="000C0445"/>
    <w:rsid w:val="000C0FAD"/>
    <w:rsid w:val="000C17E6"/>
    <w:rsid w:val="000C2209"/>
    <w:rsid w:val="000C308F"/>
    <w:rsid w:val="000C3E01"/>
    <w:rsid w:val="000C3FE0"/>
    <w:rsid w:val="000C4A9D"/>
    <w:rsid w:val="000C5A4E"/>
    <w:rsid w:val="000C635D"/>
    <w:rsid w:val="000C6905"/>
    <w:rsid w:val="000C7F49"/>
    <w:rsid w:val="000D001B"/>
    <w:rsid w:val="000D0858"/>
    <w:rsid w:val="000D19E9"/>
    <w:rsid w:val="000D1AEE"/>
    <w:rsid w:val="000D1F4F"/>
    <w:rsid w:val="000D2A06"/>
    <w:rsid w:val="000D2E62"/>
    <w:rsid w:val="000D4D07"/>
    <w:rsid w:val="000D4F15"/>
    <w:rsid w:val="000D5D3A"/>
    <w:rsid w:val="000D5EA4"/>
    <w:rsid w:val="000D6750"/>
    <w:rsid w:val="000D7535"/>
    <w:rsid w:val="000D7B36"/>
    <w:rsid w:val="000D7C5A"/>
    <w:rsid w:val="000E165D"/>
    <w:rsid w:val="000E1BAF"/>
    <w:rsid w:val="000E20D0"/>
    <w:rsid w:val="000E2186"/>
    <w:rsid w:val="000E2213"/>
    <w:rsid w:val="000E223E"/>
    <w:rsid w:val="000E2491"/>
    <w:rsid w:val="000E2EA9"/>
    <w:rsid w:val="000E2F71"/>
    <w:rsid w:val="000E46A3"/>
    <w:rsid w:val="000E4E88"/>
    <w:rsid w:val="000E5726"/>
    <w:rsid w:val="000E5B93"/>
    <w:rsid w:val="000E65A1"/>
    <w:rsid w:val="000E6C94"/>
    <w:rsid w:val="000E6DB9"/>
    <w:rsid w:val="000E70C1"/>
    <w:rsid w:val="000E73DC"/>
    <w:rsid w:val="000F0FAA"/>
    <w:rsid w:val="000F0FD2"/>
    <w:rsid w:val="000F1BB2"/>
    <w:rsid w:val="000F3F94"/>
    <w:rsid w:val="000F415B"/>
    <w:rsid w:val="000F4C66"/>
    <w:rsid w:val="000F5EC9"/>
    <w:rsid w:val="00101162"/>
    <w:rsid w:val="00101DE6"/>
    <w:rsid w:val="00102431"/>
    <w:rsid w:val="0010277F"/>
    <w:rsid w:val="00102F0D"/>
    <w:rsid w:val="0010303B"/>
    <w:rsid w:val="001033D1"/>
    <w:rsid w:val="00103501"/>
    <w:rsid w:val="00103B2D"/>
    <w:rsid w:val="00103CD2"/>
    <w:rsid w:val="00103FD8"/>
    <w:rsid w:val="00104061"/>
    <w:rsid w:val="00104D21"/>
    <w:rsid w:val="0010716D"/>
    <w:rsid w:val="00107236"/>
    <w:rsid w:val="00107CFE"/>
    <w:rsid w:val="00107F9E"/>
    <w:rsid w:val="001101A2"/>
    <w:rsid w:val="001106F7"/>
    <w:rsid w:val="001108A9"/>
    <w:rsid w:val="00112EDA"/>
    <w:rsid w:val="00114174"/>
    <w:rsid w:val="0011501A"/>
    <w:rsid w:val="0011675D"/>
    <w:rsid w:val="00117294"/>
    <w:rsid w:val="00117C1D"/>
    <w:rsid w:val="00117D20"/>
    <w:rsid w:val="00120563"/>
    <w:rsid w:val="00120AAE"/>
    <w:rsid w:val="00121CDE"/>
    <w:rsid w:val="001221AE"/>
    <w:rsid w:val="00122C69"/>
    <w:rsid w:val="00123413"/>
    <w:rsid w:val="00123688"/>
    <w:rsid w:val="001246B8"/>
    <w:rsid w:val="00124C3A"/>
    <w:rsid w:val="00125450"/>
    <w:rsid w:val="00125864"/>
    <w:rsid w:val="00125DA2"/>
    <w:rsid w:val="0012679D"/>
    <w:rsid w:val="00127F47"/>
    <w:rsid w:val="0013137C"/>
    <w:rsid w:val="0013339F"/>
    <w:rsid w:val="0013352B"/>
    <w:rsid w:val="00133572"/>
    <w:rsid w:val="0013450A"/>
    <w:rsid w:val="00135359"/>
    <w:rsid w:val="0013563A"/>
    <w:rsid w:val="001357A1"/>
    <w:rsid w:val="0013597F"/>
    <w:rsid w:val="00136D7A"/>
    <w:rsid w:val="001400A0"/>
    <w:rsid w:val="001410E1"/>
    <w:rsid w:val="0014130E"/>
    <w:rsid w:val="00141470"/>
    <w:rsid w:val="00141540"/>
    <w:rsid w:val="00142662"/>
    <w:rsid w:val="001427E5"/>
    <w:rsid w:val="00142938"/>
    <w:rsid w:val="001449DF"/>
    <w:rsid w:val="00144A1C"/>
    <w:rsid w:val="0014500C"/>
    <w:rsid w:val="0014569B"/>
    <w:rsid w:val="00145B52"/>
    <w:rsid w:val="0014648A"/>
    <w:rsid w:val="001470E0"/>
    <w:rsid w:val="00147163"/>
    <w:rsid w:val="00150060"/>
    <w:rsid w:val="00150923"/>
    <w:rsid w:val="00150E96"/>
    <w:rsid w:val="00150EB9"/>
    <w:rsid w:val="001519DC"/>
    <w:rsid w:val="00151BC3"/>
    <w:rsid w:val="0015357A"/>
    <w:rsid w:val="001539EC"/>
    <w:rsid w:val="00154C69"/>
    <w:rsid w:val="00155A24"/>
    <w:rsid w:val="00155F3D"/>
    <w:rsid w:val="0015704C"/>
    <w:rsid w:val="001579E9"/>
    <w:rsid w:val="00157C44"/>
    <w:rsid w:val="0016045D"/>
    <w:rsid w:val="00161368"/>
    <w:rsid w:val="00161701"/>
    <w:rsid w:val="00161A8C"/>
    <w:rsid w:val="00161E87"/>
    <w:rsid w:val="001626C4"/>
    <w:rsid w:val="00162DFE"/>
    <w:rsid w:val="00162E79"/>
    <w:rsid w:val="001632F5"/>
    <w:rsid w:val="00163DAF"/>
    <w:rsid w:val="0016566C"/>
    <w:rsid w:val="00166285"/>
    <w:rsid w:val="001663BA"/>
    <w:rsid w:val="001671FB"/>
    <w:rsid w:val="00167A44"/>
    <w:rsid w:val="00170288"/>
    <w:rsid w:val="00170C04"/>
    <w:rsid w:val="00171147"/>
    <w:rsid w:val="00171456"/>
    <w:rsid w:val="0017166A"/>
    <w:rsid w:val="001719A6"/>
    <w:rsid w:val="00171E77"/>
    <w:rsid w:val="00171F08"/>
    <w:rsid w:val="001727F0"/>
    <w:rsid w:val="00172B06"/>
    <w:rsid w:val="0017347E"/>
    <w:rsid w:val="00174163"/>
    <w:rsid w:val="00174AD9"/>
    <w:rsid w:val="00174C95"/>
    <w:rsid w:val="001752D8"/>
    <w:rsid w:val="00175886"/>
    <w:rsid w:val="00175931"/>
    <w:rsid w:val="00176B25"/>
    <w:rsid w:val="00177EDF"/>
    <w:rsid w:val="00180DDF"/>
    <w:rsid w:val="0018102D"/>
    <w:rsid w:val="001816E6"/>
    <w:rsid w:val="001817CE"/>
    <w:rsid w:val="00181B73"/>
    <w:rsid w:val="0018238B"/>
    <w:rsid w:val="00183419"/>
    <w:rsid w:val="001837C6"/>
    <w:rsid w:val="0018394A"/>
    <w:rsid w:val="00183AD5"/>
    <w:rsid w:val="00184DCC"/>
    <w:rsid w:val="00185023"/>
    <w:rsid w:val="001859F2"/>
    <w:rsid w:val="001864B8"/>
    <w:rsid w:val="00186A9D"/>
    <w:rsid w:val="00186C0F"/>
    <w:rsid w:val="001874A6"/>
    <w:rsid w:val="0018765B"/>
    <w:rsid w:val="00190913"/>
    <w:rsid w:val="00191442"/>
    <w:rsid w:val="00192A60"/>
    <w:rsid w:val="0019300E"/>
    <w:rsid w:val="0019396E"/>
    <w:rsid w:val="00193AE4"/>
    <w:rsid w:val="00193DD3"/>
    <w:rsid w:val="00194B2B"/>
    <w:rsid w:val="00195F65"/>
    <w:rsid w:val="001A07E2"/>
    <w:rsid w:val="001A0BB3"/>
    <w:rsid w:val="001A1328"/>
    <w:rsid w:val="001A18F1"/>
    <w:rsid w:val="001A2018"/>
    <w:rsid w:val="001A2194"/>
    <w:rsid w:val="001A3AD9"/>
    <w:rsid w:val="001A56F1"/>
    <w:rsid w:val="001A6656"/>
    <w:rsid w:val="001A67ED"/>
    <w:rsid w:val="001A6ACD"/>
    <w:rsid w:val="001A6E00"/>
    <w:rsid w:val="001A726C"/>
    <w:rsid w:val="001A7F5B"/>
    <w:rsid w:val="001B01C8"/>
    <w:rsid w:val="001B0A97"/>
    <w:rsid w:val="001B0B52"/>
    <w:rsid w:val="001B13F6"/>
    <w:rsid w:val="001B141F"/>
    <w:rsid w:val="001B1747"/>
    <w:rsid w:val="001B21B2"/>
    <w:rsid w:val="001B2B51"/>
    <w:rsid w:val="001B2D44"/>
    <w:rsid w:val="001B3856"/>
    <w:rsid w:val="001B4456"/>
    <w:rsid w:val="001B4E4F"/>
    <w:rsid w:val="001B59BF"/>
    <w:rsid w:val="001B6477"/>
    <w:rsid w:val="001B661F"/>
    <w:rsid w:val="001B6742"/>
    <w:rsid w:val="001B6845"/>
    <w:rsid w:val="001B74B0"/>
    <w:rsid w:val="001B752A"/>
    <w:rsid w:val="001C12FB"/>
    <w:rsid w:val="001C2A18"/>
    <w:rsid w:val="001C3247"/>
    <w:rsid w:val="001C35E9"/>
    <w:rsid w:val="001C36BD"/>
    <w:rsid w:val="001C3733"/>
    <w:rsid w:val="001C4581"/>
    <w:rsid w:val="001C49B3"/>
    <w:rsid w:val="001C4DFE"/>
    <w:rsid w:val="001C5B30"/>
    <w:rsid w:val="001C63C8"/>
    <w:rsid w:val="001D0084"/>
    <w:rsid w:val="001D07DE"/>
    <w:rsid w:val="001D10D5"/>
    <w:rsid w:val="001D25A3"/>
    <w:rsid w:val="001D3014"/>
    <w:rsid w:val="001D3213"/>
    <w:rsid w:val="001D3C05"/>
    <w:rsid w:val="001D4099"/>
    <w:rsid w:val="001D40DB"/>
    <w:rsid w:val="001D4809"/>
    <w:rsid w:val="001D6AF4"/>
    <w:rsid w:val="001D71E2"/>
    <w:rsid w:val="001D7317"/>
    <w:rsid w:val="001D7497"/>
    <w:rsid w:val="001D78C6"/>
    <w:rsid w:val="001E027E"/>
    <w:rsid w:val="001E0743"/>
    <w:rsid w:val="001E0CC1"/>
    <w:rsid w:val="001E1C10"/>
    <w:rsid w:val="001E26D9"/>
    <w:rsid w:val="001E3CC0"/>
    <w:rsid w:val="001E616E"/>
    <w:rsid w:val="001E63BD"/>
    <w:rsid w:val="001E6D6C"/>
    <w:rsid w:val="001E77C3"/>
    <w:rsid w:val="001F090B"/>
    <w:rsid w:val="001F124F"/>
    <w:rsid w:val="001F1495"/>
    <w:rsid w:val="001F180A"/>
    <w:rsid w:val="001F18BA"/>
    <w:rsid w:val="001F1A28"/>
    <w:rsid w:val="001F1AD0"/>
    <w:rsid w:val="001F2D51"/>
    <w:rsid w:val="001F35E8"/>
    <w:rsid w:val="001F3656"/>
    <w:rsid w:val="001F4014"/>
    <w:rsid w:val="001F445E"/>
    <w:rsid w:val="001F5395"/>
    <w:rsid w:val="001F7253"/>
    <w:rsid w:val="00200781"/>
    <w:rsid w:val="00201213"/>
    <w:rsid w:val="002014CB"/>
    <w:rsid w:val="0020165E"/>
    <w:rsid w:val="00201BC6"/>
    <w:rsid w:val="00202862"/>
    <w:rsid w:val="00202923"/>
    <w:rsid w:val="00202E50"/>
    <w:rsid w:val="0020338C"/>
    <w:rsid w:val="0020361C"/>
    <w:rsid w:val="00203C55"/>
    <w:rsid w:val="00204098"/>
    <w:rsid w:val="002045F0"/>
    <w:rsid w:val="00204DA3"/>
    <w:rsid w:val="00205180"/>
    <w:rsid w:val="002052F4"/>
    <w:rsid w:val="002068F0"/>
    <w:rsid w:val="00206E97"/>
    <w:rsid w:val="002077B2"/>
    <w:rsid w:val="00207F81"/>
    <w:rsid w:val="00210658"/>
    <w:rsid w:val="002109F4"/>
    <w:rsid w:val="00211FDA"/>
    <w:rsid w:val="00212CCF"/>
    <w:rsid w:val="0021359E"/>
    <w:rsid w:val="00213EAB"/>
    <w:rsid w:val="00214014"/>
    <w:rsid w:val="00214CCE"/>
    <w:rsid w:val="00215078"/>
    <w:rsid w:val="0021595F"/>
    <w:rsid w:val="002160C2"/>
    <w:rsid w:val="00216350"/>
    <w:rsid w:val="00216B0C"/>
    <w:rsid w:val="0021732C"/>
    <w:rsid w:val="00217374"/>
    <w:rsid w:val="00222BB9"/>
    <w:rsid w:val="00222EAF"/>
    <w:rsid w:val="00224871"/>
    <w:rsid w:val="002258D6"/>
    <w:rsid w:val="002274FB"/>
    <w:rsid w:val="00227B31"/>
    <w:rsid w:val="002301E8"/>
    <w:rsid w:val="00230955"/>
    <w:rsid w:val="002309D2"/>
    <w:rsid w:val="00230CCC"/>
    <w:rsid w:val="002312A0"/>
    <w:rsid w:val="00232B2A"/>
    <w:rsid w:val="0023315B"/>
    <w:rsid w:val="0023355A"/>
    <w:rsid w:val="00233D83"/>
    <w:rsid w:val="00234243"/>
    <w:rsid w:val="002347FE"/>
    <w:rsid w:val="00235231"/>
    <w:rsid w:val="00236248"/>
    <w:rsid w:val="00236679"/>
    <w:rsid w:val="0023678F"/>
    <w:rsid w:val="00240141"/>
    <w:rsid w:val="0024178D"/>
    <w:rsid w:val="00243910"/>
    <w:rsid w:val="0024392B"/>
    <w:rsid w:val="00244D50"/>
    <w:rsid w:val="0024502A"/>
    <w:rsid w:val="002450C6"/>
    <w:rsid w:val="00245175"/>
    <w:rsid w:val="00245480"/>
    <w:rsid w:val="00245DAD"/>
    <w:rsid w:val="00245DCF"/>
    <w:rsid w:val="00246C65"/>
    <w:rsid w:val="002475E5"/>
    <w:rsid w:val="0024776C"/>
    <w:rsid w:val="00247B92"/>
    <w:rsid w:val="002503F4"/>
    <w:rsid w:val="00252161"/>
    <w:rsid w:val="00252196"/>
    <w:rsid w:val="0025255E"/>
    <w:rsid w:val="002542A8"/>
    <w:rsid w:val="0025589A"/>
    <w:rsid w:val="00256115"/>
    <w:rsid w:val="00256801"/>
    <w:rsid w:val="00256C13"/>
    <w:rsid w:val="00257831"/>
    <w:rsid w:val="002607A9"/>
    <w:rsid w:val="00260A11"/>
    <w:rsid w:val="002613C2"/>
    <w:rsid w:val="002615EE"/>
    <w:rsid w:val="0026169A"/>
    <w:rsid w:val="00262008"/>
    <w:rsid w:val="00262756"/>
    <w:rsid w:val="00262763"/>
    <w:rsid w:val="00262BCD"/>
    <w:rsid w:val="0026338B"/>
    <w:rsid w:val="0026359F"/>
    <w:rsid w:val="00264BEA"/>
    <w:rsid w:val="0026613D"/>
    <w:rsid w:val="00266898"/>
    <w:rsid w:val="00266AB9"/>
    <w:rsid w:val="0026741A"/>
    <w:rsid w:val="00271032"/>
    <w:rsid w:val="00271D41"/>
    <w:rsid w:val="002725BE"/>
    <w:rsid w:val="00273E3E"/>
    <w:rsid w:val="00273EFD"/>
    <w:rsid w:val="00274147"/>
    <w:rsid w:val="00275189"/>
    <w:rsid w:val="002756DC"/>
    <w:rsid w:val="00276437"/>
    <w:rsid w:val="00276F91"/>
    <w:rsid w:val="002805DA"/>
    <w:rsid w:val="0028063F"/>
    <w:rsid w:val="00280740"/>
    <w:rsid w:val="00280865"/>
    <w:rsid w:val="00280B66"/>
    <w:rsid w:val="00280EC0"/>
    <w:rsid w:val="0028166C"/>
    <w:rsid w:val="00281804"/>
    <w:rsid w:val="00281EF4"/>
    <w:rsid w:val="00282300"/>
    <w:rsid w:val="00282994"/>
    <w:rsid w:val="00283B02"/>
    <w:rsid w:val="00283C5D"/>
    <w:rsid w:val="00284334"/>
    <w:rsid w:val="002844B0"/>
    <w:rsid w:val="002846A5"/>
    <w:rsid w:val="00284B89"/>
    <w:rsid w:val="00284DF7"/>
    <w:rsid w:val="00284EEA"/>
    <w:rsid w:val="00284F47"/>
    <w:rsid w:val="00285848"/>
    <w:rsid w:val="002858A3"/>
    <w:rsid w:val="00286116"/>
    <w:rsid w:val="00286322"/>
    <w:rsid w:val="00287797"/>
    <w:rsid w:val="00287BA2"/>
    <w:rsid w:val="00287C40"/>
    <w:rsid w:val="0029009C"/>
    <w:rsid w:val="002917F2"/>
    <w:rsid w:val="002924B6"/>
    <w:rsid w:val="00292C3E"/>
    <w:rsid w:val="00293C87"/>
    <w:rsid w:val="002946C8"/>
    <w:rsid w:val="0029597C"/>
    <w:rsid w:val="00295B0D"/>
    <w:rsid w:val="00295C2D"/>
    <w:rsid w:val="00296C1F"/>
    <w:rsid w:val="002976D7"/>
    <w:rsid w:val="00297EFF"/>
    <w:rsid w:val="002A0109"/>
    <w:rsid w:val="002A0634"/>
    <w:rsid w:val="002A15BB"/>
    <w:rsid w:val="002A18BC"/>
    <w:rsid w:val="002A41E6"/>
    <w:rsid w:val="002A44C8"/>
    <w:rsid w:val="002A4758"/>
    <w:rsid w:val="002A4D6C"/>
    <w:rsid w:val="002A5E48"/>
    <w:rsid w:val="002A639D"/>
    <w:rsid w:val="002A76A3"/>
    <w:rsid w:val="002B0455"/>
    <w:rsid w:val="002B0C15"/>
    <w:rsid w:val="002B17DE"/>
    <w:rsid w:val="002B29A4"/>
    <w:rsid w:val="002B2A2C"/>
    <w:rsid w:val="002B2A85"/>
    <w:rsid w:val="002B2BEE"/>
    <w:rsid w:val="002B35C5"/>
    <w:rsid w:val="002B3935"/>
    <w:rsid w:val="002B3F25"/>
    <w:rsid w:val="002B406A"/>
    <w:rsid w:val="002B41D4"/>
    <w:rsid w:val="002B422C"/>
    <w:rsid w:val="002B543F"/>
    <w:rsid w:val="002B58D7"/>
    <w:rsid w:val="002B5AB9"/>
    <w:rsid w:val="002B5C71"/>
    <w:rsid w:val="002B61D8"/>
    <w:rsid w:val="002B6630"/>
    <w:rsid w:val="002B7D73"/>
    <w:rsid w:val="002C0170"/>
    <w:rsid w:val="002C06E3"/>
    <w:rsid w:val="002C0801"/>
    <w:rsid w:val="002C0940"/>
    <w:rsid w:val="002C0A08"/>
    <w:rsid w:val="002C0DAB"/>
    <w:rsid w:val="002C0F6D"/>
    <w:rsid w:val="002C1B42"/>
    <w:rsid w:val="002C1FE7"/>
    <w:rsid w:val="002C239B"/>
    <w:rsid w:val="002C253A"/>
    <w:rsid w:val="002C33B3"/>
    <w:rsid w:val="002C44B0"/>
    <w:rsid w:val="002C4875"/>
    <w:rsid w:val="002C4E07"/>
    <w:rsid w:val="002C6298"/>
    <w:rsid w:val="002D0586"/>
    <w:rsid w:val="002D066B"/>
    <w:rsid w:val="002D081D"/>
    <w:rsid w:val="002D1023"/>
    <w:rsid w:val="002D13CF"/>
    <w:rsid w:val="002D1459"/>
    <w:rsid w:val="002D1470"/>
    <w:rsid w:val="002D21CF"/>
    <w:rsid w:val="002D23C7"/>
    <w:rsid w:val="002D2A6A"/>
    <w:rsid w:val="002D31D6"/>
    <w:rsid w:val="002D323C"/>
    <w:rsid w:val="002D3820"/>
    <w:rsid w:val="002D4211"/>
    <w:rsid w:val="002D4705"/>
    <w:rsid w:val="002D5628"/>
    <w:rsid w:val="002D5B65"/>
    <w:rsid w:val="002D62AB"/>
    <w:rsid w:val="002D6396"/>
    <w:rsid w:val="002D6682"/>
    <w:rsid w:val="002D68F9"/>
    <w:rsid w:val="002D7E5E"/>
    <w:rsid w:val="002D7E97"/>
    <w:rsid w:val="002E02C1"/>
    <w:rsid w:val="002E07EF"/>
    <w:rsid w:val="002E0B20"/>
    <w:rsid w:val="002E0D06"/>
    <w:rsid w:val="002E1810"/>
    <w:rsid w:val="002E1A20"/>
    <w:rsid w:val="002E2A85"/>
    <w:rsid w:val="002E30BE"/>
    <w:rsid w:val="002E3EA5"/>
    <w:rsid w:val="002E42ED"/>
    <w:rsid w:val="002E4745"/>
    <w:rsid w:val="002E4E94"/>
    <w:rsid w:val="002F1BC1"/>
    <w:rsid w:val="002F1F28"/>
    <w:rsid w:val="002F2396"/>
    <w:rsid w:val="002F30C1"/>
    <w:rsid w:val="002F315C"/>
    <w:rsid w:val="002F3291"/>
    <w:rsid w:val="002F3718"/>
    <w:rsid w:val="002F38FE"/>
    <w:rsid w:val="002F3F50"/>
    <w:rsid w:val="002F4128"/>
    <w:rsid w:val="002F43CA"/>
    <w:rsid w:val="002F4E2A"/>
    <w:rsid w:val="002F57AA"/>
    <w:rsid w:val="002F714C"/>
    <w:rsid w:val="002F7237"/>
    <w:rsid w:val="002F77BF"/>
    <w:rsid w:val="003004A2"/>
    <w:rsid w:val="0030193E"/>
    <w:rsid w:val="00303DD5"/>
    <w:rsid w:val="00304C35"/>
    <w:rsid w:val="00304E97"/>
    <w:rsid w:val="003052D2"/>
    <w:rsid w:val="00307A3E"/>
    <w:rsid w:val="00307B74"/>
    <w:rsid w:val="00307B9D"/>
    <w:rsid w:val="00307C07"/>
    <w:rsid w:val="00307DE7"/>
    <w:rsid w:val="00310764"/>
    <w:rsid w:val="00311D53"/>
    <w:rsid w:val="00315763"/>
    <w:rsid w:val="00315B19"/>
    <w:rsid w:val="00315B58"/>
    <w:rsid w:val="00316FE7"/>
    <w:rsid w:val="00320203"/>
    <w:rsid w:val="00320982"/>
    <w:rsid w:val="00321842"/>
    <w:rsid w:val="00321EF1"/>
    <w:rsid w:val="00322002"/>
    <w:rsid w:val="0032237F"/>
    <w:rsid w:val="00322392"/>
    <w:rsid w:val="003227D7"/>
    <w:rsid w:val="00323605"/>
    <w:rsid w:val="00323B93"/>
    <w:rsid w:val="003240F0"/>
    <w:rsid w:val="003247B0"/>
    <w:rsid w:val="00324DC8"/>
    <w:rsid w:val="00325E81"/>
    <w:rsid w:val="003267CD"/>
    <w:rsid w:val="00326948"/>
    <w:rsid w:val="003277AC"/>
    <w:rsid w:val="0033009E"/>
    <w:rsid w:val="003300FA"/>
    <w:rsid w:val="003309F6"/>
    <w:rsid w:val="00330A3E"/>
    <w:rsid w:val="00332FE5"/>
    <w:rsid w:val="003334EA"/>
    <w:rsid w:val="0033406D"/>
    <w:rsid w:val="0033486D"/>
    <w:rsid w:val="0033528A"/>
    <w:rsid w:val="003354D3"/>
    <w:rsid w:val="003367C4"/>
    <w:rsid w:val="00336D8E"/>
    <w:rsid w:val="003376B3"/>
    <w:rsid w:val="00340550"/>
    <w:rsid w:val="00341182"/>
    <w:rsid w:val="00342596"/>
    <w:rsid w:val="00342C02"/>
    <w:rsid w:val="00345858"/>
    <w:rsid w:val="00345F9C"/>
    <w:rsid w:val="00346099"/>
    <w:rsid w:val="00346CB7"/>
    <w:rsid w:val="00347776"/>
    <w:rsid w:val="00350377"/>
    <w:rsid w:val="00351A91"/>
    <w:rsid w:val="003520C4"/>
    <w:rsid w:val="00352387"/>
    <w:rsid w:val="00352635"/>
    <w:rsid w:val="00352B92"/>
    <w:rsid w:val="0035328D"/>
    <w:rsid w:val="003533AE"/>
    <w:rsid w:val="00353C19"/>
    <w:rsid w:val="00353D83"/>
    <w:rsid w:val="00354CD4"/>
    <w:rsid w:val="00354F28"/>
    <w:rsid w:val="003553AC"/>
    <w:rsid w:val="003553C5"/>
    <w:rsid w:val="00355D0D"/>
    <w:rsid w:val="00355E14"/>
    <w:rsid w:val="0035621B"/>
    <w:rsid w:val="00356858"/>
    <w:rsid w:val="00356A85"/>
    <w:rsid w:val="00356EA3"/>
    <w:rsid w:val="0035727B"/>
    <w:rsid w:val="00357B86"/>
    <w:rsid w:val="00360585"/>
    <w:rsid w:val="003605F6"/>
    <w:rsid w:val="00361280"/>
    <w:rsid w:val="0036142C"/>
    <w:rsid w:val="003615F1"/>
    <w:rsid w:val="00361A6E"/>
    <w:rsid w:val="00361CD4"/>
    <w:rsid w:val="00361D63"/>
    <w:rsid w:val="003622E9"/>
    <w:rsid w:val="00363D7F"/>
    <w:rsid w:val="0036408A"/>
    <w:rsid w:val="00364D6B"/>
    <w:rsid w:val="00364DB7"/>
    <w:rsid w:val="00365251"/>
    <w:rsid w:val="00367C66"/>
    <w:rsid w:val="003700B2"/>
    <w:rsid w:val="003701D0"/>
    <w:rsid w:val="0037074B"/>
    <w:rsid w:val="00370946"/>
    <w:rsid w:val="0037184D"/>
    <w:rsid w:val="0037226B"/>
    <w:rsid w:val="0037233D"/>
    <w:rsid w:val="003725F5"/>
    <w:rsid w:val="00373506"/>
    <w:rsid w:val="003736EF"/>
    <w:rsid w:val="003737E3"/>
    <w:rsid w:val="003739FD"/>
    <w:rsid w:val="00373DAA"/>
    <w:rsid w:val="00373F29"/>
    <w:rsid w:val="00374793"/>
    <w:rsid w:val="00374995"/>
    <w:rsid w:val="003750EC"/>
    <w:rsid w:val="003752BD"/>
    <w:rsid w:val="0037672A"/>
    <w:rsid w:val="00377493"/>
    <w:rsid w:val="003805E3"/>
    <w:rsid w:val="00380A1A"/>
    <w:rsid w:val="00380D80"/>
    <w:rsid w:val="00381675"/>
    <w:rsid w:val="00381831"/>
    <w:rsid w:val="003833B8"/>
    <w:rsid w:val="00383CE1"/>
    <w:rsid w:val="0038420E"/>
    <w:rsid w:val="0038528B"/>
    <w:rsid w:val="00385C05"/>
    <w:rsid w:val="00385ED0"/>
    <w:rsid w:val="003866B8"/>
    <w:rsid w:val="003866F2"/>
    <w:rsid w:val="0038761D"/>
    <w:rsid w:val="003906F8"/>
    <w:rsid w:val="003926BC"/>
    <w:rsid w:val="003935EE"/>
    <w:rsid w:val="003939C6"/>
    <w:rsid w:val="00393A3D"/>
    <w:rsid w:val="0039408A"/>
    <w:rsid w:val="0039540B"/>
    <w:rsid w:val="00396581"/>
    <w:rsid w:val="0039673D"/>
    <w:rsid w:val="003975DA"/>
    <w:rsid w:val="00397893"/>
    <w:rsid w:val="003A0374"/>
    <w:rsid w:val="003A14C3"/>
    <w:rsid w:val="003A161E"/>
    <w:rsid w:val="003A17A2"/>
    <w:rsid w:val="003A2407"/>
    <w:rsid w:val="003A273E"/>
    <w:rsid w:val="003A2CF0"/>
    <w:rsid w:val="003A33D3"/>
    <w:rsid w:val="003A3880"/>
    <w:rsid w:val="003A44FE"/>
    <w:rsid w:val="003A4652"/>
    <w:rsid w:val="003A585A"/>
    <w:rsid w:val="003A5BC5"/>
    <w:rsid w:val="003A5D55"/>
    <w:rsid w:val="003A75E6"/>
    <w:rsid w:val="003B1A74"/>
    <w:rsid w:val="003B255B"/>
    <w:rsid w:val="003B3317"/>
    <w:rsid w:val="003B4072"/>
    <w:rsid w:val="003B52D4"/>
    <w:rsid w:val="003B70C5"/>
    <w:rsid w:val="003B74AF"/>
    <w:rsid w:val="003B78B9"/>
    <w:rsid w:val="003C0583"/>
    <w:rsid w:val="003C13D6"/>
    <w:rsid w:val="003C1CA5"/>
    <w:rsid w:val="003C1EC7"/>
    <w:rsid w:val="003C1FD4"/>
    <w:rsid w:val="003C288B"/>
    <w:rsid w:val="003C3081"/>
    <w:rsid w:val="003C3C7B"/>
    <w:rsid w:val="003C3D8E"/>
    <w:rsid w:val="003C5699"/>
    <w:rsid w:val="003C6212"/>
    <w:rsid w:val="003C64A0"/>
    <w:rsid w:val="003C6ACF"/>
    <w:rsid w:val="003C6EF2"/>
    <w:rsid w:val="003C6F0B"/>
    <w:rsid w:val="003C778F"/>
    <w:rsid w:val="003C7BA3"/>
    <w:rsid w:val="003C7E57"/>
    <w:rsid w:val="003D105D"/>
    <w:rsid w:val="003D2BB0"/>
    <w:rsid w:val="003D2C6D"/>
    <w:rsid w:val="003D3A45"/>
    <w:rsid w:val="003D4244"/>
    <w:rsid w:val="003D4DAA"/>
    <w:rsid w:val="003D4E9C"/>
    <w:rsid w:val="003D607C"/>
    <w:rsid w:val="003D637E"/>
    <w:rsid w:val="003D6E05"/>
    <w:rsid w:val="003D76F3"/>
    <w:rsid w:val="003D7DD7"/>
    <w:rsid w:val="003E0D78"/>
    <w:rsid w:val="003E162B"/>
    <w:rsid w:val="003E1982"/>
    <w:rsid w:val="003E1CB1"/>
    <w:rsid w:val="003E23CA"/>
    <w:rsid w:val="003E3050"/>
    <w:rsid w:val="003E38F0"/>
    <w:rsid w:val="003E3954"/>
    <w:rsid w:val="003E3A1D"/>
    <w:rsid w:val="003E47BC"/>
    <w:rsid w:val="003E5ACC"/>
    <w:rsid w:val="003E5D40"/>
    <w:rsid w:val="003E68E8"/>
    <w:rsid w:val="003E6CA0"/>
    <w:rsid w:val="003E71EA"/>
    <w:rsid w:val="003F0909"/>
    <w:rsid w:val="003F0AC0"/>
    <w:rsid w:val="003F27A9"/>
    <w:rsid w:val="003F2FDE"/>
    <w:rsid w:val="003F330B"/>
    <w:rsid w:val="003F43D3"/>
    <w:rsid w:val="003F4BCF"/>
    <w:rsid w:val="003F57B1"/>
    <w:rsid w:val="003F60BA"/>
    <w:rsid w:val="003F6FDF"/>
    <w:rsid w:val="003F7492"/>
    <w:rsid w:val="004001C2"/>
    <w:rsid w:val="00400590"/>
    <w:rsid w:val="00400940"/>
    <w:rsid w:val="00400C5E"/>
    <w:rsid w:val="004016F5"/>
    <w:rsid w:val="00403124"/>
    <w:rsid w:val="004033A8"/>
    <w:rsid w:val="004034BC"/>
    <w:rsid w:val="004045AA"/>
    <w:rsid w:val="00404BBC"/>
    <w:rsid w:val="00404D08"/>
    <w:rsid w:val="0040549A"/>
    <w:rsid w:val="0040550C"/>
    <w:rsid w:val="00405C01"/>
    <w:rsid w:val="00405C8A"/>
    <w:rsid w:val="00405CC9"/>
    <w:rsid w:val="004079C3"/>
    <w:rsid w:val="00407D1E"/>
    <w:rsid w:val="00407D67"/>
    <w:rsid w:val="00407ED9"/>
    <w:rsid w:val="004115AF"/>
    <w:rsid w:val="004118ED"/>
    <w:rsid w:val="00411B27"/>
    <w:rsid w:val="0041212D"/>
    <w:rsid w:val="00412A0A"/>
    <w:rsid w:val="00412FB9"/>
    <w:rsid w:val="004138DE"/>
    <w:rsid w:val="0041414A"/>
    <w:rsid w:val="00414B0A"/>
    <w:rsid w:val="00414B2F"/>
    <w:rsid w:val="00414E53"/>
    <w:rsid w:val="0041540B"/>
    <w:rsid w:val="00415BDA"/>
    <w:rsid w:val="00415E58"/>
    <w:rsid w:val="00415E5B"/>
    <w:rsid w:val="00416231"/>
    <w:rsid w:val="00416761"/>
    <w:rsid w:val="004205D7"/>
    <w:rsid w:val="004208AB"/>
    <w:rsid w:val="00420CAA"/>
    <w:rsid w:val="004215D5"/>
    <w:rsid w:val="004219EF"/>
    <w:rsid w:val="004227A3"/>
    <w:rsid w:val="00422E42"/>
    <w:rsid w:val="00424F0E"/>
    <w:rsid w:val="00425741"/>
    <w:rsid w:val="00426AA1"/>
    <w:rsid w:val="00426CD9"/>
    <w:rsid w:val="00430C30"/>
    <w:rsid w:val="00430FEB"/>
    <w:rsid w:val="004310EE"/>
    <w:rsid w:val="004317D2"/>
    <w:rsid w:val="00431E22"/>
    <w:rsid w:val="00433677"/>
    <w:rsid w:val="00433DD2"/>
    <w:rsid w:val="004340D5"/>
    <w:rsid w:val="004345D1"/>
    <w:rsid w:val="00434880"/>
    <w:rsid w:val="0043502D"/>
    <w:rsid w:val="0043526D"/>
    <w:rsid w:val="0043558A"/>
    <w:rsid w:val="00435A66"/>
    <w:rsid w:val="0044237A"/>
    <w:rsid w:val="00443078"/>
    <w:rsid w:val="004434AB"/>
    <w:rsid w:val="00443BB4"/>
    <w:rsid w:val="00444D5B"/>
    <w:rsid w:val="00445865"/>
    <w:rsid w:val="00445C67"/>
    <w:rsid w:val="00445D7E"/>
    <w:rsid w:val="004460E9"/>
    <w:rsid w:val="00446F3F"/>
    <w:rsid w:val="0044731B"/>
    <w:rsid w:val="00447B6F"/>
    <w:rsid w:val="00451A00"/>
    <w:rsid w:val="0045286C"/>
    <w:rsid w:val="00452B4F"/>
    <w:rsid w:val="004535A5"/>
    <w:rsid w:val="00453C11"/>
    <w:rsid w:val="00454C50"/>
    <w:rsid w:val="004557B0"/>
    <w:rsid w:val="00455C56"/>
    <w:rsid w:val="004575B1"/>
    <w:rsid w:val="004578EA"/>
    <w:rsid w:val="00457946"/>
    <w:rsid w:val="00457D8B"/>
    <w:rsid w:val="0046087E"/>
    <w:rsid w:val="00460A17"/>
    <w:rsid w:val="00460ED9"/>
    <w:rsid w:val="00461129"/>
    <w:rsid w:val="00461D8E"/>
    <w:rsid w:val="0046210E"/>
    <w:rsid w:val="004633C9"/>
    <w:rsid w:val="00463ECE"/>
    <w:rsid w:val="00465FAB"/>
    <w:rsid w:val="0046622A"/>
    <w:rsid w:val="00466593"/>
    <w:rsid w:val="00466D00"/>
    <w:rsid w:val="00470345"/>
    <w:rsid w:val="0047075B"/>
    <w:rsid w:val="00470B3F"/>
    <w:rsid w:val="00470CB5"/>
    <w:rsid w:val="00471658"/>
    <w:rsid w:val="00471C46"/>
    <w:rsid w:val="00471EAB"/>
    <w:rsid w:val="004723EE"/>
    <w:rsid w:val="00472737"/>
    <w:rsid w:val="0047305C"/>
    <w:rsid w:val="00473667"/>
    <w:rsid w:val="00474127"/>
    <w:rsid w:val="00474FBD"/>
    <w:rsid w:val="00475967"/>
    <w:rsid w:val="00475A92"/>
    <w:rsid w:val="0047675F"/>
    <w:rsid w:val="00476E09"/>
    <w:rsid w:val="00477BB9"/>
    <w:rsid w:val="00480A80"/>
    <w:rsid w:val="00480B50"/>
    <w:rsid w:val="0048337F"/>
    <w:rsid w:val="0048452C"/>
    <w:rsid w:val="00485BFE"/>
    <w:rsid w:val="00485D3A"/>
    <w:rsid w:val="00485EF8"/>
    <w:rsid w:val="00486B6C"/>
    <w:rsid w:val="00486BCB"/>
    <w:rsid w:val="00487366"/>
    <w:rsid w:val="004873E4"/>
    <w:rsid w:val="00487EA4"/>
    <w:rsid w:val="0049072C"/>
    <w:rsid w:val="00490F5D"/>
    <w:rsid w:val="00490FD1"/>
    <w:rsid w:val="00491AD2"/>
    <w:rsid w:val="0049290A"/>
    <w:rsid w:val="00492AC4"/>
    <w:rsid w:val="004935C0"/>
    <w:rsid w:val="00493B43"/>
    <w:rsid w:val="00494EB1"/>
    <w:rsid w:val="0049638E"/>
    <w:rsid w:val="00496409"/>
    <w:rsid w:val="00496414"/>
    <w:rsid w:val="0049775D"/>
    <w:rsid w:val="00497A38"/>
    <w:rsid w:val="004A0C0D"/>
    <w:rsid w:val="004A0F7F"/>
    <w:rsid w:val="004A2840"/>
    <w:rsid w:val="004A359C"/>
    <w:rsid w:val="004A38ED"/>
    <w:rsid w:val="004A45BD"/>
    <w:rsid w:val="004A45DE"/>
    <w:rsid w:val="004A4656"/>
    <w:rsid w:val="004A71A5"/>
    <w:rsid w:val="004A77B0"/>
    <w:rsid w:val="004A79F1"/>
    <w:rsid w:val="004B0970"/>
    <w:rsid w:val="004B1107"/>
    <w:rsid w:val="004B1CED"/>
    <w:rsid w:val="004B1E5B"/>
    <w:rsid w:val="004B2C14"/>
    <w:rsid w:val="004B34A7"/>
    <w:rsid w:val="004B3524"/>
    <w:rsid w:val="004B3B06"/>
    <w:rsid w:val="004B4643"/>
    <w:rsid w:val="004B5D03"/>
    <w:rsid w:val="004B5EA0"/>
    <w:rsid w:val="004B6280"/>
    <w:rsid w:val="004B638E"/>
    <w:rsid w:val="004B66DE"/>
    <w:rsid w:val="004B6FC1"/>
    <w:rsid w:val="004B7467"/>
    <w:rsid w:val="004B751C"/>
    <w:rsid w:val="004B7F67"/>
    <w:rsid w:val="004C01CC"/>
    <w:rsid w:val="004C1316"/>
    <w:rsid w:val="004C1994"/>
    <w:rsid w:val="004C2469"/>
    <w:rsid w:val="004C4875"/>
    <w:rsid w:val="004C4AC3"/>
    <w:rsid w:val="004C5844"/>
    <w:rsid w:val="004C5B79"/>
    <w:rsid w:val="004C5BD8"/>
    <w:rsid w:val="004C7332"/>
    <w:rsid w:val="004C7B64"/>
    <w:rsid w:val="004D026E"/>
    <w:rsid w:val="004D1794"/>
    <w:rsid w:val="004D280D"/>
    <w:rsid w:val="004D2E69"/>
    <w:rsid w:val="004D35B1"/>
    <w:rsid w:val="004D35C9"/>
    <w:rsid w:val="004D4080"/>
    <w:rsid w:val="004D4BFA"/>
    <w:rsid w:val="004D5E80"/>
    <w:rsid w:val="004D6996"/>
    <w:rsid w:val="004D6A85"/>
    <w:rsid w:val="004D73EE"/>
    <w:rsid w:val="004D7D33"/>
    <w:rsid w:val="004D7DF6"/>
    <w:rsid w:val="004E05FD"/>
    <w:rsid w:val="004E09A2"/>
    <w:rsid w:val="004E0B53"/>
    <w:rsid w:val="004E0C81"/>
    <w:rsid w:val="004E1023"/>
    <w:rsid w:val="004E13CB"/>
    <w:rsid w:val="004E1A0D"/>
    <w:rsid w:val="004E1E93"/>
    <w:rsid w:val="004E23F5"/>
    <w:rsid w:val="004E2FF6"/>
    <w:rsid w:val="004E43D5"/>
    <w:rsid w:val="004E5744"/>
    <w:rsid w:val="004E5FEA"/>
    <w:rsid w:val="004E63E5"/>
    <w:rsid w:val="004E6B76"/>
    <w:rsid w:val="004E6CD7"/>
    <w:rsid w:val="004E762D"/>
    <w:rsid w:val="004F08FB"/>
    <w:rsid w:val="004F0E73"/>
    <w:rsid w:val="004F2A36"/>
    <w:rsid w:val="004F3540"/>
    <w:rsid w:val="004F52DB"/>
    <w:rsid w:val="004F5624"/>
    <w:rsid w:val="004F5D9B"/>
    <w:rsid w:val="004F5DA4"/>
    <w:rsid w:val="004F62B2"/>
    <w:rsid w:val="004F6424"/>
    <w:rsid w:val="00501C36"/>
    <w:rsid w:val="005040CD"/>
    <w:rsid w:val="00505084"/>
    <w:rsid w:val="00505229"/>
    <w:rsid w:val="00506539"/>
    <w:rsid w:val="00507AF3"/>
    <w:rsid w:val="00507F98"/>
    <w:rsid w:val="0051014D"/>
    <w:rsid w:val="005108A3"/>
    <w:rsid w:val="00510F6E"/>
    <w:rsid w:val="0051184E"/>
    <w:rsid w:val="005118AE"/>
    <w:rsid w:val="00511AEF"/>
    <w:rsid w:val="00511B64"/>
    <w:rsid w:val="00511FCF"/>
    <w:rsid w:val="00512AD2"/>
    <w:rsid w:val="00513882"/>
    <w:rsid w:val="005142D9"/>
    <w:rsid w:val="00514594"/>
    <w:rsid w:val="0051587A"/>
    <w:rsid w:val="005158FA"/>
    <w:rsid w:val="005160D3"/>
    <w:rsid w:val="005169AD"/>
    <w:rsid w:val="005208B9"/>
    <w:rsid w:val="005221F0"/>
    <w:rsid w:val="005226C3"/>
    <w:rsid w:val="00523261"/>
    <w:rsid w:val="005239A5"/>
    <w:rsid w:val="00524807"/>
    <w:rsid w:val="00524AD1"/>
    <w:rsid w:val="00524DB0"/>
    <w:rsid w:val="00525587"/>
    <w:rsid w:val="00525FF9"/>
    <w:rsid w:val="0052614A"/>
    <w:rsid w:val="005263B0"/>
    <w:rsid w:val="005270F9"/>
    <w:rsid w:val="00530419"/>
    <w:rsid w:val="00531332"/>
    <w:rsid w:val="00531475"/>
    <w:rsid w:val="00531A71"/>
    <w:rsid w:val="00532B53"/>
    <w:rsid w:val="00532C41"/>
    <w:rsid w:val="00532D3F"/>
    <w:rsid w:val="00532F73"/>
    <w:rsid w:val="00532FFF"/>
    <w:rsid w:val="0053326A"/>
    <w:rsid w:val="0053386D"/>
    <w:rsid w:val="005344C7"/>
    <w:rsid w:val="00534700"/>
    <w:rsid w:val="00534A82"/>
    <w:rsid w:val="005361F7"/>
    <w:rsid w:val="00536DF7"/>
    <w:rsid w:val="0053791F"/>
    <w:rsid w:val="00541085"/>
    <w:rsid w:val="00541472"/>
    <w:rsid w:val="005423CF"/>
    <w:rsid w:val="00542F96"/>
    <w:rsid w:val="00543760"/>
    <w:rsid w:val="00544396"/>
    <w:rsid w:val="00544C6E"/>
    <w:rsid w:val="0054661B"/>
    <w:rsid w:val="005468C7"/>
    <w:rsid w:val="00546AB9"/>
    <w:rsid w:val="00546C0C"/>
    <w:rsid w:val="00547538"/>
    <w:rsid w:val="0054754A"/>
    <w:rsid w:val="005505F8"/>
    <w:rsid w:val="005509D2"/>
    <w:rsid w:val="00551B4B"/>
    <w:rsid w:val="00552047"/>
    <w:rsid w:val="00552CD4"/>
    <w:rsid w:val="00552DE2"/>
    <w:rsid w:val="005538DC"/>
    <w:rsid w:val="00553A7C"/>
    <w:rsid w:val="00553BFA"/>
    <w:rsid w:val="00553E04"/>
    <w:rsid w:val="00554CC2"/>
    <w:rsid w:val="00554D05"/>
    <w:rsid w:val="0055659B"/>
    <w:rsid w:val="00557090"/>
    <w:rsid w:val="00557681"/>
    <w:rsid w:val="0056077E"/>
    <w:rsid w:val="00560CD4"/>
    <w:rsid w:val="00560EDA"/>
    <w:rsid w:val="005615DD"/>
    <w:rsid w:val="00561886"/>
    <w:rsid w:val="00561B6D"/>
    <w:rsid w:val="00561CCF"/>
    <w:rsid w:val="0056206C"/>
    <w:rsid w:val="005629EE"/>
    <w:rsid w:val="00562A71"/>
    <w:rsid w:val="00562F72"/>
    <w:rsid w:val="0056304B"/>
    <w:rsid w:val="00563C70"/>
    <w:rsid w:val="005648FA"/>
    <w:rsid w:val="00564D50"/>
    <w:rsid w:val="005664DC"/>
    <w:rsid w:val="005666F4"/>
    <w:rsid w:val="00567346"/>
    <w:rsid w:val="00570410"/>
    <w:rsid w:val="005708AC"/>
    <w:rsid w:val="005710AD"/>
    <w:rsid w:val="0057149C"/>
    <w:rsid w:val="005732D6"/>
    <w:rsid w:val="0057371B"/>
    <w:rsid w:val="00573B99"/>
    <w:rsid w:val="00575EB8"/>
    <w:rsid w:val="005760B6"/>
    <w:rsid w:val="00576426"/>
    <w:rsid w:val="00576883"/>
    <w:rsid w:val="00576BD5"/>
    <w:rsid w:val="00576D75"/>
    <w:rsid w:val="00577739"/>
    <w:rsid w:val="0058136A"/>
    <w:rsid w:val="00581AEE"/>
    <w:rsid w:val="00582339"/>
    <w:rsid w:val="00582735"/>
    <w:rsid w:val="00582A9B"/>
    <w:rsid w:val="00582E92"/>
    <w:rsid w:val="005832AB"/>
    <w:rsid w:val="005842BD"/>
    <w:rsid w:val="0058437C"/>
    <w:rsid w:val="0058472E"/>
    <w:rsid w:val="00584EF0"/>
    <w:rsid w:val="0058654B"/>
    <w:rsid w:val="00590B9B"/>
    <w:rsid w:val="00590BF8"/>
    <w:rsid w:val="00591779"/>
    <w:rsid w:val="00591A3D"/>
    <w:rsid w:val="00591F88"/>
    <w:rsid w:val="00592E53"/>
    <w:rsid w:val="005935F4"/>
    <w:rsid w:val="00593E0A"/>
    <w:rsid w:val="00594C21"/>
    <w:rsid w:val="00595879"/>
    <w:rsid w:val="005A167F"/>
    <w:rsid w:val="005A28F6"/>
    <w:rsid w:val="005A32D2"/>
    <w:rsid w:val="005A346E"/>
    <w:rsid w:val="005A43DE"/>
    <w:rsid w:val="005A440E"/>
    <w:rsid w:val="005A54ED"/>
    <w:rsid w:val="005A5646"/>
    <w:rsid w:val="005A59D7"/>
    <w:rsid w:val="005A6B91"/>
    <w:rsid w:val="005A712B"/>
    <w:rsid w:val="005A73CF"/>
    <w:rsid w:val="005B0781"/>
    <w:rsid w:val="005B11B4"/>
    <w:rsid w:val="005B2034"/>
    <w:rsid w:val="005B2709"/>
    <w:rsid w:val="005B2B87"/>
    <w:rsid w:val="005B318F"/>
    <w:rsid w:val="005B3F6F"/>
    <w:rsid w:val="005B5FB1"/>
    <w:rsid w:val="005B6E95"/>
    <w:rsid w:val="005B6FFB"/>
    <w:rsid w:val="005B769A"/>
    <w:rsid w:val="005B798B"/>
    <w:rsid w:val="005B7B4B"/>
    <w:rsid w:val="005C02B7"/>
    <w:rsid w:val="005C1FAE"/>
    <w:rsid w:val="005C20D9"/>
    <w:rsid w:val="005C3645"/>
    <w:rsid w:val="005C39E8"/>
    <w:rsid w:val="005C4874"/>
    <w:rsid w:val="005C4E13"/>
    <w:rsid w:val="005C5660"/>
    <w:rsid w:val="005C5B72"/>
    <w:rsid w:val="005C7136"/>
    <w:rsid w:val="005C79E7"/>
    <w:rsid w:val="005C7C01"/>
    <w:rsid w:val="005D0A93"/>
    <w:rsid w:val="005D147E"/>
    <w:rsid w:val="005D43BC"/>
    <w:rsid w:val="005D44A7"/>
    <w:rsid w:val="005D4B68"/>
    <w:rsid w:val="005D6A19"/>
    <w:rsid w:val="005D6DC4"/>
    <w:rsid w:val="005D70EB"/>
    <w:rsid w:val="005D7286"/>
    <w:rsid w:val="005E008A"/>
    <w:rsid w:val="005E0656"/>
    <w:rsid w:val="005E0FE6"/>
    <w:rsid w:val="005E11C1"/>
    <w:rsid w:val="005E123C"/>
    <w:rsid w:val="005E1B12"/>
    <w:rsid w:val="005E2563"/>
    <w:rsid w:val="005E2D60"/>
    <w:rsid w:val="005E3503"/>
    <w:rsid w:val="005E394C"/>
    <w:rsid w:val="005E3ABA"/>
    <w:rsid w:val="005E42BF"/>
    <w:rsid w:val="005E4439"/>
    <w:rsid w:val="005E4E22"/>
    <w:rsid w:val="005E4E70"/>
    <w:rsid w:val="005E5E75"/>
    <w:rsid w:val="005E65BB"/>
    <w:rsid w:val="005E6FDB"/>
    <w:rsid w:val="005E7130"/>
    <w:rsid w:val="005E79CF"/>
    <w:rsid w:val="005E7C46"/>
    <w:rsid w:val="005E7F9A"/>
    <w:rsid w:val="005F0DA0"/>
    <w:rsid w:val="005F105A"/>
    <w:rsid w:val="005F117A"/>
    <w:rsid w:val="005F17C5"/>
    <w:rsid w:val="005F2327"/>
    <w:rsid w:val="005F2601"/>
    <w:rsid w:val="005F4914"/>
    <w:rsid w:val="005F548E"/>
    <w:rsid w:val="005F62B7"/>
    <w:rsid w:val="005F62DA"/>
    <w:rsid w:val="005F6869"/>
    <w:rsid w:val="005F6BB9"/>
    <w:rsid w:val="005F6D71"/>
    <w:rsid w:val="005F72BA"/>
    <w:rsid w:val="00602E9D"/>
    <w:rsid w:val="00602FCF"/>
    <w:rsid w:val="00603148"/>
    <w:rsid w:val="00604524"/>
    <w:rsid w:val="00604E14"/>
    <w:rsid w:val="00605306"/>
    <w:rsid w:val="00605693"/>
    <w:rsid w:val="0060595B"/>
    <w:rsid w:val="00606B1C"/>
    <w:rsid w:val="00606EC1"/>
    <w:rsid w:val="00606FC7"/>
    <w:rsid w:val="006074BF"/>
    <w:rsid w:val="00607EBD"/>
    <w:rsid w:val="00610456"/>
    <w:rsid w:val="00610936"/>
    <w:rsid w:val="00610B3D"/>
    <w:rsid w:val="00611473"/>
    <w:rsid w:val="00611504"/>
    <w:rsid w:val="00611B36"/>
    <w:rsid w:val="0061304E"/>
    <w:rsid w:val="00613A34"/>
    <w:rsid w:val="00614F3E"/>
    <w:rsid w:val="00615555"/>
    <w:rsid w:val="0061584A"/>
    <w:rsid w:val="00615ADA"/>
    <w:rsid w:val="00615D6E"/>
    <w:rsid w:val="0061651B"/>
    <w:rsid w:val="00616CB0"/>
    <w:rsid w:val="006173B8"/>
    <w:rsid w:val="00617570"/>
    <w:rsid w:val="00617B5A"/>
    <w:rsid w:val="00620032"/>
    <w:rsid w:val="0062027C"/>
    <w:rsid w:val="00620427"/>
    <w:rsid w:val="0062192D"/>
    <w:rsid w:val="006221CD"/>
    <w:rsid w:val="00625336"/>
    <w:rsid w:val="00625758"/>
    <w:rsid w:val="006266A9"/>
    <w:rsid w:val="00626948"/>
    <w:rsid w:val="00626FC3"/>
    <w:rsid w:val="00627679"/>
    <w:rsid w:val="00630426"/>
    <w:rsid w:val="006315F8"/>
    <w:rsid w:val="006316C1"/>
    <w:rsid w:val="00631A7B"/>
    <w:rsid w:val="00631ED4"/>
    <w:rsid w:val="00633BC7"/>
    <w:rsid w:val="00633C3F"/>
    <w:rsid w:val="00633D4B"/>
    <w:rsid w:val="00634DDE"/>
    <w:rsid w:val="00634E55"/>
    <w:rsid w:val="00635669"/>
    <w:rsid w:val="006357F7"/>
    <w:rsid w:val="00635934"/>
    <w:rsid w:val="00635BA1"/>
    <w:rsid w:val="00635E9C"/>
    <w:rsid w:val="0063600F"/>
    <w:rsid w:val="00636F6F"/>
    <w:rsid w:val="0063799F"/>
    <w:rsid w:val="006379A7"/>
    <w:rsid w:val="00637B41"/>
    <w:rsid w:val="006414EE"/>
    <w:rsid w:val="00642524"/>
    <w:rsid w:val="00642535"/>
    <w:rsid w:val="00642C1C"/>
    <w:rsid w:val="00642D0A"/>
    <w:rsid w:val="00643D63"/>
    <w:rsid w:val="00643E6D"/>
    <w:rsid w:val="0064622A"/>
    <w:rsid w:val="006469CC"/>
    <w:rsid w:val="00646AE9"/>
    <w:rsid w:val="00646C73"/>
    <w:rsid w:val="00646FE1"/>
    <w:rsid w:val="006479B9"/>
    <w:rsid w:val="00650CE1"/>
    <w:rsid w:val="00651826"/>
    <w:rsid w:val="006520AA"/>
    <w:rsid w:val="00654083"/>
    <w:rsid w:val="006540E6"/>
    <w:rsid w:val="00655C2F"/>
    <w:rsid w:val="00656059"/>
    <w:rsid w:val="00657420"/>
    <w:rsid w:val="00657601"/>
    <w:rsid w:val="00660F38"/>
    <w:rsid w:val="00661140"/>
    <w:rsid w:val="0066131C"/>
    <w:rsid w:val="00661EA1"/>
    <w:rsid w:val="006626C9"/>
    <w:rsid w:val="0066327B"/>
    <w:rsid w:val="0066365A"/>
    <w:rsid w:val="0066437B"/>
    <w:rsid w:val="00665C09"/>
    <w:rsid w:val="0066672B"/>
    <w:rsid w:val="006669DD"/>
    <w:rsid w:val="006710DD"/>
    <w:rsid w:val="0067126E"/>
    <w:rsid w:val="006729F9"/>
    <w:rsid w:val="00672AA9"/>
    <w:rsid w:val="00673200"/>
    <w:rsid w:val="0067498D"/>
    <w:rsid w:val="0067501E"/>
    <w:rsid w:val="006758C3"/>
    <w:rsid w:val="006772E1"/>
    <w:rsid w:val="006773D2"/>
    <w:rsid w:val="0067753A"/>
    <w:rsid w:val="00680581"/>
    <w:rsid w:val="006809D8"/>
    <w:rsid w:val="00680D8E"/>
    <w:rsid w:val="006811E9"/>
    <w:rsid w:val="00681A41"/>
    <w:rsid w:val="00681FE4"/>
    <w:rsid w:val="006821B2"/>
    <w:rsid w:val="006822FE"/>
    <w:rsid w:val="006838C0"/>
    <w:rsid w:val="00683C29"/>
    <w:rsid w:val="00685688"/>
    <w:rsid w:val="00685901"/>
    <w:rsid w:val="00685A7B"/>
    <w:rsid w:val="00685BB9"/>
    <w:rsid w:val="00685EED"/>
    <w:rsid w:val="00685FC5"/>
    <w:rsid w:val="00686628"/>
    <w:rsid w:val="006866A9"/>
    <w:rsid w:val="00687869"/>
    <w:rsid w:val="00687916"/>
    <w:rsid w:val="00690127"/>
    <w:rsid w:val="00690371"/>
    <w:rsid w:val="006916F3"/>
    <w:rsid w:val="00691BFF"/>
    <w:rsid w:val="00691CA7"/>
    <w:rsid w:val="006923FE"/>
    <w:rsid w:val="006953C1"/>
    <w:rsid w:val="006965E5"/>
    <w:rsid w:val="00696E95"/>
    <w:rsid w:val="00696EB2"/>
    <w:rsid w:val="00696FE4"/>
    <w:rsid w:val="0069726E"/>
    <w:rsid w:val="006A0129"/>
    <w:rsid w:val="006A0625"/>
    <w:rsid w:val="006A0E9A"/>
    <w:rsid w:val="006A0EED"/>
    <w:rsid w:val="006A1453"/>
    <w:rsid w:val="006A16E9"/>
    <w:rsid w:val="006A1AE4"/>
    <w:rsid w:val="006A1F0B"/>
    <w:rsid w:val="006A2C77"/>
    <w:rsid w:val="006A3596"/>
    <w:rsid w:val="006A3D90"/>
    <w:rsid w:val="006A4885"/>
    <w:rsid w:val="006A5450"/>
    <w:rsid w:val="006A6887"/>
    <w:rsid w:val="006A792F"/>
    <w:rsid w:val="006A7F7A"/>
    <w:rsid w:val="006B0052"/>
    <w:rsid w:val="006B0199"/>
    <w:rsid w:val="006B0A32"/>
    <w:rsid w:val="006B0BD8"/>
    <w:rsid w:val="006B1BFB"/>
    <w:rsid w:val="006B2E1F"/>
    <w:rsid w:val="006B444F"/>
    <w:rsid w:val="006B484B"/>
    <w:rsid w:val="006B48C0"/>
    <w:rsid w:val="006B558A"/>
    <w:rsid w:val="006B6277"/>
    <w:rsid w:val="006B6664"/>
    <w:rsid w:val="006B69E5"/>
    <w:rsid w:val="006B7E70"/>
    <w:rsid w:val="006C0251"/>
    <w:rsid w:val="006C1C83"/>
    <w:rsid w:val="006C28CB"/>
    <w:rsid w:val="006C2B9A"/>
    <w:rsid w:val="006C2FEA"/>
    <w:rsid w:val="006C34D1"/>
    <w:rsid w:val="006C39BB"/>
    <w:rsid w:val="006C3A06"/>
    <w:rsid w:val="006C3BE2"/>
    <w:rsid w:val="006C3D5B"/>
    <w:rsid w:val="006C44C5"/>
    <w:rsid w:val="006C4502"/>
    <w:rsid w:val="006C6855"/>
    <w:rsid w:val="006C7153"/>
    <w:rsid w:val="006C7345"/>
    <w:rsid w:val="006C745B"/>
    <w:rsid w:val="006C7727"/>
    <w:rsid w:val="006C7CAF"/>
    <w:rsid w:val="006D130B"/>
    <w:rsid w:val="006D1567"/>
    <w:rsid w:val="006D368D"/>
    <w:rsid w:val="006D386B"/>
    <w:rsid w:val="006D3F95"/>
    <w:rsid w:val="006D540E"/>
    <w:rsid w:val="006D5E40"/>
    <w:rsid w:val="006D5E91"/>
    <w:rsid w:val="006D60F9"/>
    <w:rsid w:val="006E14E6"/>
    <w:rsid w:val="006E177A"/>
    <w:rsid w:val="006E1AEE"/>
    <w:rsid w:val="006E3101"/>
    <w:rsid w:val="006E3150"/>
    <w:rsid w:val="006E3B9C"/>
    <w:rsid w:val="006E43A6"/>
    <w:rsid w:val="006E5050"/>
    <w:rsid w:val="006E51A2"/>
    <w:rsid w:val="006E58B4"/>
    <w:rsid w:val="006E5B18"/>
    <w:rsid w:val="006E6426"/>
    <w:rsid w:val="006E70CD"/>
    <w:rsid w:val="006E71BB"/>
    <w:rsid w:val="006F05F2"/>
    <w:rsid w:val="006F0DE2"/>
    <w:rsid w:val="006F2652"/>
    <w:rsid w:val="006F26DC"/>
    <w:rsid w:val="006F3495"/>
    <w:rsid w:val="006F3562"/>
    <w:rsid w:val="006F3A9A"/>
    <w:rsid w:val="006F417D"/>
    <w:rsid w:val="006F42F8"/>
    <w:rsid w:val="006F4438"/>
    <w:rsid w:val="006F51BD"/>
    <w:rsid w:val="006F5407"/>
    <w:rsid w:val="006F5C83"/>
    <w:rsid w:val="006F67CC"/>
    <w:rsid w:val="006F69D6"/>
    <w:rsid w:val="006F7E6E"/>
    <w:rsid w:val="00701C2D"/>
    <w:rsid w:val="00701E1D"/>
    <w:rsid w:val="00702162"/>
    <w:rsid w:val="0070380A"/>
    <w:rsid w:val="00703930"/>
    <w:rsid w:val="00703B6E"/>
    <w:rsid w:val="00703E30"/>
    <w:rsid w:val="00704280"/>
    <w:rsid w:val="00704817"/>
    <w:rsid w:val="00704FA0"/>
    <w:rsid w:val="00705781"/>
    <w:rsid w:val="0070610E"/>
    <w:rsid w:val="00706579"/>
    <w:rsid w:val="0070663B"/>
    <w:rsid w:val="00707759"/>
    <w:rsid w:val="00710081"/>
    <w:rsid w:val="007100CE"/>
    <w:rsid w:val="00710B0D"/>
    <w:rsid w:val="00711D8A"/>
    <w:rsid w:val="007129F9"/>
    <w:rsid w:val="00713B92"/>
    <w:rsid w:val="00713CB5"/>
    <w:rsid w:val="00713FB3"/>
    <w:rsid w:val="007142D3"/>
    <w:rsid w:val="00714D85"/>
    <w:rsid w:val="00714FB6"/>
    <w:rsid w:val="00715055"/>
    <w:rsid w:val="007151CB"/>
    <w:rsid w:val="0071558B"/>
    <w:rsid w:val="00715E0D"/>
    <w:rsid w:val="00721189"/>
    <w:rsid w:val="007221C3"/>
    <w:rsid w:val="007224B8"/>
    <w:rsid w:val="00722F2C"/>
    <w:rsid w:val="00723700"/>
    <w:rsid w:val="007246CA"/>
    <w:rsid w:val="00724F20"/>
    <w:rsid w:val="00725346"/>
    <w:rsid w:val="007254D1"/>
    <w:rsid w:val="00725B32"/>
    <w:rsid w:val="00725B3C"/>
    <w:rsid w:val="00725C78"/>
    <w:rsid w:val="00727100"/>
    <w:rsid w:val="00727B7A"/>
    <w:rsid w:val="007305AB"/>
    <w:rsid w:val="00730E46"/>
    <w:rsid w:val="007312DD"/>
    <w:rsid w:val="00731BDD"/>
    <w:rsid w:val="00731E21"/>
    <w:rsid w:val="00732EBF"/>
    <w:rsid w:val="007330CA"/>
    <w:rsid w:val="0073313D"/>
    <w:rsid w:val="0073320B"/>
    <w:rsid w:val="00733D54"/>
    <w:rsid w:val="00734375"/>
    <w:rsid w:val="00735CAB"/>
    <w:rsid w:val="00735ED4"/>
    <w:rsid w:val="007365DD"/>
    <w:rsid w:val="00736A4F"/>
    <w:rsid w:val="00736EE0"/>
    <w:rsid w:val="00737753"/>
    <w:rsid w:val="0074024C"/>
    <w:rsid w:val="0074049F"/>
    <w:rsid w:val="0074069A"/>
    <w:rsid w:val="00740CE9"/>
    <w:rsid w:val="00742810"/>
    <w:rsid w:val="007428E3"/>
    <w:rsid w:val="00743380"/>
    <w:rsid w:val="0074394E"/>
    <w:rsid w:val="00744F78"/>
    <w:rsid w:val="00745344"/>
    <w:rsid w:val="007453A2"/>
    <w:rsid w:val="00747EA8"/>
    <w:rsid w:val="007508D7"/>
    <w:rsid w:val="00750AFF"/>
    <w:rsid w:val="00750D0A"/>
    <w:rsid w:val="00751297"/>
    <w:rsid w:val="00751D93"/>
    <w:rsid w:val="00752300"/>
    <w:rsid w:val="007541AD"/>
    <w:rsid w:val="007546F8"/>
    <w:rsid w:val="00755BAB"/>
    <w:rsid w:val="00756724"/>
    <w:rsid w:val="00756F92"/>
    <w:rsid w:val="00757895"/>
    <w:rsid w:val="007605BF"/>
    <w:rsid w:val="0076080E"/>
    <w:rsid w:val="00760B1E"/>
    <w:rsid w:val="00760D92"/>
    <w:rsid w:val="00760E01"/>
    <w:rsid w:val="007618EF"/>
    <w:rsid w:val="0076367E"/>
    <w:rsid w:val="00763930"/>
    <w:rsid w:val="00764109"/>
    <w:rsid w:val="0076411D"/>
    <w:rsid w:val="0076498C"/>
    <w:rsid w:val="00765330"/>
    <w:rsid w:val="00766642"/>
    <w:rsid w:val="007670F8"/>
    <w:rsid w:val="007671D4"/>
    <w:rsid w:val="00767B15"/>
    <w:rsid w:val="00767C7B"/>
    <w:rsid w:val="007705C6"/>
    <w:rsid w:val="007706E0"/>
    <w:rsid w:val="00770A85"/>
    <w:rsid w:val="0077144A"/>
    <w:rsid w:val="007714BD"/>
    <w:rsid w:val="00771A30"/>
    <w:rsid w:val="00773617"/>
    <w:rsid w:val="00773DC9"/>
    <w:rsid w:val="007746E8"/>
    <w:rsid w:val="0077572E"/>
    <w:rsid w:val="00776F0F"/>
    <w:rsid w:val="007771BC"/>
    <w:rsid w:val="0078031B"/>
    <w:rsid w:val="00781AD9"/>
    <w:rsid w:val="00783B52"/>
    <w:rsid w:val="00783F55"/>
    <w:rsid w:val="00784F44"/>
    <w:rsid w:val="00785FD5"/>
    <w:rsid w:val="00786672"/>
    <w:rsid w:val="007872CF"/>
    <w:rsid w:val="00787460"/>
    <w:rsid w:val="00787705"/>
    <w:rsid w:val="00787897"/>
    <w:rsid w:val="00787F0C"/>
    <w:rsid w:val="007901EA"/>
    <w:rsid w:val="007909B5"/>
    <w:rsid w:val="00790C20"/>
    <w:rsid w:val="00791856"/>
    <w:rsid w:val="00791CD9"/>
    <w:rsid w:val="0079201C"/>
    <w:rsid w:val="0079239D"/>
    <w:rsid w:val="0079307F"/>
    <w:rsid w:val="007940C5"/>
    <w:rsid w:val="007947C4"/>
    <w:rsid w:val="007949DE"/>
    <w:rsid w:val="00794BC5"/>
    <w:rsid w:val="007955E8"/>
    <w:rsid w:val="00795CE1"/>
    <w:rsid w:val="00795DE8"/>
    <w:rsid w:val="00795E6A"/>
    <w:rsid w:val="0079626F"/>
    <w:rsid w:val="00797BA4"/>
    <w:rsid w:val="007A0051"/>
    <w:rsid w:val="007A03CC"/>
    <w:rsid w:val="007A06AC"/>
    <w:rsid w:val="007A11CF"/>
    <w:rsid w:val="007A2A28"/>
    <w:rsid w:val="007A2B79"/>
    <w:rsid w:val="007A2D44"/>
    <w:rsid w:val="007A30C6"/>
    <w:rsid w:val="007A327B"/>
    <w:rsid w:val="007A3F3B"/>
    <w:rsid w:val="007A4D3F"/>
    <w:rsid w:val="007A5068"/>
    <w:rsid w:val="007A7343"/>
    <w:rsid w:val="007B0405"/>
    <w:rsid w:val="007B04BB"/>
    <w:rsid w:val="007B1014"/>
    <w:rsid w:val="007B103F"/>
    <w:rsid w:val="007B113E"/>
    <w:rsid w:val="007B1484"/>
    <w:rsid w:val="007B1A10"/>
    <w:rsid w:val="007B1C9C"/>
    <w:rsid w:val="007B1E6C"/>
    <w:rsid w:val="007B25DD"/>
    <w:rsid w:val="007B2EC0"/>
    <w:rsid w:val="007B2F37"/>
    <w:rsid w:val="007B30A3"/>
    <w:rsid w:val="007B437D"/>
    <w:rsid w:val="007B46E2"/>
    <w:rsid w:val="007B4DDA"/>
    <w:rsid w:val="007B5636"/>
    <w:rsid w:val="007B5729"/>
    <w:rsid w:val="007B6659"/>
    <w:rsid w:val="007B76AB"/>
    <w:rsid w:val="007B76D5"/>
    <w:rsid w:val="007B7735"/>
    <w:rsid w:val="007B799C"/>
    <w:rsid w:val="007B7AB9"/>
    <w:rsid w:val="007B7DBD"/>
    <w:rsid w:val="007C0FB4"/>
    <w:rsid w:val="007C1B76"/>
    <w:rsid w:val="007C20B3"/>
    <w:rsid w:val="007C45D3"/>
    <w:rsid w:val="007C4994"/>
    <w:rsid w:val="007C51B9"/>
    <w:rsid w:val="007C5654"/>
    <w:rsid w:val="007C597B"/>
    <w:rsid w:val="007C6FA7"/>
    <w:rsid w:val="007C700D"/>
    <w:rsid w:val="007C760C"/>
    <w:rsid w:val="007D08FD"/>
    <w:rsid w:val="007D0A51"/>
    <w:rsid w:val="007D124B"/>
    <w:rsid w:val="007D1577"/>
    <w:rsid w:val="007D1584"/>
    <w:rsid w:val="007D18C2"/>
    <w:rsid w:val="007D1F59"/>
    <w:rsid w:val="007D2044"/>
    <w:rsid w:val="007D2274"/>
    <w:rsid w:val="007D2630"/>
    <w:rsid w:val="007D45E8"/>
    <w:rsid w:val="007D46F6"/>
    <w:rsid w:val="007D4F33"/>
    <w:rsid w:val="007D517A"/>
    <w:rsid w:val="007D5A1A"/>
    <w:rsid w:val="007D5B5A"/>
    <w:rsid w:val="007D65C7"/>
    <w:rsid w:val="007D74D2"/>
    <w:rsid w:val="007D783A"/>
    <w:rsid w:val="007D79B5"/>
    <w:rsid w:val="007D79D7"/>
    <w:rsid w:val="007D7ECA"/>
    <w:rsid w:val="007E1AFD"/>
    <w:rsid w:val="007E1B45"/>
    <w:rsid w:val="007E2334"/>
    <w:rsid w:val="007E23CE"/>
    <w:rsid w:val="007E29D4"/>
    <w:rsid w:val="007E2CE7"/>
    <w:rsid w:val="007E4274"/>
    <w:rsid w:val="007E43D0"/>
    <w:rsid w:val="007E4576"/>
    <w:rsid w:val="007E468C"/>
    <w:rsid w:val="007E4F00"/>
    <w:rsid w:val="007E5296"/>
    <w:rsid w:val="007E539F"/>
    <w:rsid w:val="007E54F8"/>
    <w:rsid w:val="007E5987"/>
    <w:rsid w:val="007E5BD8"/>
    <w:rsid w:val="007E5C3A"/>
    <w:rsid w:val="007E7906"/>
    <w:rsid w:val="007E7BF9"/>
    <w:rsid w:val="007F02BC"/>
    <w:rsid w:val="007F1077"/>
    <w:rsid w:val="007F1D17"/>
    <w:rsid w:val="007F2BC9"/>
    <w:rsid w:val="007F2E65"/>
    <w:rsid w:val="007F3273"/>
    <w:rsid w:val="007F3394"/>
    <w:rsid w:val="007F3623"/>
    <w:rsid w:val="007F364B"/>
    <w:rsid w:val="007F43BA"/>
    <w:rsid w:val="007F4589"/>
    <w:rsid w:val="007F45D1"/>
    <w:rsid w:val="007F4D1C"/>
    <w:rsid w:val="007F57B6"/>
    <w:rsid w:val="007F64BE"/>
    <w:rsid w:val="007F6DC3"/>
    <w:rsid w:val="007F7596"/>
    <w:rsid w:val="0080033F"/>
    <w:rsid w:val="008003CE"/>
    <w:rsid w:val="00800521"/>
    <w:rsid w:val="00800543"/>
    <w:rsid w:val="008006B4"/>
    <w:rsid w:val="0080127A"/>
    <w:rsid w:val="008015B6"/>
    <w:rsid w:val="00801640"/>
    <w:rsid w:val="008022A8"/>
    <w:rsid w:val="008023A7"/>
    <w:rsid w:val="00803FD4"/>
    <w:rsid w:val="0080481C"/>
    <w:rsid w:val="00804C54"/>
    <w:rsid w:val="008056DD"/>
    <w:rsid w:val="008062F3"/>
    <w:rsid w:val="008108A7"/>
    <w:rsid w:val="0081104C"/>
    <w:rsid w:val="00812732"/>
    <w:rsid w:val="00812879"/>
    <w:rsid w:val="00812D16"/>
    <w:rsid w:val="00816B08"/>
    <w:rsid w:val="008172F7"/>
    <w:rsid w:val="00817D7E"/>
    <w:rsid w:val="00820335"/>
    <w:rsid w:val="00820BFC"/>
    <w:rsid w:val="00821865"/>
    <w:rsid w:val="00821B48"/>
    <w:rsid w:val="00822955"/>
    <w:rsid w:val="00822C6A"/>
    <w:rsid w:val="0082327D"/>
    <w:rsid w:val="00823F72"/>
    <w:rsid w:val="0082433D"/>
    <w:rsid w:val="00824664"/>
    <w:rsid w:val="00824DA4"/>
    <w:rsid w:val="00826509"/>
    <w:rsid w:val="0083036A"/>
    <w:rsid w:val="00831922"/>
    <w:rsid w:val="00831F63"/>
    <w:rsid w:val="008325D5"/>
    <w:rsid w:val="00832730"/>
    <w:rsid w:val="00832FDF"/>
    <w:rsid w:val="00833470"/>
    <w:rsid w:val="0083354D"/>
    <w:rsid w:val="0083463C"/>
    <w:rsid w:val="008347A9"/>
    <w:rsid w:val="00834AA2"/>
    <w:rsid w:val="00834BC1"/>
    <w:rsid w:val="00834E40"/>
    <w:rsid w:val="008351FD"/>
    <w:rsid w:val="008353DB"/>
    <w:rsid w:val="0083561B"/>
    <w:rsid w:val="0083579E"/>
    <w:rsid w:val="00835D28"/>
    <w:rsid w:val="008363E7"/>
    <w:rsid w:val="008364D4"/>
    <w:rsid w:val="00836619"/>
    <w:rsid w:val="0083764D"/>
    <w:rsid w:val="00837D78"/>
    <w:rsid w:val="008401AD"/>
    <w:rsid w:val="00840AD1"/>
    <w:rsid w:val="00840D79"/>
    <w:rsid w:val="008413B1"/>
    <w:rsid w:val="0084211A"/>
    <w:rsid w:val="00842A21"/>
    <w:rsid w:val="00842A3F"/>
    <w:rsid w:val="00842DA5"/>
    <w:rsid w:val="00845BB8"/>
    <w:rsid w:val="00845DAD"/>
    <w:rsid w:val="00846D76"/>
    <w:rsid w:val="00846EDB"/>
    <w:rsid w:val="00847A90"/>
    <w:rsid w:val="00850326"/>
    <w:rsid w:val="00851618"/>
    <w:rsid w:val="0085255D"/>
    <w:rsid w:val="0085263E"/>
    <w:rsid w:val="00853767"/>
    <w:rsid w:val="008537D0"/>
    <w:rsid w:val="00853824"/>
    <w:rsid w:val="008539F6"/>
    <w:rsid w:val="00853EED"/>
    <w:rsid w:val="008543D0"/>
    <w:rsid w:val="00854B2F"/>
    <w:rsid w:val="00855251"/>
    <w:rsid w:val="00855481"/>
    <w:rsid w:val="00855D3A"/>
    <w:rsid w:val="00856354"/>
    <w:rsid w:val="008568E1"/>
    <w:rsid w:val="00856BE9"/>
    <w:rsid w:val="008575C3"/>
    <w:rsid w:val="008578F8"/>
    <w:rsid w:val="00857B0A"/>
    <w:rsid w:val="00860566"/>
    <w:rsid w:val="0086082C"/>
    <w:rsid w:val="00860CAE"/>
    <w:rsid w:val="0086165C"/>
    <w:rsid w:val="00861B26"/>
    <w:rsid w:val="00862001"/>
    <w:rsid w:val="00862EED"/>
    <w:rsid w:val="00863690"/>
    <w:rsid w:val="00863D5A"/>
    <w:rsid w:val="00863F7B"/>
    <w:rsid w:val="008643FC"/>
    <w:rsid w:val="008649B9"/>
    <w:rsid w:val="00866222"/>
    <w:rsid w:val="00867155"/>
    <w:rsid w:val="0086784F"/>
    <w:rsid w:val="00870394"/>
    <w:rsid w:val="0087073B"/>
    <w:rsid w:val="008732C9"/>
    <w:rsid w:val="008744E2"/>
    <w:rsid w:val="00874FA2"/>
    <w:rsid w:val="00875367"/>
    <w:rsid w:val="00875542"/>
    <w:rsid w:val="008758B1"/>
    <w:rsid w:val="008770D4"/>
    <w:rsid w:val="00877B95"/>
    <w:rsid w:val="00877DA5"/>
    <w:rsid w:val="0088127F"/>
    <w:rsid w:val="00881416"/>
    <w:rsid w:val="008815EF"/>
    <w:rsid w:val="00881BFB"/>
    <w:rsid w:val="00883AF4"/>
    <w:rsid w:val="00883EFA"/>
    <w:rsid w:val="00884C08"/>
    <w:rsid w:val="00885273"/>
    <w:rsid w:val="00885F2C"/>
    <w:rsid w:val="00886213"/>
    <w:rsid w:val="00886386"/>
    <w:rsid w:val="0088701C"/>
    <w:rsid w:val="0089075D"/>
    <w:rsid w:val="00890AA9"/>
    <w:rsid w:val="00890FEF"/>
    <w:rsid w:val="00891F6F"/>
    <w:rsid w:val="0089200F"/>
    <w:rsid w:val="008920A3"/>
    <w:rsid w:val="008929F8"/>
    <w:rsid w:val="00892AA5"/>
    <w:rsid w:val="00892D3D"/>
    <w:rsid w:val="00894467"/>
    <w:rsid w:val="00894883"/>
    <w:rsid w:val="0089499B"/>
    <w:rsid w:val="00894ACA"/>
    <w:rsid w:val="00894D70"/>
    <w:rsid w:val="00894E4F"/>
    <w:rsid w:val="00894EC5"/>
    <w:rsid w:val="00894F3F"/>
    <w:rsid w:val="008959C5"/>
    <w:rsid w:val="00896658"/>
    <w:rsid w:val="008967B5"/>
    <w:rsid w:val="008A03AC"/>
    <w:rsid w:val="008A0D2D"/>
    <w:rsid w:val="008A1735"/>
    <w:rsid w:val="008A1CD1"/>
    <w:rsid w:val="008A2988"/>
    <w:rsid w:val="008A3073"/>
    <w:rsid w:val="008A345A"/>
    <w:rsid w:val="008A3DB9"/>
    <w:rsid w:val="008A412D"/>
    <w:rsid w:val="008A5475"/>
    <w:rsid w:val="008A5727"/>
    <w:rsid w:val="008A6A5C"/>
    <w:rsid w:val="008A7316"/>
    <w:rsid w:val="008B0CE7"/>
    <w:rsid w:val="008B1724"/>
    <w:rsid w:val="008B293D"/>
    <w:rsid w:val="008B3F15"/>
    <w:rsid w:val="008B500A"/>
    <w:rsid w:val="008C0EF2"/>
    <w:rsid w:val="008C1610"/>
    <w:rsid w:val="008C1E0E"/>
    <w:rsid w:val="008C2F1E"/>
    <w:rsid w:val="008C30E5"/>
    <w:rsid w:val="008C36BC"/>
    <w:rsid w:val="008C3B5B"/>
    <w:rsid w:val="008C409F"/>
    <w:rsid w:val="008C49B5"/>
    <w:rsid w:val="008C510B"/>
    <w:rsid w:val="008C550B"/>
    <w:rsid w:val="008C58D3"/>
    <w:rsid w:val="008C602D"/>
    <w:rsid w:val="008C61D6"/>
    <w:rsid w:val="008C67AF"/>
    <w:rsid w:val="008C6BCC"/>
    <w:rsid w:val="008C7C1C"/>
    <w:rsid w:val="008D0718"/>
    <w:rsid w:val="008D098D"/>
    <w:rsid w:val="008D128F"/>
    <w:rsid w:val="008D135A"/>
    <w:rsid w:val="008D2205"/>
    <w:rsid w:val="008D2331"/>
    <w:rsid w:val="008D2B2D"/>
    <w:rsid w:val="008D3437"/>
    <w:rsid w:val="008D36CD"/>
    <w:rsid w:val="008D4380"/>
    <w:rsid w:val="008D48D1"/>
    <w:rsid w:val="008D4E60"/>
    <w:rsid w:val="008D6BC8"/>
    <w:rsid w:val="008D6BE8"/>
    <w:rsid w:val="008D76F2"/>
    <w:rsid w:val="008E05C9"/>
    <w:rsid w:val="008E1CA4"/>
    <w:rsid w:val="008E3724"/>
    <w:rsid w:val="008E42A8"/>
    <w:rsid w:val="008E477B"/>
    <w:rsid w:val="008E501B"/>
    <w:rsid w:val="008E6086"/>
    <w:rsid w:val="008E6524"/>
    <w:rsid w:val="008E677B"/>
    <w:rsid w:val="008E6F9F"/>
    <w:rsid w:val="008E73A6"/>
    <w:rsid w:val="008F027D"/>
    <w:rsid w:val="008F08CF"/>
    <w:rsid w:val="008F10CD"/>
    <w:rsid w:val="008F1A7D"/>
    <w:rsid w:val="008F1AF1"/>
    <w:rsid w:val="008F1D46"/>
    <w:rsid w:val="008F1E09"/>
    <w:rsid w:val="008F21C6"/>
    <w:rsid w:val="008F2C49"/>
    <w:rsid w:val="008F36F0"/>
    <w:rsid w:val="008F4474"/>
    <w:rsid w:val="008F50E6"/>
    <w:rsid w:val="008F5206"/>
    <w:rsid w:val="008F527C"/>
    <w:rsid w:val="008F5CFF"/>
    <w:rsid w:val="008F6B6D"/>
    <w:rsid w:val="008F6D88"/>
    <w:rsid w:val="008F7C0C"/>
    <w:rsid w:val="008F7C69"/>
    <w:rsid w:val="008F7CFF"/>
    <w:rsid w:val="008F7ED1"/>
    <w:rsid w:val="00900124"/>
    <w:rsid w:val="00901C8D"/>
    <w:rsid w:val="00902296"/>
    <w:rsid w:val="00904A4D"/>
    <w:rsid w:val="009052C5"/>
    <w:rsid w:val="00905D7E"/>
    <w:rsid w:val="00905EE9"/>
    <w:rsid w:val="0090627A"/>
    <w:rsid w:val="009062A6"/>
    <w:rsid w:val="009065F4"/>
    <w:rsid w:val="00906AF9"/>
    <w:rsid w:val="009075A7"/>
    <w:rsid w:val="009079D8"/>
    <w:rsid w:val="00910FBA"/>
    <w:rsid w:val="00911322"/>
    <w:rsid w:val="00911D39"/>
    <w:rsid w:val="00912B9F"/>
    <w:rsid w:val="00913F31"/>
    <w:rsid w:val="0091682E"/>
    <w:rsid w:val="00916DC8"/>
    <w:rsid w:val="00916FE6"/>
    <w:rsid w:val="00917C0F"/>
    <w:rsid w:val="0092040E"/>
    <w:rsid w:val="00920C6C"/>
    <w:rsid w:val="009211C1"/>
    <w:rsid w:val="00921297"/>
    <w:rsid w:val="00921682"/>
    <w:rsid w:val="00921C6D"/>
    <w:rsid w:val="00921EDE"/>
    <w:rsid w:val="009227D9"/>
    <w:rsid w:val="00922B26"/>
    <w:rsid w:val="00923C44"/>
    <w:rsid w:val="00923E65"/>
    <w:rsid w:val="00924976"/>
    <w:rsid w:val="009254E4"/>
    <w:rsid w:val="00926107"/>
    <w:rsid w:val="0092631B"/>
    <w:rsid w:val="009266DA"/>
    <w:rsid w:val="00927791"/>
    <w:rsid w:val="00927834"/>
    <w:rsid w:val="00930607"/>
    <w:rsid w:val="00930BBB"/>
    <w:rsid w:val="00930C3E"/>
    <w:rsid w:val="00930D0A"/>
    <w:rsid w:val="00930F65"/>
    <w:rsid w:val="00931567"/>
    <w:rsid w:val="009319F3"/>
    <w:rsid w:val="009329BA"/>
    <w:rsid w:val="0093304D"/>
    <w:rsid w:val="0093311F"/>
    <w:rsid w:val="00934747"/>
    <w:rsid w:val="00935C70"/>
    <w:rsid w:val="009362CC"/>
    <w:rsid w:val="00936939"/>
    <w:rsid w:val="009371A4"/>
    <w:rsid w:val="0094053B"/>
    <w:rsid w:val="00942040"/>
    <w:rsid w:val="00942423"/>
    <w:rsid w:val="00942A7A"/>
    <w:rsid w:val="00942C9F"/>
    <w:rsid w:val="009432C7"/>
    <w:rsid w:val="00943724"/>
    <w:rsid w:val="00943A6E"/>
    <w:rsid w:val="00943F27"/>
    <w:rsid w:val="009452AD"/>
    <w:rsid w:val="00945631"/>
    <w:rsid w:val="00945EE9"/>
    <w:rsid w:val="00946277"/>
    <w:rsid w:val="0094635A"/>
    <w:rsid w:val="009464E4"/>
    <w:rsid w:val="00946574"/>
    <w:rsid w:val="0094719D"/>
    <w:rsid w:val="00947549"/>
    <w:rsid w:val="00947C15"/>
    <w:rsid w:val="009522DD"/>
    <w:rsid w:val="009551BB"/>
    <w:rsid w:val="0095624E"/>
    <w:rsid w:val="00956A47"/>
    <w:rsid w:val="0095793C"/>
    <w:rsid w:val="0096111E"/>
    <w:rsid w:val="00961125"/>
    <w:rsid w:val="009629F6"/>
    <w:rsid w:val="00962B28"/>
    <w:rsid w:val="00963112"/>
    <w:rsid w:val="00963362"/>
    <w:rsid w:val="00963967"/>
    <w:rsid w:val="00963BD1"/>
    <w:rsid w:val="0096426B"/>
    <w:rsid w:val="00964933"/>
    <w:rsid w:val="0096563D"/>
    <w:rsid w:val="009659E7"/>
    <w:rsid w:val="00965A32"/>
    <w:rsid w:val="00966B1F"/>
    <w:rsid w:val="00966F44"/>
    <w:rsid w:val="0097023A"/>
    <w:rsid w:val="00970AFE"/>
    <w:rsid w:val="00970C64"/>
    <w:rsid w:val="0097116E"/>
    <w:rsid w:val="00972799"/>
    <w:rsid w:val="00973C51"/>
    <w:rsid w:val="00974120"/>
    <w:rsid w:val="00974518"/>
    <w:rsid w:val="0097524E"/>
    <w:rsid w:val="00975CC9"/>
    <w:rsid w:val="00980D0D"/>
    <w:rsid w:val="00980FE0"/>
    <w:rsid w:val="009810EA"/>
    <w:rsid w:val="00981B0D"/>
    <w:rsid w:val="009823CA"/>
    <w:rsid w:val="00982D5B"/>
    <w:rsid w:val="00982FE5"/>
    <w:rsid w:val="009836A9"/>
    <w:rsid w:val="00984CA0"/>
    <w:rsid w:val="009878E5"/>
    <w:rsid w:val="00990C3B"/>
    <w:rsid w:val="00991C50"/>
    <w:rsid w:val="009928B7"/>
    <w:rsid w:val="0099321A"/>
    <w:rsid w:val="009933FD"/>
    <w:rsid w:val="0099343F"/>
    <w:rsid w:val="00993A50"/>
    <w:rsid w:val="00993E5F"/>
    <w:rsid w:val="00995577"/>
    <w:rsid w:val="009958B2"/>
    <w:rsid w:val="00995A02"/>
    <w:rsid w:val="009960B7"/>
    <w:rsid w:val="009961B9"/>
    <w:rsid w:val="0099709B"/>
    <w:rsid w:val="009972FE"/>
    <w:rsid w:val="0099749E"/>
    <w:rsid w:val="00997A94"/>
    <w:rsid w:val="009A07C6"/>
    <w:rsid w:val="009A1EE1"/>
    <w:rsid w:val="009A1F97"/>
    <w:rsid w:val="009A453C"/>
    <w:rsid w:val="009A5166"/>
    <w:rsid w:val="009A5808"/>
    <w:rsid w:val="009B094E"/>
    <w:rsid w:val="009B1BD2"/>
    <w:rsid w:val="009B2A65"/>
    <w:rsid w:val="009B3344"/>
    <w:rsid w:val="009B4F64"/>
    <w:rsid w:val="009B536C"/>
    <w:rsid w:val="009B5783"/>
    <w:rsid w:val="009B5AC9"/>
    <w:rsid w:val="009B5BD2"/>
    <w:rsid w:val="009B6496"/>
    <w:rsid w:val="009B6CD0"/>
    <w:rsid w:val="009B7E2E"/>
    <w:rsid w:val="009B7EFC"/>
    <w:rsid w:val="009C01DA"/>
    <w:rsid w:val="009C0DAF"/>
    <w:rsid w:val="009C1528"/>
    <w:rsid w:val="009C1D63"/>
    <w:rsid w:val="009C20CC"/>
    <w:rsid w:val="009C2F5C"/>
    <w:rsid w:val="009C3558"/>
    <w:rsid w:val="009C489A"/>
    <w:rsid w:val="009C562E"/>
    <w:rsid w:val="009C7531"/>
    <w:rsid w:val="009D0791"/>
    <w:rsid w:val="009D220C"/>
    <w:rsid w:val="009D221F"/>
    <w:rsid w:val="009D5D87"/>
    <w:rsid w:val="009D5F0E"/>
    <w:rsid w:val="009D665C"/>
    <w:rsid w:val="009D6B00"/>
    <w:rsid w:val="009D6D5E"/>
    <w:rsid w:val="009D7F82"/>
    <w:rsid w:val="009E09F0"/>
    <w:rsid w:val="009E19E8"/>
    <w:rsid w:val="009E2680"/>
    <w:rsid w:val="009E28EB"/>
    <w:rsid w:val="009E2B64"/>
    <w:rsid w:val="009E364A"/>
    <w:rsid w:val="009E377C"/>
    <w:rsid w:val="009E3C9E"/>
    <w:rsid w:val="009E411C"/>
    <w:rsid w:val="009E458A"/>
    <w:rsid w:val="009E4CFA"/>
    <w:rsid w:val="009E5316"/>
    <w:rsid w:val="009E549B"/>
    <w:rsid w:val="009E5D7C"/>
    <w:rsid w:val="009E5DFC"/>
    <w:rsid w:val="009E5E04"/>
    <w:rsid w:val="009E783C"/>
    <w:rsid w:val="009F0398"/>
    <w:rsid w:val="009F1789"/>
    <w:rsid w:val="009F2E3B"/>
    <w:rsid w:val="009F36D2"/>
    <w:rsid w:val="009F3B6B"/>
    <w:rsid w:val="009F3BA8"/>
    <w:rsid w:val="009F3F1B"/>
    <w:rsid w:val="009F4118"/>
    <w:rsid w:val="009F4504"/>
    <w:rsid w:val="009F502C"/>
    <w:rsid w:val="009F5150"/>
    <w:rsid w:val="009F5750"/>
    <w:rsid w:val="009F5CA4"/>
    <w:rsid w:val="009F5DFB"/>
    <w:rsid w:val="009F603B"/>
    <w:rsid w:val="009F67A0"/>
    <w:rsid w:val="009F6987"/>
    <w:rsid w:val="009F720F"/>
    <w:rsid w:val="00A0036C"/>
    <w:rsid w:val="00A0039F"/>
    <w:rsid w:val="00A003D2"/>
    <w:rsid w:val="00A01007"/>
    <w:rsid w:val="00A010E7"/>
    <w:rsid w:val="00A01A17"/>
    <w:rsid w:val="00A01A60"/>
    <w:rsid w:val="00A01AF5"/>
    <w:rsid w:val="00A024AF"/>
    <w:rsid w:val="00A028DE"/>
    <w:rsid w:val="00A029D9"/>
    <w:rsid w:val="00A03E2F"/>
    <w:rsid w:val="00A0423A"/>
    <w:rsid w:val="00A06B9B"/>
    <w:rsid w:val="00A076F9"/>
    <w:rsid w:val="00A07875"/>
    <w:rsid w:val="00A07997"/>
    <w:rsid w:val="00A07CB9"/>
    <w:rsid w:val="00A07F87"/>
    <w:rsid w:val="00A109ED"/>
    <w:rsid w:val="00A10DFC"/>
    <w:rsid w:val="00A11E44"/>
    <w:rsid w:val="00A12737"/>
    <w:rsid w:val="00A1338B"/>
    <w:rsid w:val="00A1534C"/>
    <w:rsid w:val="00A15E9C"/>
    <w:rsid w:val="00A20394"/>
    <w:rsid w:val="00A206ED"/>
    <w:rsid w:val="00A20806"/>
    <w:rsid w:val="00A20C7F"/>
    <w:rsid w:val="00A22308"/>
    <w:rsid w:val="00A22607"/>
    <w:rsid w:val="00A22DBA"/>
    <w:rsid w:val="00A23121"/>
    <w:rsid w:val="00A24D14"/>
    <w:rsid w:val="00A255D3"/>
    <w:rsid w:val="00A25BFF"/>
    <w:rsid w:val="00A25D6E"/>
    <w:rsid w:val="00A27522"/>
    <w:rsid w:val="00A316B1"/>
    <w:rsid w:val="00A320DE"/>
    <w:rsid w:val="00A3230F"/>
    <w:rsid w:val="00A32CBE"/>
    <w:rsid w:val="00A33FE4"/>
    <w:rsid w:val="00A34D0C"/>
    <w:rsid w:val="00A34D76"/>
    <w:rsid w:val="00A34D99"/>
    <w:rsid w:val="00A365D0"/>
    <w:rsid w:val="00A36D62"/>
    <w:rsid w:val="00A37046"/>
    <w:rsid w:val="00A3799E"/>
    <w:rsid w:val="00A40161"/>
    <w:rsid w:val="00A402B8"/>
    <w:rsid w:val="00A40D69"/>
    <w:rsid w:val="00A4258F"/>
    <w:rsid w:val="00A43129"/>
    <w:rsid w:val="00A432B9"/>
    <w:rsid w:val="00A43A17"/>
    <w:rsid w:val="00A43D0C"/>
    <w:rsid w:val="00A443A6"/>
    <w:rsid w:val="00A44FD2"/>
    <w:rsid w:val="00A459E5"/>
    <w:rsid w:val="00A45A1A"/>
    <w:rsid w:val="00A45E61"/>
    <w:rsid w:val="00A47DB8"/>
    <w:rsid w:val="00A47F32"/>
    <w:rsid w:val="00A50C00"/>
    <w:rsid w:val="00A50F1D"/>
    <w:rsid w:val="00A51517"/>
    <w:rsid w:val="00A51D1C"/>
    <w:rsid w:val="00A52547"/>
    <w:rsid w:val="00A53220"/>
    <w:rsid w:val="00A538E6"/>
    <w:rsid w:val="00A544D3"/>
    <w:rsid w:val="00A56102"/>
    <w:rsid w:val="00A5625E"/>
    <w:rsid w:val="00A56800"/>
    <w:rsid w:val="00A56A87"/>
    <w:rsid w:val="00A56D7E"/>
    <w:rsid w:val="00A57404"/>
    <w:rsid w:val="00A575BD"/>
    <w:rsid w:val="00A604A1"/>
    <w:rsid w:val="00A6094B"/>
    <w:rsid w:val="00A60EEC"/>
    <w:rsid w:val="00A6167C"/>
    <w:rsid w:val="00A61807"/>
    <w:rsid w:val="00A63732"/>
    <w:rsid w:val="00A63938"/>
    <w:rsid w:val="00A64A7F"/>
    <w:rsid w:val="00A65BD9"/>
    <w:rsid w:val="00A65C55"/>
    <w:rsid w:val="00A66718"/>
    <w:rsid w:val="00A67036"/>
    <w:rsid w:val="00A70AF6"/>
    <w:rsid w:val="00A70B31"/>
    <w:rsid w:val="00A71F04"/>
    <w:rsid w:val="00A72A1E"/>
    <w:rsid w:val="00A73127"/>
    <w:rsid w:val="00A73A74"/>
    <w:rsid w:val="00A7444D"/>
    <w:rsid w:val="00A74562"/>
    <w:rsid w:val="00A74625"/>
    <w:rsid w:val="00A747B0"/>
    <w:rsid w:val="00A74B54"/>
    <w:rsid w:val="00A755FA"/>
    <w:rsid w:val="00A759FE"/>
    <w:rsid w:val="00A76D67"/>
    <w:rsid w:val="00A776B8"/>
    <w:rsid w:val="00A77E47"/>
    <w:rsid w:val="00A81611"/>
    <w:rsid w:val="00A81B94"/>
    <w:rsid w:val="00A81EB6"/>
    <w:rsid w:val="00A82147"/>
    <w:rsid w:val="00A826A8"/>
    <w:rsid w:val="00A82D5D"/>
    <w:rsid w:val="00A837FE"/>
    <w:rsid w:val="00A83EA2"/>
    <w:rsid w:val="00A85357"/>
    <w:rsid w:val="00A85889"/>
    <w:rsid w:val="00A85FF6"/>
    <w:rsid w:val="00A867F6"/>
    <w:rsid w:val="00A87E41"/>
    <w:rsid w:val="00A902DD"/>
    <w:rsid w:val="00A914A4"/>
    <w:rsid w:val="00A91617"/>
    <w:rsid w:val="00A91BDF"/>
    <w:rsid w:val="00A92414"/>
    <w:rsid w:val="00A9241F"/>
    <w:rsid w:val="00A92B4C"/>
    <w:rsid w:val="00A92C08"/>
    <w:rsid w:val="00A93617"/>
    <w:rsid w:val="00A93C35"/>
    <w:rsid w:val="00A94035"/>
    <w:rsid w:val="00A9684C"/>
    <w:rsid w:val="00A96FA8"/>
    <w:rsid w:val="00A9770A"/>
    <w:rsid w:val="00A97D4A"/>
    <w:rsid w:val="00AA0A43"/>
    <w:rsid w:val="00AA0DD0"/>
    <w:rsid w:val="00AA0DD3"/>
    <w:rsid w:val="00AA1757"/>
    <w:rsid w:val="00AA1C07"/>
    <w:rsid w:val="00AA2232"/>
    <w:rsid w:val="00AA223E"/>
    <w:rsid w:val="00AA2FCA"/>
    <w:rsid w:val="00AA3174"/>
    <w:rsid w:val="00AA3581"/>
    <w:rsid w:val="00AA3688"/>
    <w:rsid w:val="00AA387B"/>
    <w:rsid w:val="00AA5887"/>
    <w:rsid w:val="00AA5F34"/>
    <w:rsid w:val="00AA60E2"/>
    <w:rsid w:val="00AA7259"/>
    <w:rsid w:val="00AA7733"/>
    <w:rsid w:val="00AB0A3C"/>
    <w:rsid w:val="00AB0DC0"/>
    <w:rsid w:val="00AB19F8"/>
    <w:rsid w:val="00AB1BB7"/>
    <w:rsid w:val="00AB2569"/>
    <w:rsid w:val="00AB2A61"/>
    <w:rsid w:val="00AB3A12"/>
    <w:rsid w:val="00AB4119"/>
    <w:rsid w:val="00AB5A8D"/>
    <w:rsid w:val="00AB5E03"/>
    <w:rsid w:val="00AB605E"/>
    <w:rsid w:val="00AB620C"/>
    <w:rsid w:val="00AB63C1"/>
    <w:rsid w:val="00AB6642"/>
    <w:rsid w:val="00AB7021"/>
    <w:rsid w:val="00AB7602"/>
    <w:rsid w:val="00AB7C42"/>
    <w:rsid w:val="00AB7E2E"/>
    <w:rsid w:val="00AC0263"/>
    <w:rsid w:val="00AC2C25"/>
    <w:rsid w:val="00AC2EFE"/>
    <w:rsid w:val="00AC3930"/>
    <w:rsid w:val="00AC3AB1"/>
    <w:rsid w:val="00AC5AAD"/>
    <w:rsid w:val="00AC68C6"/>
    <w:rsid w:val="00AC6C22"/>
    <w:rsid w:val="00AC79C1"/>
    <w:rsid w:val="00AC7CA4"/>
    <w:rsid w:val="00AD0A32"/>
    <w:rsid w:val="00AD0D72"/>
    <w:rsid w:val="00AD118C"/>
    <w:rsid w:val="00AD3659"/>
    <w:rsid w:val="00AD3972"/>
    <w:rsid w:val="00AD4A64"/>
    <w:rsid w:val="00AD5541"/>
    <w:rsid w:val="00AD598F"/>
    <w:rsid w:val="00AD6D09"/>
    <w:rsid w:val="00AE0250"/>
    <w:rsid w:val="00AE07DA"/>
    <w:rsid w:val="00AE098E"/>
    <w:rsid w:val="00AE0BBA"/>
    <w:rsid w:val="00AE0DE2"/>
    <w:rsid w:val="00AE1914"/>
    <w:rsid w:val="00AE1B20"/>
    <w:rsid w:val="00AE1EA1"/>
    <w:rsid w:val="00AE2291"/>
    <w:rsid w:val="00AE25C8"/>
    <w:rsid w:val="00AE2CA0"/>
    <w:rsid w:val="00AE2E2A"/>
    <w:rsid w:val="00AE3A2F"/>
    <w:rsid w:val="00AE4113"/>
    <w:rsid w:val="00AE4380"/>
    <w:rsid w:val="00AE542C"/>
    <w:rsid w:val="00AE5525"/>
    <w:rsid w:val="00AE6346"/>
    <w:rsid w:val="00AE6381"/>
    <w:rsid w:val="00AE656F"/>
    <w:rsid w:val="00AE6BFC"/>
    <w:rsid w:val="00AE708D"/>
    <w:rsid w:val="00AE7B4F"/>
    <w:rsid w:val="00AE7D78"/>
    <w:rsid w:val="00AE7E4E"/>
    <w:rsid w:val="00AF08DB"/>
    <w:rsid w:val="00AF0CA6"/>
    <w:rsid w:val="00AF1098"/>
    <w:rsid w:val="00AF31C7"/>
    <w:rsid w:val="00AF38D5"/>
    <w:rsid w:val="00AF41F6"/>
    <w:rsid w:val="00AF438E"/>
    <w:rsid w:val="00AF43F0"/>
    <w:rsid w:val="00AF45CA"/>
    <w:rsid w:val="00AF4CAC"/>
    <w:rsid w:val="00AF5217"/>
    <w:rsid w:val="00AF5CEE"/>
    <w:rsid w:val="00AF67E7"/>
    <w:rsid w:val="00AF6E91"/>
    <w:rsid w:val="00AF7506"/>
    <w:rsid w:val="00AF7EBA"/>
    <w:rsid w:val="00B0074E"/>
    <w:rsid w:val="00B007DD"/>
    <w:rsid w:val="00B0098A"/>
    <w:rsid w:val="00B01016"/>
    <w:rsid w:val="00B0114A"/>
    <w:rsid w:val="00B0146E"/>
    <w:rsid w:val="00B02160"/>
    <w:rsid w:val="00B027CB"/>
    <w:rsid w:val="00B02B28"/>
    <w:rsid w:val="00B0352B"/>
    <w:rsid w:val="00B04BE4"/>
    <w:rsid w:val="00B05067"/>
    <w:rsid w:val="00B056F0"/>
    <w:rsid w:val="00B073E6"/>
    <w:rsid w:val="00B074F8"/>
    <w:rsid w:val="00B10D67"/>
    <w:rsid w:val="00B1202F"/>
    <w:rsid w:val="00B121B0"/>
    <w:rsid w:val="00B13256"/>
    <w:rsid w:val="00B13689"/>
    <w:rsid w:val="00B13C15"/>
    <w:rsid w:val="00B14855"/>
    <w:rsid w:val="00B1757E"/>
    <w:rsid w:val="00B17778"/>
    <w:rsid w:val="00B17FAB"/>
    <w:rsid w:val="00B2113C"/>
    <w:rsid w:val="00B2150F"/>
    <w:rsid w:val="00B22C5F"/>
    <w:rsid w:val="00B23687"/>
    <w:rsid w:val="00B247B8"/>
    <w:rsid w:val="00B25070"/>
    <w:rsid w:val="00B25710"/>
    <w:rsid w:val="00B25A97"/>
    <w:rsid w:val="00B26DAF"/>
    <w:rsid w:val="00B27748"/>
    <w:rsid w:val="00B27B03"/>
    <w:rsid w:val="00B27FFC"/>
    <w:rsid w:val="00B3072F"/>
    <w:rsid w:val="00B30ECF"/>
    <w:rsid w:val="00B31B62"/>
    <w:rsid w:val="00B33711"/>
    <w:rsid w:val="00B33C15"/>
    <w:rsid w:val="00B34498"/>
    <w:rsid w:val="00B34889"/>
    <w:rsid w:val="00B34C81"/>
    <w:rsid w:val="00B35390"/>
    <w:rsid w:val="00B353E7"/>
    <w:rsid w:val="00B35472"/>
    <w:rsid w:val="00B3681B"/>
    <w:rsid w:val="00B37205"/>
    <w:rsid w:val="00B37550"/>
    <w:rsid w:val="00B402C6"/>
    <w:rsid w:val="00B4198C"/>
    <w:rsid w:val="00B41C5A"/>
    <w:rsid w:val="00B41DC1"/>
    <w:rsid w:val="00B425BC"/>
    <w:rsid w:val="00B43011"/>
    <w:rsid w:val="00B4387E"/>
    <w:rsid w:val="00B442CB"/>
    <w:rsid w:val="00B445FB"/>
    <w:rsid w:val="00B460F0"/>
    <w:rsid w:val="00B46EC7"/>
    <w:rsid w:val="00B500A7"/>
    <w:rsid w:val="00B5022B"/>
    <w:rsid w:val="00B50A91"/>
    <w:rsid w:val="00B51761"/>
    <w:rsid w:val="00B5197D"/>
    <w:rsid w:val="00B52022"/>
    <w:rsid w:val="00B52187"/>
    <w:rsid w:val="00B5274E"/>
    <w:rsid w:val="00B541EF"/>
    <w:rsid w:val="00B545D8"/>
    <w:rsid w:val="00B54691"/>
    <w:rsid w:val="00B54AFB"/>
    <w:rsid w:val="00B54D18"/>
    <w:rsid w:val="00B56145"/>
    <w:rsid w:val="00B56A73"/>
    <w:rsid w:val="00B5799D"/>
    <w:rsid w:val="00B57BAA"/>
    <w:rsid w:val="00B60548"/>
    <w:rsid w:val="00B60629"/>
    <w:rsid w:val="00B60CCD"/>
    <w:rsid w:val="00B617D7"/>
    <w:rsid w:val="00B6196C"/>
    <w:rsid w:val="00B62854"/>
    <w:rsid w:val="00B62EF1"/>
    <w:rsid w:val="00B63866"/>
    <w:rsid w:val="00B638D8"/>
    <w:rsid w:val="00B63DDD"/>
    <w:rsid w:val="00B640CC"/>
    <w:rsid w:val="00B645B6"/>
    <w:rsid w:val="00B64B2F"/>
    <w:rsid w:val="00B65019"/>
    <w:rsid w:val="00B6548A"/>
    <w:rsid w:val="00B65D8F"/>
    <w:rsid w:val="00B65D96"/>
    <w:rsid w:val="00B667BF"/>
    <w:rsid w:val="00B6797D"/>
    <w:rsid w:val="00B70697"/>
    <w:rsid w:val="00B7129B"/>
    <w:rsid w:val="00B71883"/>
    <w:rsid w:val="00B7257D"/>
    <w:rsid w:val="00B735B8"/>
    <w:rsid w:val="00B73B6C"/>
    <w:rsid w:val="00B74095"/>
    <w:rsid w:val="00B74858"/>
    <w:rsid w:val="00B752EB"/>
    <w:rsid w:val="00B75300"/>
    <w:rsid w:val="00B755CC"/>
    <w:rsid w:val="00B7616E"/>
    <w:rsid w:val="00B76236"/>
    <w:rsid w:val="00B77BE4"/>
    <w:rsid w:val="00B77CC9"/>
    <w:rsid w:val="00B812BE"/>
    <w:rsid w:val="00B8180E"/>
    <w:rsid w:val="00B81A8D"/>
    <w:rsid w:val="00B83F86"/>
    <w:rsid w:val="00B84603"/>
    <w:rsid w:val="00B84B26"/>
    <w:rsid w:val="00B84D75"/>
    <w:rsid w:val="00B85C41"/>
    <w:rsid w:val="00B86608"/>
    <w:rsid w:val="00B86B91"/>
    <w:rsid w:val="00B86DCC"/>
    <w:rsid w:val="00B87847"/>
    <w:rsid w:val="00B87C19"/>
    <w:rsid w:val="00B90218"/>
    <w:rsid w:val="00B90477"/>
    <w:rsid w:val="00B911A5"/>
    <w:rsid w:val="00B91689"/>
    <w:rsid w:val="00B91F4D"/>
    <w:rsid w:val="00B92AA5"/>
    <w:rsid w:val="00B93067"/>
    <w:rsid w:val="00B931C4"/>
    <w:rsid w:val="00B955FE"/>
    <w:rsid w:val="00B95F53"/>
    <w:rsid w:val="00B96744"/>
    <w:rsid w:val="00BA043B"/>
    <w:rsid w:val="00BA0B9F"/>
    <w:rsid w:val="00BA4291"/>
    <w:rsid w:val="00BA45F7"/>
    <w:rsid w:val="00BA555F"/>
    <w:rsid w:val="00BA58B1"/>
    <w:rsid w:val="00BA6419"/>
    <w:rsid w:val="00BA6550"/>
    <w:rsid w:val="00BA6961"/>
    <w:rsid w:val="00BA6CC1"/>
    <w:rsid w:val="00BB0684"/>
    <w:rsid w:val="00BB155A"/>
    <w:rsid w:val="00BB23BC"/>
    <w:rsid w:val="00BB2568"/>
    <w:rsid w:val="00BB284C"/>
    <w:rsid w:val="00BB3642"/>
    <w:rsid w:val="00BB3E64"/>
    <w:rsid w:val="00BB54E5"/>
    <w:rsid w:val="00BB66AB"/>
    <w:rsid w:val="00BB6CF2"/>
    <w:rsid w:val="00BB763A"/>
    <w:rsid w:val="00BC0AD6"/>
    <w:rsid w:val="00BC0B02"/>
    <w:rsid w:val="00BC122E"/>
    <w:rsid w:val="00BC1C9C"/>
    <w:rsid w:val="00BC219A"/>
    <w:rsid w:val="00BC3584"/>
    <w:rsid w:val="00BC3864"/>
    <w:rsid w:val="00BC491C"/>
    <w:rsid w:val="00BC4EF4"/>
    <w:rsid w:val="00BC51D3"/>
    <w:rsid w:val="00BC6170"/>
    <w:rsid w:val="00BC7003"/>
    <w:rsid w:val="00BC7B5D"/>
    <w:rsid w:val="00BD0D11"/>
    <w:rsid w:val="00BD1CA4"/>
    <w:rsid w:val="00BD206D"/>
    <w:rsid w:val="00BD3531"/>
    <w:rsid w:val="00BD3534"/>
    <w:rsid w:val="00BD3ECE"/>
    <w:rsid w:val="00BD4E1A"/>
    <w:rsid w:val="00BD5481"/>
    <w:rsid w:val="00BD557C"/>
    <w:rsid w:val="00BD606C"/>
    <w:rsid w:val="00BD6216"/>
    <w:rsid w:val="00BD7E63"/>
    <w:rsid w:val="00BE10AD"/>
    <w:rsid w:val="00BE455B"/>
    <w:rsid w:val="00BE4D2B"/>
    <w:rsid w:val="00BE4ED6"/>
    <w:rsid w:val="00BE5417"/>
    <w:rsid w:val="00BE54F3"/>
    <w:rsid w:val="00BE5EC1"/>
    <w:rsid w:val="00BE5F67"/>
    <w:rsid w:val="00BE6525"/>
    <w:rsid w:val="00BE6877"/>
    <w:rsid w:val="00BE70FC"/>
    <w:rsid w:val="00BE7920"/>
    <w:rsid w:val="00BF0212"/>
    <w:rsid w:val="00BF05A6"/>
    <w:rsid w:val="00BF06AA"/>
    <w:rsid w:val="00BF0F50"/>
    <w:rsid w:val="00BF182C"/>
    <w:rsid w:val="00BF1E46"/>
    <w:rsid w:val="00BF234A"/>
    <w:rsid w:val="00BF2CD1"/>
    <w:rsid w:val="00BF31B7"/>
    <w:rsid w:val="00BF31FF"/>
    <w:rsid w:val="00BF3A00"/>
    <w:rsid w:val="00BF4665"/>
    <w:rsid w:val="00BF4B6A"/>
    <w:rsid w:val="00BF5135"/>
    <w:rsid w:val="00BF58CE"/>
    <w:rsid w:val="00BF617A"/>
    <w:rsid w:val="00BF65C7"/>
    <w:rsid w:val="00BF6BAF"/>
    <w:rsid w:val="00BF7EA9"/>
    <w:rsid w:val="00C0008D"/>
    <w:rsid w:val="00C009F5"/>
    <w:rsid w:val="00C01129"/>
    <w:rsid w:val="00C02239"/>
    <w:rsid w:val="00C022E1"/>
    <w:rsid w:val="00C0319F"/>
    <w:rsid w:val="00C0398D"/>
    <w:rsid w:val="00C03E90"/>
    <w:rsid w:val="00C04B58"/>
    <w:rsid w:val="00C04D47"/>
    <w:rsid w:val="00C05123"/>
    <w:rsid w:val="00C06808"/>
    <w:rsid w:val="00C06B5F"/>
    <w:rsid w:val="00C072C4"/>
    <w:rsid w:val="00C07555"/>
    <w:rsid w:val="00C078BA"/>
    <w:rsid w:val="00C07E4A"/>
    <w:rsid w:val="00C10649"/>
    <w:rsid w:val="00C107CF"/>
    <w:rsid w:val="00C10C4C"/>
    <w:rsid w:val="00C118F1"/>
    <w:rsid w:val="00C11E4C"/>
    <w:rsid w:val="00C12F64"/>
    <w:rsid w:val="00C14777"/>
    <w:rsid w:val="00C14954"/>
    <w:rsid w:val="00C14B90"/>
    <w:rsid w:val="00C16757"/>
    <w:rsid w:val="00C172A1"/>
    <w:rsid w:val="00C179B0"/>
    <w:rsid w:val="00C203BC"/>
    <w:rsid w:val="00C20AE2"/>
    <w:rsid w:val="00C20CA6"/>
    <w:rsid w:val="00C2209A"/>
    <w:rsid w:val="00C22478"/>
    <w:rsid w:val="00C22610"/>
    <w:rsid w:val="00C226F9"/>
    <w:rsid w:val="00C22ED4"/>
    <w:rsid w:val="00C23398"/>
    <w:rsid w:val="00C23657"/>
    <w:rsid w:val="00C23B23"/>
    <w:rsid w:val="00C25337"/>
    <w:rsid w:val="00C26C22"/>
    <w:rsid w:val="00C26DEA"/>
    <w:rsid w:val="00C26FE0"/>
    <w:rsid w:val="00C27850"/>
    <w:rsid w:val="00C27B03"/>
    <w:rsid w:val="00C27B33"/>
    <w:rsid w:val="00C27DE9"/>
    <w:rsid w:val="00C3089B"/>
    <w:rsid w:val="00C327E5"/>
    <w:rsid w:val="00C32940"/>
    <w:rsid w:val="00C330CB"/>
    <w:rsid w:val="00C33741"/>
    <w:rsid w:val="00C34B40"/>
    <w:rsid w:val="00C35609"/>
    <w:rsid w:val="00C35836"/>
    <w:rsid w:val="00C37548"/>
    <w:rsid w:val="00C37DF4"/>
    <w:rsid w:val="00C37E34"/>
    <w:rsid w:val="00C40DE6"/>
    <w:rsid w:val="00C41CD3"/>
    <w:rsid w:val="00C41D9D"/>
    <w:rsid w:val="00C41FEE"/>
    <w:rsid w:val="00C42B74"/>
    <w:rsid w:val="00C4332A"/>
    <w:rsid w:val="00C43438"/>
    <w:rsid w:val="00C44264"/>
    <w:rsid w:val="00C4426C"/>
    <w:rsid w:val="00C44D5D"/>
    <w:rsid w:val="00C46251"/>
    <w:rsid w:val="00C468AC"/>
    <w:rsid w:val="00C4790F"/>
    <w:rsid w:val="00C47FC0"/>
    <w:rsid w:val="00C50CA9"/>
    <w:rsid w:val="00C51713"/>
    <w:rsid w:val="00C51B06"/>
    <w:rsid w:val="00C51FCA"/>
    <w:rsid w:val="00C523CC"/>
    <w:rsid w:val="00C528CC"/>
    <w:rsid w:val="00C53ABD"/>
    <w:rsid w:val="00C53AD3"/>
    <w:rsid w:val="00C53C94"/>
    <w:rsid w:val="00C53ECC"/>
    <w:rsid w:val="00C54081"/>
    <w:rsid w:val="00C55A12"/>
    <w:rsid w:val="00C55F39"/>
    <w:rsid w:val="00C567A8"/>
    <w:rsid w:val="00C56FA3"/>
    <w:rsid w:val="00C5735C"/>
    <w:rsid w:val="00C5749E"/>
    <w:rsid w:val="00C57741"/>
    <w:rsid w:val="00C57A86"/>
    <w:rsid w:val="00C60271"/>
    <w:rsid w:val="00C6074F"/>
    <w:rsid w:val="00C61B14"/>
    <w:rsid w:val="00C62568"/>
    <w:rsid w:val="00C63371"/>
    <w:rsid w:val="00C64143"/>
    <w:rsid w:val="00C6434D"/>
    <w:rsid w:val="00C64887"/>
    <w:rsid w:val="00C652E5"/>
    <w:rsid w:val="00C6544E"/>
    <w:rsid w:val="00C657E0"/>
    <w:rsid w:val="00C65959"/>
    <w:rsid w:val="00C65CEA"/>
    <w:rsid w:val="00C65E3C"/>
    <w:rsid w:val="00C66975"/>
    <w:rsid w:val="00C67043"/>
    <w:rsid w:val="00C670DA"/>
    <w:rsid w:val="00C67446"/>
    <w:rsid w:val="00C70DB9"/>
    <w:rsid w:val="00C721B4"/>
    <w:rsid w:val="00C72D03"/>
    <w:rsid w:val="00C74121"/>
    <w:rsid w:val="00C7484D"/>
    <w:rsid w:val="00C750DD"/>
    <w:rsid w:val="00C75CF4"/>
    <w:rsid w:val="00C7697F"/>
    <w:rsid w:val="00C770F2"/>
    <w:rsid w:val="00C772D7"/>
    <w:rsid w:val="00C778D5"/>
    <w:rsid w:val="00C8136C"/>
    <w:rsid w:val="00C8284E"/>
    <w:rsid w:val="00C82FFA"/>
    <w:rsid w:val="00C830EE"/>
    <w:rsid w:val="00C832D6"/>
    <w:rsid w:val="00C8382B"/>
    <w:rsid w:val="00C83913"/>
    <w:rsid w:val="00C83A77"/>
    <w:rsid w:val="00C842EF"/>
    <w:rsid w:val="00C84A73"/>
    <w:rsid w:val="00C85033"/>
    <w:rsid w:val="00C85521"/>
    <w:rsid w:val="00C863EE"/>
    <w:rsid w:val="00C864ED"/>
    <w:rsid w:val="00C864F3"/>
    <w:rsid w:val="00C873D3"/>
    <w:rsid w:val="00C9044A"/>
    <w:rsid w:val="00C91493"/>
    <w:rsid w:val="00C91B83"/>
    <w:rsid w:val="00C9212E"/>
    <w:rsid w:val="00C92646"/>
    <w:rsid w:val="00C9316A"/>
    <w:rsid w:val="00C93215"/>
    <w:rsid w:val="00C93B5E"/>
    <w:rsid w:val="00C94BC9"/>
    <w:rsid w:val="00C95238"/>
    <w:rsid w:val="00C958A2"/>
    <w:rsid w:val="00C95BE8"/>
    <w:rsid w:val="00C95D8D"/>
    <w:rsid w:val="00C961F2"/>
    <w:rsid w:val="00C96366"/>
    <w:rsid w:val="00C97C7F"/>
    <w:rsid w:val="00C97E92"/>
    <w:rsid w:val="00CA0E0A"/>
    <w:rsid w:val="00CA10D1"/>
    <w:rsid w:val="00CA2283"/>
    <w:rsid w:val="00CA2AEF"/>
    <w:rsid w:val="00CA325F"/>
    <w:rsid w:val="00CA33B8"/>
    <w:rsid w:val="00CA5CAF"/>
    <w:rsid w:val="00CA719E"/>
    <w:rsid w:val="00CA7B61"/>
    <w:rsid w:val="00CB1058"/>
    <w:rsid w:val="00CB1582"/>
    <w:rsid w:val="00CB22B7"/>
    <w:rsid w:val="00CB2571"/>
    <w:rsid w:val="00CB2A61"/>
    <w:rsid w:val="00CB2DE1"/>
    <w:rsid w:val="00CB357D"/>
    <w:rsid w:val="00CB446F"/>
    <w:rsid w:val="00CB5032"/>
    <w:rsid w:val="00CB5544"/>
    <w:rsid w:val="00CB56B1"/>
    <w:rsid w:val="00CB7DF6"/>
    <w:rsid w:val="00CC0A56"/>
    <w:rsid w:val="00CC1788"/>
    <w:rsid w:val="00CC297C"/>
    <w:rsid w:val="00CC2FEC"/>
    <w:rsid w:val="00CC303F"/>
    <w:rsid w:val="00CC3C96"/>
    <w:rsid w:val="00CC6B4A"/>
    <w:rsid w:val="00CD04D9"/>
    <w:rsid w:val="00CD077C"/>
    <w:rsid w:val="00CD0A2C"/>
    <w:rsid w:val="00CD2978"/>
    <w:rsid w:val="00CD3031"/>
    <w:rsid w:val="00CD342A"/>
    <w:rsid w:val="00CD3940"/>
    <w:rsid w:val="00CD3EC1"/>
    <w:rsid w:val="00CD3FF9"/>
    <w:rsid w:val="00CD41E3"/>
    <w:rsid w:val="00CD425D"/>
    <w:rsid w:val="00CD5801"/>
    <w:rsid w:val="00CD793B"/>
    <w:rsid w:val="00CE0420"/>
    <w:rsid w:val="00CE0C86"/>
    <w:rsid w:val="00CE2790"/>
    <w:rsid w:val="00CE3C0E"/>
    <w:rsid w:val="00CE6A0B"/>
    <w:rsid w:val="00CE6A59"/>
    <w:rsid w:val="00CE722F"/>
    <w:rsid w:val="00CF0950"/>
    <w:rsid w:val="00CF09B5"/>
    <w:rsid w:val="00CF1CE3"/>
    <w:rsid w:val="00CF2440"/>
    <w:rsid w:val="00CF276C"/>
    <w:rsid w:val="00CF280C"/>
    <w:rsid w:val="00CF3AA5"/>
    <w:rsid w:val="00CF3B07"/>
    <w:rsid w:val="00CF4C13"/>
    <w:rsid w:val="00CF5798"/>
    <w:rsid w:val="00CF6384"/>
    <w:rsid w:val="00CF6516"/>
    <w:rsid w:val="00CF6605"/>
    <w:rsid w:val="00CF6902"/>
    <w:rsid w:val="00CF6955"/>
    <w:rsid w:val="00CF6D9C"/>
    <w:rsid w:val="00CF7A63"/>
    <w:rsid w:val="00D00AA5"/>
    <w:rsid w:val="00D00DF0"/>
    <w:rsid w:val="00D0167F"/>
    <w:rsid w:val="00D01F2C"/>
    <w:rsid w:val="00D028A5"/>
    <w:rsid w:val="00D032A7"/>
    <w:rsid w:val="00D043B1"/>
    <w:rsid w:val="00D06E88"/>
    <w:rsid w:val="00D07D84"/>
    <w:rsid w:val="00D1073B"/>
    <w:rsid w:val="00D10955"/>
    <w:rsid w:val="00D10CCA"/>
    <w:rsid w:val="00D11F90"/>
    <w:rsid w:val="00D12793"/>
    <w:rsid w:val="00D12876"/>
    <w:rsid w:val="00D13527"/>
    <w:rsid w:val="00D1452A"/>
    <w:rsid w:val="00D15E4E"/>
    <w:rsid w:val="00D16312"/>
    <w:rsid w:val="00D17601"/>
    <w:rsid w:val="00D208C8"/>
    <w:rsid w:val="00D20D6E"/>
    <w:rsid w:val="00D21300"/>
    <w:rsid w:val="00D21875"/>
    <w:rsid w:val="00D227F2"/>
    <w:rsid w:val="00D229A6"/>
    <w:rsid w:val="00D22F7B"/>
    <w:rsid w:val="00D230DC"/>
    <w:rsid w:val="00D232FA"/>
    <w:rsid w:val="00D24B7E"/>
    <w:rsid w:val="00D25501"/>
    <w:rsid w:val="00D256DE"/>
    <w:rsid w:val="00D2580B"/>
    <w:rsid w:val="00D263A5"/>
    <w:rsid w:val="00D26C9A"/>
    <w:rsid w:val="00D27345"/>
    <w:rsid w:val="00D274C0"/>
    <w:rsid w:val="00D27C61"/>
    <w:rsid w:val="00D303E8"/>
    <w:rsid w:val="00D3081F"/>
    <w:rsid w:val="00D31063"/>
    <w:rsid w:val="00D31BA6"/>
    <w:rsid w:val="00D335E1"/>
    <w:rsid w:val="00D337D3"/>
    <w:rsid w:val="00D33FEF"/>
    <w:rsid w:val="00D346B6"/>
    <w:rsid w:val="00D3545E"/>
    <w:rsid w:val="00D35FEA"/>
    <w:rsid w:val="00D366E4"/>
    <w:rsid w:val="00D37765"/>
    <w:rsid w:val="00D4032C"/>
    <w:rsid w:val="00D411CC"/>
    <w:rsid w:val="00D41E62"/>
    <w:rsid w:val="00D423AC"/>
    <w:rsid w:val="00D43444"/>
    <w:rsid w:val="00D438E0"/>
    <w:rsid w:val="00D44DC6"/>
    <w:rsid w:val="00D45583"/>
    <w:rsid w:val="00D45636"/>
    <w:rsid w:val="00D45D40"/>
    <w:rsid w:val="00D4708F"/>
    <w:rsid w:val="00D4724C"/>
    <w:rsid w:val="00D50094"/>
    <w:rsid w:val="00D504F9"/>
    <w:rsid w:val="00D514E5"/>
    <w:rsid w:val="00D51FE5"/>
    <w:rsid w:val="00D531BF"/>
    <w:rsid w:val="00D53589"/>
    <w:rsid w:val="00D535B6"/>
    <w:rsid w:val="00D539D5"/>
    <w:rsid w:val="00D54440"/>
    <w:rsid w:val="00D544D5"/>
    <w:rsid w:val="00D55D27"/>
    <w:rsid w:val="00D56492"/>
    <w:rsid w:val="00D567BA"/>
    <w:rsid w:val="00D57F5E"/>
    <w:rsid w:val="00D602DE"/>
    <w:rsid w:val="00D607BB"/>
    <w:rsid w:val="00D6096A"/>
    <w:rsid w:val="00D60ABE"/>
    <w:rsid w:val="00D60CE5"/>
    <w:rsid w:val="00D611D2"/>
    <w:rsid w:val="00D61811"/>
    <w:rsid w:val="00D61D15"/>
    <w:rsid w:val="00D62847"/>
    <w:rsid w:val="00D6338B"/>
    <w:rsid w:val="00D633C0"/>
    <w:rsid w:val="00D639C1"/>
    <w:rsid w:val="00D63F9F"/>
    <w:rsid w:val="00D646D3"/>
    <w:rsid w:val="00D64A20"/>
    <w:rsid w:val="00D64C9B"/>
    <w:rsid w:val="00D662F2"/>
    <w:rsid w:val="00D66573"/>
    <w:rsid w:val="00D665F1"/>
    <w:rsid w:val="00D66A2D"/>
    <w:rsid w:val="00D6711E"/>
    <w:rsid w:val="00D67978"/>
    <w:rsid w:val="00D72242"/>
    <w:rsid w:val="00D73AB7"/>
    <w:rsid w:val="00D73B08"/>
    <w:rsid w:val="00D75FF6"/>
    <w:rsid w:val="00D763DF"/>
    <w:rsid w:val="00D76EA7"/>
    <w:rsid w:val="00D775FC"/>
    <w:rsid w:val="00D80127"/>
    <w:rsid w:val="00D805D1"/>
    <w:rsid w:val="00D81908"/>
    <w:rsid w:val="00D81BB2"/>
    <w:rsid w:val="00D81BF3"/>
    <w:rsid w:val="00D82FD7"/>
    <w:rsid w:val="00D83023"/>
    <w:rsid w:val="00D84E87"/>
    <w:rsid w:val="00D84FA6"/>
    <w:rsid w:val="00D8588A"/>
    <w:rsid w:val="00D85C5F"/>
    <w:rsid w:val="00D85ECC"/>
    <w:rsid w:val="00D864C7"/>
    <w:rsid w:val="00D86DDE"/>
    <w:rsid w:val="00D86EB7"/>
    <w:rsid w:val="00D90CC3"/>
    <w:rsid w:val="00D92796"/>
    <w:rsid w:val="00D92B5E"/>
    <w:rsid w:val="00D92B97"/>
    <w:rsid w:val="00D93388"/>
    <w:rsid w:val="00D9353D"/>
    <w:rsid w:val="00D937B2"/>
    <w:rsid w:val="00D95457"/>
    <w:rsid w:val="00D95E06"/>
    <w:rsid w:val="00D96488"/>
    <w:rsid w:val="00D971D7"/>
    <w:rsid w:val="00D97A7B"/>
    <w:rsid w:val="00DA003B"/>
    <w:rsid w:val="00DA1259"/>
    <w:rsid w:val="00DA17C2"/>
    <w:rsid w:val="00DA1AAD"/>
    <w:rsid w:val="00DA1E08"/>
    <w:rsid w:val="00DA301F"/>
    <w:rsid w:val="00DA3A21"/>
    <w:rsid w:val="00DA4749"/>
    <w:rsid w:val="00DA4A52"/>
    <w:rsid w:val="00DA4FBC"/>
    <w:rsid w:val="00DA7457"/>
    <w:rsid w:val="00DA7A6E"/>
    <w:rsid w:val="00DB1083"/>
    <w:rsid w:val="00DB1D1E"/>
    <w:rsid w:val="00DB2995"/>
    <w:rsid w:val="00DB2D67"/>
    <w:rsid w:val="00DB2ED0"/>
    <w:rsid w:val="00DB31F9"/>
    <w:rsid w:val="00DB3572"/>
    <w:rsid w:val="00DB38F0"/>
    <w:rsid w:val="00DB3D16"/>
    <w:rsid w:val="00DB3EE8"/>
    <w:rsid w:val="00DB4701"/>
    <w:rsid w:val="00DB4CB9"/>
    <w:rsid w:val="00DB4D4C"/>
    <w:rsid w:val="00DB5671"/>
    <w:rsid w:val="00DB57F8"/>
    <w:rsid w:val="00DB59C0"/>
    <w:rsid w:val="00DB7160"/>
    <w:rsid w:val="00DB792B"/>
    <w:rsid w:val="00DB7C6A"/>
    <w:rsid w:val="00DB7E5F"/>
    <w:rsid w:val="00DC0146"/>
    <w:rsid w:val="00DC03EE"/>
    <w:rsid w:val="00DC0FDE"/>
    <w:rsid w:val="00DC1393"/>
    <w:rsid w:val="00DC1B33"/>
    <w:rsid w:val="00DC2977"/>
    <w:rsid w:val="00DC2AE4"/>
    <w:rsid w:val="00DC31FE"/>
    <w:rsid w:val="00DC36B8"/>
    <w:rsid w:val="00DC3AC4"/>
    <w:rsid w:val="00DC4B79"/>
    <w:rsid w:val="00DC5192"/>
    <w:rsid w:val="00DC53F2"/>
    <w:rsid w:val="00DC554B"/>
    <w:rsid w:val="00DC577B"/>
    <w:rsid w:val="00DC6B01"/>
    <w:rsid w:val="00DC6BB9"/>
    <w:rsid w:val="00DC6D0D"/>
    <w:rsid w:val="00DC7797"/>
    <w:rsid w:val="00DD0656"/>
    <w:rsid w:val="00DD078A"/>
    <w:rsid w:val="00DD1737"/>
    <w:rsid w:val="00DD34E1"/>
    <w:rsid w:val="00DD48A7"/>
    <w:rsid w:val="00DD4F61"/>
    <w:rsid w:val="00DD597C"/>
    <w:rsid w:val="00DD6745"/>
    <w:rsid w:val="00DD7667"/>
    <w:rsid w:val="00DD777C"/>
    <w:rsid w:val="00DE0D2F"/>
    <w:rsid w:val="00DE0D75"/>
    <w:rsid w:val="00DE0E8A"/>
    <w:rsid w:val="00DE1021"/>
    <w:rsid w:val="00DE19EB"/>
    <w:rsid w:val="00DE32B7"/>
    <w:rsid w:val="00DE45D1"/>
    <w:rsid w:val="00DE5031"/>
    <w:rsid w:val="00DE5B0F"/>
    <w:rsid w:val="00DE714D"/>
    <w:rsid w:val="00DF00E9"/>
    <w:rsid w:val="00DF0ABA"/>
    <w:rsid w:val="00DF0FE3"/>
    <w:rsid w:val="00DF2AD6"/>
    <w:rsid w:val="00DF2CB1"/>
    <w:rsid w:val="00DF3195"/>
    <w:rsid w:val="00DF3804"/>
    <w:rsid w:val="00DF3A27"/>
    <w:rsid w:val="00DF3EF9"/>
    <w:rsid w:val="00DF40B9"/>
    <w:rsid w:val="00DF44E5"/>
    <w:rsid w:val="00DF4500"/>
    <w:rsid w:val="00DF4F58"/>
    <w:rsid w:val="00DF63FF"/>
    <w:rsid w:val="00DF659B"/>
    <w:rsid w:val="00DF66F4"/>
    <w:rsid w:val="00DF69E1"/>
    <w:rsid w:val="00DF69F9"/>
    <w:rsid w:val="00DF6B3E"/>
    <w:rsid w:val="00DF6E90"/>
    <w:rsid w:val="00DF7296"/>
    <w:rsid w:val="00DF75B1"/>
    <w:rsid w:val="00DF7B40"/>
    <w:rsid w:val="00DF7BED"/>
    <w:rsid w:val="00DF7E79"/>
    <w:rsid w:val="00E00D37"/>
    <w:rsid w:val="00E026B0"/>
    <w:rsid w:val="00E02B50"/>
    <w:rsid w:val="00E02B7C"/>
    <w:rsid w:val="00E03692"/>
    <w:rsid w:val="00E03ED9"/>
    <w:rsid w:val="00E04B3F"/>
    <w:rsid w:val="00E05813"/>
    <w:rsid w:val="00E05A44"/>
    <w:rsid w:val="00E060C1"/>
    <w:rsid w:val="00E0697F"/>
    <w:rsid w:val="00E06B1E"/>
    <w:rsid w:val="00E06D33"/>
    <w:rsid w:val="00E07426"/>
    <w:rsid w:val="00E07787"/>
    <w:rsid w:val="00E07A69"/>
    <w:rsid w:val="00E109FB"/>
    <w:rsid w:val="00E10AAF"/>
    <w:rsid w:val="00E10D40"/>
    <w:rsid w:val="00E11102"/>
    <w:rsid w:val="00E12C82"/>
    <w:rsid w:val="00E13EAB"/>
    <w:rsid w:val="00E14473"/>
    <w:rsid w:val="00E144E8"/>
    <w:rsid w:val="00E147D5"/>
    <w:rsid w:val="00E14C0E"/>
    <w:rsid w:val="00E161A4"/>
    <w:rsid w:val="00E1623C"/>
    <w:rsid w:val="00E16321"/>
    <w:rsid w:val="00E16404"/>
    <w:rsid w:val="00E16515"/>
    <w:rsid w:val="00E16642"/>
    <w:rsid w:val="00E1787C"/>
    <w:rsid w:val="00E21F27"/>
    <w:rsid w:val="00E221AD"/>
    <w:rsid w:val="00E2249E"/>
    <w:rsid w:val="00E22B76"/>
    <w:rsid w:val="00E234F1"/>
    <w:rsid w:val="00E23EBA"/>
    <w:rsid w:val="00E25A5F"/>
    <w:rsid w:val="00E25AF8"/>
    <w:rsid w:val="00E26945"/>
    <w:rsid w:val="00E26C55"/>
    <w:rsid w:val="00E26F6C"/>
    <w:rsid w:val="00E307F9"/>
    <w:rsid w:val="00E30D04"/>
    <w:rsid w:val="00E32E60"/>
    <w:rsid w:val="00E33151"/>
    <w:rsid w:val="00E33807"/>
    <w:rsid w:val="00E34CA3"/>
    <w:rsid w:val="00E35164"/>
    <w:rsid w:val="00E35572"/>
    <w:rsid w:val="00E36B7D"/>
    <w:rsid w:val="00E374FA"/>
    <w:rsid w:val="00E37DA6"/>
    <w:rsid w:val="00E37FA7"/>
    <w:rsid w:val="00E37FE3"/>
    <w:rsid w:val="00E40BF9"/>
    <w:rsid w:val="00E40F17"/>
    <w:rsid w:val="00E43AAA"/>
    <w:rsid w:val="00E44095"/>
    <w:rsid w:val="00E44C62"/>
    <w:rsid w:val="00E45B10"/>
    <w:rsid w:val="00E45F41"/>
    <w:rsid w:val="00E460F6"/>
    <w:rsid w:val="00E46E23"/>
    <w:rsid w:val="00E47805"/>
    <w:rsid w:val="00E5065D"/>
    <w:rsid w:val="00E50F0A"/>
    <w:rsid w:val="00E52CA6"/>
    <w:rsid w:val="00E532D4"/>
    <w:rsid w:val="00E5340D"/>
    <w:rsid w:val="00E54389"/>
    <w:rsid w:val="00E54505"/>
    <w:rsid w:val="00E54EF2"/>
    <w:rsid w:val="00E5514A"/>
    <w:rsid w:val="00E5577A"/>
    <w:rsid w:val="00E558DC"/>
    <w:rsid w:val="00E55CFC"/>
    <w:rsid w:val="00E56376"/>
    <w:rsid w:val="00E60BC4"/>
    <w:rsid w:val="00E60DC5"/>
    <w:rsid w:val="00E61202"/>
    <w:rsid w:val="00E62E67"/>
    <w:rsid w:val="00E63559"/>
    <w:rsid w:val="00E6362E"/>
    <w:rsid w:val="00E638DC"/>
    <w:rsid w:val="00E64312"/>
    <w:rsid w:val="00E644A2"/>
    <w:rsid w:val="00E64ECA"/>
    <w:rsid w:val="00E65769"/>
    <w:rsid w:val="00E66B4D"/>
    <w:rsid w:val="00E66BD5"/>
    <w:rsid w:val="00E66F29"/>
    <w:rsid w:val="00E67180"/>
    <w:rsid w:val="00E67360"/>
    <w:rsid w:val="00E676E2"/>
    <w:rsid w:val="00E67964"/>
    <w:rsid w:val="00E67B07"/>
    <w:rsid w:val="00E706D4"/>
    <w:rsid w:val="00E70999"/>
    <w:rsid w:val="00E72F97"/>
    <w:rsid w:val="00E73040"/>
    <w:rsid w:val="00E74FA5"/>
    <w:rsid w:val="00E756A8"/>
    <w:rsid w:val="00E75F01"/>
    <w:rsid w:val="00E76032"/>
    <w:rsid w:val="00E761B5"/>
    <w:rsid w:val="00E768F2"/>
    <w:rsid w:val="00E77C6C"/>
    <w:rsid w:val="00E77E9E"/>
    <w:rsid w:val="00E804A8"/>
    <w:rsid w:val="00E81DED"/>
    <w:rsid w:val="00E82062"/>
    <w:rsid w:val="00E821FD"/>
    <w:rsid w:val="00E82316"/>
    <w:rsid w:val="00E825B3"/>
    <w:rsid w:val="00E82B48"/>
    <w:rsid w:val="00E82C52"/>
    <w:rsid w:val="00E82EBD"/>
    <w:rsid w:val="00E835CF"/>
    <w:rsid w:val="00E849DE"/>
    <w:rsid w:val="00E85948"/>
    <w:rsid w:val="00E859CB"/>
    <w:rsid w:val="00E86536"/>
    <w:rsid w:val="00E86DF3"/>
    <w:rsid w:val="00E86E50"/>
    <w:rsid w:val="00E87699"/>
    <w:rsid w:val="00E903D1"/>
    <w:rsid w:val="00E90E79"/>
    <w:rsid w:val="00E9100E"/>
    <w:rsid w:val="00E912C0"/>
    <w:rsid w:val="00E9167E"/>
    <w:rsid w:val="00E91CF2"/>
    <w:rsid w:val="00E91FF7"/>
    <w:rsid w:val="00E922A4"/>
    <w:rsid w:val="00E925CE"/>
    <w:rsid w:val="00E93CBC"/>
    <w:rsid w:val="00E93F3F"/>
    <w:rsid w:val="00E940D0"/>
    <w:rsid w:val="00E963D4"/>
    <w:rsid w:val="00E96E7B"/>
    <w:rsid w:val="00E97624"/>
    <w:rsid w:val="00E976F8"/>
    <w:rsid w:val="00E97CB9"/>
    <w:rsid w:val="00E97CFA"/>
    <w:rsid w:val="00EA05D9"/>
    <w:rsid w:val="00EA1104"/>
    <w:rsid w:val="00EA18C9"/>
    <w:rsid w:val="00EA1B13"/>
    <w:rsid w:val="00EA1EED"/>
    <w:rsid w:val="00EA2F65"/>
    <w:rsid w:val="00EA31E4"/>
    <w:rsid w:val="00EA5257"/>
    <w:rsid w:val="00EA5458"/>
    <w:rsid w:val="00EA59B6"/>
    <w:rsid w:val="00EA5BC3"/>
    <w:rsid w:val="00EA6302"/>
    <w:rsid w:val="00EA738E"/>
    <w:rsid w:val="00EB0130"/>
    <w:rsid w:val="00EB0433"/>
    <w:rsid w:val="00EB1B8B"/>
    <w:rsid w:val="00EB2509"/>
    <w:rsid w:val="00EB2FFE"/>
    <w:rsid w:val="00EB3C54"/>
    <w:rsid w:val="00EB3F82"/>
    <w:rsid w:val="00EB4442"/>
    <w:rsid w:val="00EB4951"/>
    <w:rsid w:val="00EB565A"/>
    <w:rsid w:val="00EB6C2A"/>
    <w:rsid w:val="00EB7000"/>
    <w:rsid w:val="00EC0530"/>
    <w:rsid w:val="00EC0819"/>
    <w:rsid w:val="00EC098E"/>
    <w:rsid w:val="00EC0BCB"/>
    <w:rsid w:val="00EC0D76"/>
    <w:rsid w:val="00EC0E71"/>
    <w:rsid w:val="00EC1F80"/>
    <w:rsid w:val="00EC295C"/>
    <w:rsid w:val="00EC5586"/>
    <w:rsid w:val="00EC5657"/>
    <w:rsid w:val="00EC61CE"/>
    <w:rsid w:val="00EC6C54"/>
    <w:rsid w:val="00ED0FA7"/>
    <w:rsid w:val="00ED1B0B"/>
    <w:rsid w:val="00ED1C57"/>
    <w:rsid w:val="00ED2AEC"/>
    <w:rsid w:val="00ED3612"/>
    <w:rsid w:val="00ED3E58"/>
    <w:rsid w:val="00ED4A6E"/>
    <w:rsid w:val="00ED58DA"/>
    <w:rsid w:val="00ED5BBD"/>
    <w:rsid w:val="00ED6000"/>
    <w:rsid w:val="00ED613A"/>
    <w:rsid w:val="00ED6420"/>
    <w:rsid w:val="00ED6CFA"/>
    <w:rsid w:val="00ED6D53"/>
    <w:rsid w:val="00ED7E1D"/>
    <w:rsid w:val="00EE0128"/>
    <w:rsid w:val="00EE02B4"/>
    <w:rsid w:val="00EE0CD1"/>
    <w:rsid w:val="00EE1855"/>
    <w:rsid w:val="00EE1A97"/>
    <w:rsid w:val="00EE22C7"/>
    <w:rsid w:val="00EE2B68"/>
    <w:rsid w:val="00EE2E04"/>
    <w:rsid w:val="00EE3137"/>
    <w:rsid w:val="00EE387A"/>
    <w:rsid w:val="00EE3A4D"/>
    <w:rsid w:val="00EE44BF"/>
    <w:rsid w:val="00EE4777"/>
    <w:rsid w:val="00EE4C2A"/>
    <w:rsid w:val="00EE56A3"/>
    <w:rsid w:val="00EE58E1"/>
    <w:rsid w:val="00EE5C02"/>
    <w:rsid w:val="00EE62BA"/>
    <w:rsid w:val="00EE6D70"/>
    <w:rsid w:val="00EE6EF4"/>
    <w:rsid w:val="00EE7812"/>
    <w:rsid w:val="00EE7E1E"/>
    <w:rsid w:val="00EE7EBC"/>
    <w:rsid w:val="00EE7F55"/>
    <w:rsid w:val="00EF00DA"/>
    <w:rsid w:val="00EF1386"/>
    <w:rsid w:val="00EF2491"/>
    <w:rsid w:val="00EF256B"/>
    <w:rsid w:val="00EF2F31"/>
    <w:rsid w:val="00EF37DE"/>
    <w:rsid w:val="00EF4E86"/>
    <w:rsid w:val="00EF5277"/>
    <w:rsid w:val="00EF5CAD"/>
    <w:rsid w:val="00EF5F3A"/>
    <w:rsid w:val="00EF611F"/>
    <w:rsid w:val="00EF76E1"/>
    <w:rsid w:val="00EF7813"/>
    <w:rsid w:val="00EF786A"/>
    <w:rsid w:val="00EF7AE6"/>
    <w:rsid w:val="00F00F75"/>
    <w:rsid w:val="00F020EB"/>
    <w:rsid w:val="00F02406"/>
    <w:rsid w:val="00F0282D"/>
    <w:rsid w:val="00F03E71"/>
    <w:rsid w:val="00F04BE7"/>
    <w:rsid w:val="00F05103"/>
    <w:rsid w:val="00F07D8B"/>
    <w:rsid w:val="00F1030E"/>
    <w:rsid w:val="00F10925"/>
    <w:rsid w:val="00F10CAD"/>
    <w:rsid w:val="00F1104E"/>
    <w:rsid w:val="00F11DD3"/>
    <w:rsid w:val="00F12241"/>
    <w:rsid w:val="00F12F6C"/>
    <w:rsid w:val="00F13BFB"/>
    <w:rsid w:val="00F13DAE"/>
    <w:rsid w:val="00F155B2"/>
    <w:rsid w:val="00F157D8"/>
    <w:rsid w:val="00F1610A"/>
    <w:rsid w:val="00F16825"/>
    <w:rsid w:val="00F16D6B"/>
    <w:rsid w:val="00F176C8"/>
    <w:rsid w:val="00F201AD"/>
    <w:rsid w:val="00F21481"/>
    <w:rsid w:val="00F21B21"/>
    <w:rsid w:val="00F220D8"/>
    <w:rsid w:val="00F222BB"/>
    <w:rsid w:val="00F2491A"/>
    <w:rsid w:val="00F2497D"/>
    <w:rsid w:val="00F24EF6"/>
    <w:rsid w:val="00F254E4"/>
    <w:rsid w:val="00F25C5B"/>
    <w:rsid w:val="00F2635D"/>
    <w:rsid w:val="00F27B07"/>
    <w:rsid w:val="00F30017"/>
    <w:rsid w:val="00F30258"/>
    <w:rsid w:val="00F307AC"/>
    <w:rsid w:val="00F3129F"/>
    <w:rsid w:val="00F31749"/>
    <w:rsid w:val="00F338DB"/>
    <w:rsid w:val="00F344B2"/>
    <w:rsid w:val="00F345D2"/>
    <w:rsid w:val="00F3532B"/>
    <w:rsid w:val="00F35A77"/>
    <w:rsid w:val="00F35C2F"/>
    <w:rsid w:val="00F35D19"/>
    <w:rsid w:val="00F36811"/>
    <w:rsid w:val="00F40DF7"/>
    <w:rsid w:val="00F410B2"/>
    <w:rsid w:val="00F41182"/>
    <w:rsid w:val="00F411C1"/>
    <w:rsid w:val="00F41269"/>
    <w:rsid w:val="00F41319"/>
    <w:rsid w:val="00F43F56"/>
    <w:rsid w:val="00F44152"/>
    <w:rsid w:val="00F44177"/>
    <w:rsid w:val="00F44B13"/>
    <w:rsid w:val="00F44D0B"/>
    <w:rsid w:val="00F45702"/>
    <w:rsid w:val="00F45BE7"/>
    <w:rsid w:val="00F463D7"/>
    <w:rsid w:val="00F46400"/>
    <w:rsid w:val="00F46448"/>
    <w:rsid w:val="00F46503"/>
    <w:rsid w:val="00F46D88"/>
    <w:rsid w:val="00F47814"/>
    <w:rsid w:val="00F478D5"/>
    <w:rsid w:val="00F50163"/>
    <w:rsid w:val="00F50A2F"/>
    <w:rsid w:val="00F510E2"/>
    <w:rsid w:val="00F512AE"/>
    <w:rsid w:val="00F513F6"/>
    <w:rsid w:val="00F515F1"/>
    <w:rsid w:val="00F51BCE"/>
    <w:rsid w:val="00F51E11"/>
    <w:rsid w:val="00F5273A"/>
    <w:rsid w:val="00F52D6B"/>
    <w:rsid w:val="00F52E18"/>
    <w:rsid w:val="00F52FAA"/>
    <w:rsid w:val="00F5317D"/>
    <w:rsid w:val="00F53313"/>
    <w:rsid w:val="00F53843"/>
    <w:rsid w:val="00F546A2"/>
    <w:rsid w:val="00F546FB"/>
    <w:rsid w:val="00F55151"/>
    <w:rsid w:val="00F55335"/>
    <w:rsid w:val="00F554AD"/>
    <w:rsid w:val="00F55B76"/>
    <w:rsid w:val="00F5608B"/>
    <w:rsid w:val="00F565C6"/>
    <w:rsid w:val="00F56FC8"/>
    <w:rsid w:val="00F57D1C"/>
    <w:rsid w:val="00F6086A"/>
    <w:rsid w:val="00F60923"/>
    <w:rsid w:val="00F62824"/>
    <w:rsid w:val="00F62D7C"/>
    <w:rsid w:val="00F634C8"/>
    <w:rsid w:val="00F63505"/>
    <w:rsid w:val="00F63799"/>
    <w:rsid w:val="00F63BB5"/>
    <w:rsid w:val="00F63EE6"/>
    <w:rsid w:val="00F65647"/>
    <w:rsid w:val="00F65B9F"/>
    <w:rsid w:val="00F65CB8"/>
    <w:rsid w:val="00F66536"/>
    <w:rsid w:val="00F67155"/>
    <w:rsid w:val="00F7058F"/>
    <w:rsid w:val="00F70D21"/>
    <w:rsid w:val="00F70FEF"/>
    <w:rsid w:val="00F7247A"/>
    <w:rsid w:val="00F726D0"/>
    <w:rsid w:val="00F72E89"/>
    <w:rsid w:val="00F737BB"/>
    <w:rsid w:val="00F74F3A"/>
    <w:rsid w:val="00F75C02"/>
    <w:rsid w:val="00F75FBD"/>
    <w:rsid w:val="00F7673F"/>
    <w:rsid w:val="00F7677F"/>
    <w:rsid w:val="00F7697D"/>
    <w:rsid w:val="00F76A0A"/>
    <w:rsid w:val="00F777B4"/>
    <w:rsid w:val="00F77A1D"/>
    <w:rsid w:val="00F77ECB"/>
    <w:rsid w:val="00F80196"/>
    <w:rsid w:val="00F81A8D"/>
    <w:rsid w:val="00F81E47"/>
    <w:rsid w:val="00F824EF"/>
    <w:rsid w:val="00F82B82"/>
    <w:rsid w:val="00F83125"/>
    <w:rsid w:val="00F83A0D"/>
    <w:rsid w:val="00F83A91"/>
    <w:rsid w:val="00F84FCD"/>
    <w:rsid w:val="00F86474"/>
    <w:rsid w:val="00F868B4"/>
    <w:rsid w:val="00F86CC5"/>
    <w:rsid w:val="00F86D13"/>
    <w:rsid w:val="00F870BD"/>
    <w:rsid w:val="00F8730A"/>
    <w:rsid w:val="00F9016F"/>
    <w:rsid w:val="00F90261"/>
    <w:rsid w:val="00F90601"/>
    <w:rsid w:val="00F908D2"/>
    <w:rsid w:val="00F915AC"/>
    <w:rsid w:val="00F91B28"/>
    <w:rsid w:val="00F91B9C"/>
    <w:rsid w:val="00F91D80"/>
    <w:rsid w:val="00F922E8"/>
    <w:rsid w:val="00F93EAC"/>
    <w:rsid w:val="00F948A0"/>
    <w:rsid w:val="00F959C2"/>
    <w:rsid w:val="00F95FD1"/>
    <w:rsid w:val="00F96C5B"/>
    <w:rsid w:val="00F970EB"/>
    <w:rsid w:val="00F970EE"/>
    <w:rsid w:val="00F97381"/>
    <w:rsid w:val="00F97F5A"/>
    <w:rsid w:val="00FA1D7A"/>
    <w:rsid w:val="00FA2612"/>
    <w:rsid w:val="00FA2AAB"/>
    <w:rsid w:val="00FA3894"/>
    <w:rsid w:val="00FA4AC9"/>
    <w:rsid w:val="00FA5486"/>
    <w:rsid w:val="00FA5E9D"/>
    <w:rsid w:val="00FA621B"/>
    <w:rsid w:val="00FA669B"/>
    <w:rsid w:val="00FA7459"/>
    <w:rsid w:val="00FA78FD"/>
    <w:rsid w:val="00FA7A36"/>
    <w:rsid w:val="00FB09C3"/>
    <w:rsid w:val="00FB11BE"/>
    <w:rsid w:val="00FB1357"/>
    <w:rsid w:val="00FB13DC"/>
    <w:rsid w:val="00FB1B56"/>
    <w:rsid w:val="00FB1C15"/>
    <w:rsid w:val="00FB2538"/>
    <w:rsid w:val="00FB2663"/>
    <w:rsid w:val="00FB3203"/>
    <w:rsid w:val="00FB4C6F"/>
    <w:rsid w:val="00FB57DF"/>
    <w:rsid w:val="00FB6810"/>
    <w:rsid w:val="00FB7495"/>
    <w:rsid w:val="00FB769B"/>
    <w:rsid w:val="00FB7A25"/>
    <w:rsid w:val="00FC139D"/>
    <w:rsid w:val="00FC1648"/>
    <w:rsid w:val="00FC2CD6"/>
    <w:rsid w:val="00FC37BB"/>
    <w:rsid w:val="00FC3810"/>
    <w:rsid w:val="00FC4CD3"/>
    <w:rsid w:val="00FC5E76"/>
    <w:rsid w:val="00FC67A7"/>
    <w:rsid w:val="00FC6869"/>
    <w:rsid w:val="00FC6953"/>
    <w:rsid w:val="00FC69CF"/>
    <w:rsid w:val="00FC7214"/>
    <w:rsid w:val="00FC7F7E"/>
    <w:rsid w:val="00FD0A4B"/>
    <w:rsid w:val="00FD0B70"/>
    <w:rsid w:val="00FD11B8"/>
    <w:rsid w:val="00FD1440"/>
    <w:rsid w:val="00FD1489"/>
    <w:rsid w:val="00FD17D7"/>
    <w:rsid w:val="00FD1EF1"/>
    <w:rsid w:val="00FD231B"/>
    <w:rsid w:val="00FD2DA9"/>
    <w:rsid w:val="00FD2FCC"/>
    <w:rsid w:val="00FD48C8"/>
    <w:rsid w:val="00FD57F9"/>
    <w:rsid w:val="00FD59F1"/>
    <w:rsid w:val="00FD61E0"/>
    <w:rsid w:val="00FD68DE"/>
    <w:rsid w:val="00FD6FE2"/>
    <w:rsid w:val="00FD74CB"/>
    <w:rsid w:val="00FD7543"/>
    <w:rsid w:val="00FD7BF5"/>
    <w:rsid w:val="00FE0097"/>
    <w:rsid w:val="00FE06F3"/>
    <w:rsid w:val="00FE0BF4"/>
    <w:rsid w:val="00FE185C"/>
    <w:rsid w:val="00FE19CD"/>
    <w:rsid w:val="00FE22B2"/>
    <w:rsid w:val="00FE22E2"/>
    <w:rsid w:val="00FE233F"/>
    <w:rsid w:val="00FE3C5F"/>
    <w:rsid w:val="00FE3EAD"/>
    <w:rsid w:val="00FE401B"/>
    <w:rsid w:val="00FE4705"/>
    <w:rsid w:val="00FE4813"/>
    <w:rsid w:val="00FE5061"/>
    <w:rsid w:val="00FE53D1"/>
    <w:rsid w:val="00FE557C"/>
    <w:rsid w:val="00FE5E5E"/>
    <w:rsid w:val="00FE6020"/>
    <w:rsid w:val="00FE6E7D"/>
    <w:rsid w:val="00FF0513"/>
    <w:rsid w:val="00FF0EBB"/>
    <w:rsid w:val="00FF418A"/>
    <w:rsid w:val="00FF4C3A"/>
    <w:rsid w:val="00FF502B"/>
    <w:rsid w:val="00FF62F4"/>
    <w:rsid w:val="00FF64D1"/>
    <w:rsid w:val="00FF6519"/>
    <w:rsid w:val="00FF6B62"/>
    <w:rsid w:val="00FF7159"/>
    <w:rsid w:val="00FF7440"/>
    <w:rsid w:val="00FF7D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62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4D4"/>
    <w:pPr>
      <w:tabs>
        <w:tab w:val="left" w:pos="567"/>
      </w:tabs>
      <w:spacing w:line="260" w:lineRule="exact"/>
    </w:pPr>
    <w:rPr>
      <w:rFonts w:eastAsia="Times New Roman"/>
      <w:sz w:val="22"/>
      <w:lang w:val="da-DK" w:eastAsia="en-US"/>
    </w:rPr>
  </w:style>
  <w:style w:type="paragraph" w:styleId="Heading3">
    <w:name w:val="heading 3"/>
    <w:basedOn w:val="Normal"/>
    <w:next w:val="Normal"/>
    <w:link w:val="Heading3Char"/>
    <w:unhideWhenUsed/>
    <w:qFormat/>
    <w:rsid w:val="00E21F27"/>
    <w:pPr>
      <w:keepNext/>
      <w:spacing w:before="240" w:after="60"/>
      <w:outlineLvl w:val="2"/>
    </w:pPr>
    <w:rPr>
      <w:rFonts w:ascii="Cambria" w:eastAsia="SimSun" w:hAnsi="Cambria"/>
      <w:b/>
      <w:bCs/>
      <w:sz w:val="26"/>
      <w:szCs w:val="26"/>
    </w:rPr>
  </w:style>
  <w:style w:type="paragraph" w:styleId="Heading6">
    <w:name w:val="heading 6"/>
    <w:basedOn w:val="Normal"/>
    <w:next w:val="Normal"/>
    <w:link w:val="Heading6Char"/>
    <w:semiHidden/>
    <w:unhideWhenUsed/>
    <w:qFormat/>
    <w:rsid w:val="00AB63C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76F8"/>
    <w:pPr>
      <w:tabs>
        <w:tab w:val="center" w:pos="4536"/>
        <w:tab w:val="right" w:pos="8306"/>
      </w:tabs>
    </w:pPr>
    <w:rPr>
      <w:rFonts w:ascii="Arial" w:hAnsi="Arial"/>
      <w:noProof/>
      <w:sz w:val="16"/>
    </w:rPr>
  </w:style>
  <w:style w:type="paragraph" w:styleId="Header">
    <w:name w:val="header"/>
    <w:basedOn w:val="Normal"/>
    <w:link w:val="HeaderChar"/>
    <w:uiPriority w:val="99"/>
    <w:rsid w:val="00E976F8"/>
    <w:pPr>
      <w:tabs>
        <w:tab w:val="center" w:pos="4153"/>
        <w:tab w:val="right" w:pos="8306"/>
      </w:tabs>
    </w:pPr>
    <w:rPr>
      <w:rFonts w:ascii="Arial" w:hAnsi="Arial"/>
      <w:sz w:val="20"/>
      <w:lang w:eastAsia="x-none"/>
    </w:rPr>
  </w:style>
  <w:style w:type="paragraph" w:customStyle="1" w:styleId="MemoHeaderStyle">
    <w:name w:val="MemoHeaderStyle"/>
    <w:basedOn w:val="Normal"/>
    <w:next w:val="Normal"/>
    <w:rsid w:val="00E976F8"/>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Kommentarer"/>
    <w:basedOn w:val="Normal"/>
    <w:link w:val="CommentTextChar"/>
    <w:qFormat/>
    <w:rsid w:val="00812D16"/>
    <w:rPr>
      <w:sz w:val="20"/>
      <w:lang w:eastAsia="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DengXian Light" w:hAnsi="DengXian Ligh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Graphic + Bold,Italic,JP Body Text,Text_10394,graphics,non tochic,notic,本文"/>
    <w:basedOn w:val="Normal"/>
    <w:link w:val="TextChar"/>
    <w:qFormat/>
    <w:rsid w:val="00A914A4"/>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rsid w:val="00A914A4"/>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styleId="Revision">
    <w:name w:val="Revision"/>
    <w:hidden/>
    <w:uiPriority w:val="99"/>
    <w:semiHidden/>
    <w:rsid w:val="00C84A73"/>
    <w:rPr>
      <w:rFonts w:eastAsia="Times New Roman"/>
      <w:sz w:val="22"/>
      <w:lang w:eastAsia="en-US"/>
    </w:rPr>
  </w:style>
  <w:style w:type="paragraph" w:styleId="BodyTextIndent2">
    <w:name w:val="Body Text Indent 2"/>
    <w:basedOn w:val="Normal"/>
    <w:link w:val="BodyTextIndent2Char"/>
    <w:rsid w:val="002B3F25"/>
    <w:pPr>
      <w:spacing w:after="120" w:line="480" w:lineRule="auto"/>
      <w:ind w:left="283"/>
    </w:pPr>
    <w:rPr>
      <w:lang w:eastAsia="x-none"/>
    </w:rPr>
  </w:style>
  <w:style w:type="character" w:customStyle="1" w:styleId="BodyTextIndent2Char">
    <w:name w:val="Body Text Indent 2 Char"/>
    <w:link w:val="BodyTextIndent2"/>
    <w:rsid w:val="002B3F25"/>
    <w:rPr>
      <w:rFonts w:eastAsia="Times New Roman"/>
      <w:sz w:val="22"/>
      <w:lang w:val="en-GB"/>
    </w:rPr>
  </w:style>
  <w:style w:type="paragraph" w:customStyle="1" w:styleId="Default">
    <w:name w:val="Default"/>
    <w:rsid w:val="004575B1"/>
    <w:pPr>
      <w:autoSpaceDE w:val="0"/>
      <w:autoSpaceDN w:val="0"/>
      <w:adjustRightInd w:val="0"/>
    </w:pPr>
    <w:rPr>
      <w:color w:val="000000"/>
      <w:sz w:val="24"/>
      <w:szCs w:val="24"/>
      <w:lang w:val="en-US" w:eastAsia="zh-CN"/>
    </w:rPr>
  </w:style>
  <w:style w:type="paragraph" w:styleId="NormalWeb">
    <w:name w:val="Normal (Web)"/>
    <w:basedOn w:val="Normal"/>
    <w:rsid w:val="00C05123"/>
    <w:pPr>
      <w:tabs>
        <w:tab w:val="clear" w:pos="567"/>
      </w:tabs>
      <w:spacing w:before="100" w:beforeAutospacing="1" w:after="100" w:afterAutospacing="1" w:line="240" w:lineRule="auto"/>
    </w:pPr>
    <w:rPr>
      <w:rFonts w:eastAsia="SimSun"/>
      <w:sz w:val="24"/>
      <w:szCs w:val="24"/>
      <w:lang w:val="en-US" w:eastAsia="zh-CN"/>
    </w:rPr>
  </w:style>
  <w:style w:type="character" w:customStyle="1" w:styleId="HeaderChar">
    <w:name w:val="Header Char"/>
    <w:link w:val="Header"/>
    <w:uiPriority w:val="99"/>
    <w:rsid w:val="009B7EFC"/>
    <w:rPr>
      <w:rFonts w:ascii="Arial" w:eastAsia="Times New Roman" w:hAnsi="Arial"/>
      <w:lang w:val="en-GB"/>
    </w:rPr>
  </w:style>
  <w:style w:type="character" w:customStyle="1" w:styleId="hps">
    <w:name w:val="hps"/>
    <w:rsid w:val="00A316B1"/>
  </w:style>
  <w:style w:type="paragraph" w:styleId="EndnoteText">
    <w:name w:val="endnote text"/>
    <w:basedOn w:val="Normal"/>
    <w:link w:val="EndnoteTextChar"/>
    <w:rsid w:val="00FF7159"/>
    <w:pPr>
      <w:spacing w:line="240" w:lineRule="auto"/>
    </w:pPr>
    <w:rPr>
      <w:snapToGrid w:val="0"/>
      <w:lang w:eastAsia="x-none"/>
    </w:rPr>
  </w:style>
  <w:style w:type="character" w:customStyle="1" w:styleId="EndnoteTextChar">
    <w:name w:val="Endnote Text Char"/>
    <w:link w:val="EndnoteText"/>
    <w:rsid w:val="00FF7159"/>
    <w:rPr>
      <w:rFonts w:eastAsia="Times New Roman"/>
      <w:snapToGrid w:val="0"/>
      <w:sz w:val="22"/>
      <w:lang w:val="en-GB"/>
    </w:rPr>
  </w:style>
  <w:style w:type="paragraph" w:customStyle="1" w:styleId="No-numheading3Agency">
    <w:name w:val="No-num heading 3 (Agency)"/>
    <w:basedOn w:val="Normal"/>
    <w:next w:val="BodytextAgency"/>
    <w:link w:val="No-numheading3AgencyChar"/>
    <w:qFormat/>
    <w:rsid w:val="00FF7159"/>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locked/>
    <w:rsid w:val="00FF7159"/>
    <w:rPr>
      <w:rFonts w:ascii="Verdana" w:eastAsia="Verdana" w:hAnsi="Verdana"/>
      <w:b/>
      <w:bCs/>
      <w:kern w:val="32"/>
      <w:sz w:val="22"/>
      <w:szCs w:val="22"/>
      <w:lang w:val="en-GB" w:eastAsia="en-GB"/>
    </w:rPr>
  </w:style>
  <w:style w:type="character" w:customStyle="1" w:styleId="tw4winExternal">
    <w:name w:val="tw4winExternal"/>
    <w:uiPriority w:val="99"/>
    <w:rsid w:val="00284B89"/>
    <w:rPr>
      <w:rFonts w:ascii="Courier New" w:hAnsi="Courier New"/>
      <w:noProof/>
      <w:color w:val="808080"/>
    </w:rPr>
  </w:style>
  <w:style w:type="table" w:styleId="TableGrid">
    <w:name w:val="Table Grid"/>
    <w:basedOn w:val="TableNormal"/>
    <w:uiPriority w:val="39"/>
    <w:rsid w:val="007B2F37"/>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5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AB63C1"/>
    <w:rPr>
      <w:rFonts w:asciiTheme="majorHAnsi" w:eastAsiaTheme="majorEastAsia" w:hAnsiTheme="majorHAnsi" w:cstheme="majorBidi"/>
      <w:color w:val="1F4D78" w:themeColor="accent1" w:themeShade="7F"/>
      <w:sz w:val="22"/>
      <w:lang w:eastAsia="en-US"/>
    </w:rPr>
  </w:style>
  <w:style w:type="paragraph" w:styleId="ListParagraph">
    <w:name w:val="List Paragraph"/>
    <w:basedOn w:val="Normal"/>
    <w:uiPriority w:val="34"/>
    <w:qFormat/>
    <w:rsid w:val="00CF6D9C"/>
    <w:pPr>
      <w:ind w:left="720"/>
      <w:contextualSpacing/>
    </w:pPr>
  </w:style>
  <w:style w:type="character" w:customStyle="1" w:styleId="C-BodyTextChar1">
    <w:name w:val="C-Body Text Char1"/>
    <w:link w:val="C-BodyText"/>
    <w:locked/>
    <w:rsid w:val="008F10CD"/>
    <w:rPr>
      <w:sz w:val="24"/>
    </w:rPr>
  </w:style>
  <w:style w:type="paragraph" w:customStyle="1" w:styleId="C-BodyText">
    <w:name w:val="C-Body Text"/>
    <w:link w:val="C-BodyTextChar1"/>
    <w:rsid w:val="008F10CD"/>
    <w:pPr>
      <w:spacing w:before="120" w:after="120" w:line="280" w:lineRule="atLeast"/>
    </w:pPr>
    <w:rPr>
      <w:sz w:val="24"/>
    </w:rPr>
  </w:style>
  <w:style w:type="character" w:styleId="UnresolvedMention">
    <w:name w:val="Unresolved Mention"/>
    <w:basedOn w:val="DefaultParagraphFont"/>
    <w:uiPriority w:val="99"/>
    <w:semiHidden/>
    <w:unhideWhenUsed/>
    <w:rsid w:val="007D517A"/>
    <w:rPr>
      <w:color w:val="605E5C"/>
      <w:shd w:val="clear" w:color="auto" w:fill="E1DFDD"/>
    </w:rPr>
  </w:style>
  <w:style w:type="table" w:customStyle="1" w:styleId="TableGrid2">
    <w:name w:val="Table Grid2"/>
    <w:basedOn w:val="TableNormal"/>
    <w:next w:val="TableGrid"/>
    <w:rsid w:val="00D1452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1452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opsisList">
    <w:name w:val="Synopsis List"/>
    <w:basedOn w:val="Normal"/>
    <w:rsid w:val="00C51713"/>
    <w:pPr>
      <w:tabs>
        <w:tab w:val="clear" w:pos="567"/>
      </w:tabs>
      <w:spacing w:before="40" w:after="20" w:line="240" w:lineRule="auto"/>
      <w:ind w:left="864" w:hanging="432"/>
    </w:pPr>
    <w:rPr>
      <w:rFonts w:ascii="Arial" w:eastAsia="MS Gothic" w:hAnsi="Arial"/>
      <w:sz w:val="20"/>
      <w:lang w:val="en-US" w:eastAsia="ja-JP"/>
    </w:rPr>
  </w:style>
  <w:style w:type="character" w:customStyle="1" w:styleId="Listlevel1Char">
    <w:name w:val="List level 1 Char"/>
    <w:link w:val="Listlevel1"/>
    <w:rsid w:val="00C51713"/>
    <w:rPr>
      <w:rFonts w:eastAsia="MS Minch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image" Target="media/image6.png"/><Relationship Id="rId39" Type="http://schemas.openxmlformats.org/officeDocument/2006/relationships/customXml" Target="../customXml/item3.xml"/><Relationship Id="rId21" Type="http://schemas.openxmlformats.org/officeDocument/2006/relationships/hyperlink" Target="https://www.ema.europa.eu/documents/template-form/qrd-appendix-v-adverse-drug-reaction-reporting-details_en.docx" TargetMode="External"/><Relationship Id="rId34"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ndlaegsseddel.dk/" TargetMode="External"/><Relationship Id="rId29" Type="http://schemas.openxmlformats.org/officeDocument/2006/relationships/image" Target="media/image9.png"/><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4.png"/><Relationship Id="rId32" Type="http://schemas.microsoft.com/office/2007/relationships/hdphoto" Target="media/hdphoto1.wdp"/><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3.jpeg"/><Relationship Id="rId28" Type="http://schemas.openxmlformats.org/officeDocument/2006/relationships/image" Target="media/image8.png"/><Relationship Id="rId36" Type="http://schemas.microsoft.com/office/2011/relationships/people" Target="people.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yperlink" Target="http://www.ema.europa.eu" TargetMode="External"/><Relationship Id="rId22" Type="http://schemas.openxmlformats.org/officeDocument/2006/relationships/hyperlink" Target="https://www.ema.europa.eu" TargetMode="External"/><Relationship Id="rId27" Type="http://schemas.openxmlformats.org/officeDocument/2006/relationships/image" Target="media/image7.jpeg"/><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www.indlaegsseddel.dk/" TargetMode="External"/><Relationship Id="rId25" Type="http://schemas.openxmlformats.org/officeDocument/2006/relationships/image" Target="media/image5.png"/><Relationship Id="rId33" Type="http://schemas.openxmlformats.org/officeDocument/2006/relationships/footer" Target="footer1.xml"/><Relationship Id="rId38"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F52-40CD-843B-0C769A77849B}"/>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F52-40CD-843B-0C769A77849B}"/>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Primært sammensat endepunkt ved uge 32</c:v>
                </c:pt>
                <c:pt idx="1">
                  <c:v>≥35% reduktion i miltvolumen</c:v>
                </c:pt>
                <c:pt idx="2">
                  <c:v>Hæmatokritkontrol uden flebotomi</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9F52-40CD-843B-0C769A77849B}"/>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F52-40CD-843B-0C769A77849B}"/>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Primært sammensat endepunkt ved uge 32</c:v>
                </c:pt>
                <c:pt idx="1">
                  <c:v>≥35% reduktion i miltvolumen</c:v>
                </c:pt>
                <c:pt idx="2">
                  <c:v>Hæmatokritkontrol uden flebotomi</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9F52-40CD-843B-0C769A77849B}"/>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Procent af patienter</a:t>
                </a:r>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mn-lt"/>
              <a:cs typeface="Calibri"/>
            </a:rPr>
            <a:t>P-værdi: &lt; 0,0001</a:t>
          </a:r>
        </a:p>
        <a:p xmlns:a="http://schemas.openxmlformats.org/drawingml/2006/main">
          <a:pPr algn="ctr" rtl="0">
            <a:defRPr sz="1000"/>
          </a:pPr>
          <a:r>
            <a:rPr lang="en-GB" sz="825" b="0" i="0" u="none" strike="noStrike" baseline="0">
              <a:solidFill>
                <a:srgbClr val="000000"/>
              </a:solidFill>
              <a:latin typeface="+mn-lt"/>
              <a:cs typeface="Calibri"/>
            </a:rPr>
            <a:t>Odds ratio (ruxolitinib/BAT) </a:t>
          </a:r>
        </a:p>
        <a:p xmlns:a="http://schemas.openxmlformats.org/drawingml/2006/main">
          <a:pPr algn="ctr" rtl="0">
            <a:defRPr sz="1000"/>
          </a:pPr>
          <a:r>
            <a:rPr lang="en-GB" sz="825" b="0" i="0" u="none" strike="noStrike" baseline="0">
              <a:solidFill>
                <a:srgbClr val="000000"/>
              </a:solidFill>
              <a:latin typeface="+mn-lt"/>
              <a:cs typeface="Calibri"/>
            </a:rPr>
            <a:t>og 95% CI: </a:t>
          </a:r>
        </a:p>
        <a:p xmlns:a="http://schemas.openxmlformats.org/drawingml/2006/main">
          <a:pPr algn="ctr" rtl="0">
            <a:defRPr sz="1000"/>
          </a:pPr>
          <a:r>
            <a:rPr lang="en-GB" sz="825" b="0" i="0" u="none" strike="noStrike" baseline="0">
              <a:solidFill>
                <a:srgbClr val="000000"/>
              </a:solidFill>
              <a:latin typeface="+mn-lt"/>
              <a:cs typeface="Calibri"/>
            </a:rPr>
            <a:t>32,67 (5,04, 1337)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mn-lt"/>
              <a:cs typeface="Calibri"/>
            </a:rPr>
            <a:t>Individuelle komponenter af primært respons ved uge 32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EMADOC-1700519818-2224365</_dlc_DocId>
    <_dlc_DocIdUrl xmlns="a034c160-bfb7-45f5-8632-2eb7e0508071">
      <Url>https://euema.sharepoint.com/sites/CRM/_layouts/15/DocIdRedir.aspx?ID=EMADOC-1700519818-2224365</Url>
      <Description>EMADOC-1700519818-2224365</Description>
    </_dlc_DocIdUrl>
  </documentManagement>
</p:properties>
</file>

<file path=customXml/itemProps1.xml><?xml version="1.0" encoding="utf-8"?>
<ds:datastoreItem xmlns:ds="http://schemas.openxmlformats.org/officeDocument/2006/customXml" ds:itemID="{61C6D9E9-4B38-461B-8990-96B30D884483}">
  <ds:schemaRefs>
    <ds:schemaRef ds:uri="http://schemas.openxmlformats.org/officeDocument/2006/bibliography"/>
  </ds:schemaRefs>
</ds:datastoreItem>
</file>

<file path=customXml/itemProps2.xml><?xml version="1.0" encoding="utf-8"?>
<ds:datastoreItem xmlns:ds="http://schemas.openxmlformats.org/officeDocument/2006/customXml" ds:itemID="{9F3CDC6C-E248-4ED1-8EAB-8BE712D770CF}"/>
</file>

<file path=customXml/itemProps3.xml><?xml version="1.0" encoding="utf-8"?>
<ds:datastoreItem xmlns:ds="http://schemas.openxmlformats.org/officeDocument/2006/customXml" ds:itemID="{A9C11F81-E5B8-4A46-A2BD-515D8BB7F884}"/>
</file>

<file path=customXml/itemProps4.xml><?xml version="1.0" encoding="utf-8"?>
<ds:datastoreItem xmlns:ds="http://schemas.openxmlformats.org/officeDocument/2006/customXml" ds:itemID="{0C02D074-F156-466B-AB47-82690309A3E3}"/>
</file>

<file path=customXml/itemProps5.xml><?xml version="1.0" encoding="utf-8"?>
<ds:datastoreItem xmlns:ds="http://schemas.openxmlformats.org/officeDocument/2006/customXml" ds:itemID="{4308C394-6BF6-48B9-ADAC-8450018E4D4E}"/>
</file>

<file path=docProps/app.xml><?xml version="1.0" encoding="utf-8"?>
<Properties xmlns="http://schemas.openxmlformats.org/officeDocument/2006/extended-properties" xmlns:vt="http://schemas.openxmlformats.org/officeDocument/2006/docPropsVTypes">
  <Template>Normal</Template>
  <TotalTime>0</TotalTime>
  <Pages>118</Pages>
  <Words>36301</Words>
  <Characters>206922</Characters>
  <Application>Microsoft Office Word</Application>
  <DocSecurity>4</DocSecurity>
  <Lines>1724</Lines>
  <Paragraphs>485</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242738</CharactersWithSpaces>
  <SharedDoc>false</SharedDoc>
  <HLinks>
    <vt:vector size="18"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1507405</vt:i4>
      </vt:variant>
      <vt:variant>
        <vt:i4>6</vt:i4>
      </vt:variant>
      <vt:variant>
        <vt:i4>0</vt:i4>
      </vt:variant>
      <vt:variant>
        <vt:i4>5</vt:i4>
      </vt:variant>
      <vt:variant>
        <vt:lpwstr>http://www.indlaegsseddel.dk/</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dc:description/>
  <cp:lastModifiedBy/>
  <cp:revision>1</cp:revision>
  <dcterms:created xsi:type="dcterms:W3CDTF">2025-05-29T09:41:00Z</dcterms:created>
  <dcterms:modified xsi:type="dcterms:W3CDTF">2025-05-29T09:41:00Z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2024-12-10T09:02:11Z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980d78d0-bb23-4bb6-9f65-29ed6137fead</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0114b261-9243-49e4-b481-bbf8e7a4a9a6</vt:lpwstr>
  </property>
</Properties>
</file>