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E10D8" w:rsidRPr="00EF472F" w14:paraId="378A9F6F" w14:textId="77777777" w:rsidTr="00923CFE">
        <w:tc>
          <w:tcPr>
            <w:tcW w:w="9289" w:type="dxa"/>
            <w:shd w:val="clear" w:color="auto" w:fill="auto"/>
          </w:tcPr>
          <w:p w14:paraId="2400B0AB" w14:textId="77777777" w:rsidR="002E10D8" w:rsidRPr="002E10D8" w:rsidRDefault="002E10D8" w:rsidP="00EF472F">
            <w:pPr>
              <w:widowControl w:val="0"/>
              <w:spacing w:after="0" w:line="240" w:lineRule="auto"/>
              <w:ind w:left="0" w:firstLine="0"/>
              <w:rPr>
                <w:lang w:val="da-DK"/>
              </w:rPr>
            </w:pPr>
            <w:r w:rsidRPr="002E10D8">
              <w:rPr>
                <w:lang w:val="da-DK"/>
              </w:rPr>
              <w:t xml:space="preserve">Dette dokument er den godkendte produktinformation for </w:t>
            </w:r>
            <w:r>
              <w:rPr>
                <w:lang w:val="da-DK"/>
              </w:rPr>
              <w:t>Jubbonti</w:t>
            </w:r>
            <w:r w:rsidRPr="002E10D8">
              <w:rPr>
                <w:lang w:val="da-DK"/>
              </w:rPr>
              <w:t>. Ændringerne siden den foregående procedure, der berører produktinformationen (EMEA/H/C/00</w:t>
            </w:r>
            <w:r>
              <w:rPr>
                <w:lang w:val="da-DK"/>
              </w:rPr>
              <w:t>5964</w:t>
            </w:r>
            <w:r w:rsidRPr="002E10D8">
              <w:rPr>
                <w:lang w:val="da-DK"/>
              </w:rPr>
              <w:t>/</w:t>
            </w:r>
            <w:r>
              <w:rPr>
                <w:lang w:val="da-DK"/>
              </w:rPr>
              <w:t>N</w:t>
            </w:r>
            <w:r w:rsidRPr="002E10D8">
              <w:rPr>
                <w:lang w:val="da-DK"/>
              </w:rPr>
              <w:t>/006), er understreget.</w:t>
            </w:r>
          </w:p>
          <w:p w14:paraId="49865102" w14:textId="77777777" w:rsidR="002E10D8" w:rsidRPr="002E10D8" w:rsidRDefault="002E10D8" w:rsidP="00EF472F">
            <w:pPr>
              <w:widowControl w:val="0"/>
              <w:spacing w:after="0" w:line="240" w:lineRule="auto"/>
              <w:ind w:left="0" w:firstLine="0"/>
              <w:rPr>
                <w:lang w:val="da-DK"/>
              </w:rPr>
            </w:pPr>
          </w:p>
          <w:p w14:paraId="40DE9F1B" w14:textId="77777777" w:rsidR="002E10D8" w:rsidRPr="002E10D8" w:rsidRDefault="002E10D8" w:rsidP="00EF472F">
            <w:pPr>
              <w:spacing w:after="0" w:line="240" w:lineRule="auto"/>
              <w:ind w:left="0" w:firstLine="0"/>
              <w:rPr>
                <w:lang w:val="da-DK"/>
              </w:rPr>
            </w:pPr>
            <w:r w:rsidRPr="002E10D8">
              <w:rPr>
                <w:lang w:val="da-DK"/>
              </w:rPr>
              <w:t xml:space="preserve">Yderligere oplysninger findes på Det Europæiske Lægemiddelagenturs webside: </w:t>
            </w:r>
            <w:hyperlink r:id="rId8" w:history="1">
              <w:r w:rsidR="00315142" w:rsidRPr="005516D7">
                <w:rPr>
                  <w:rStyle w:val="Hyperlink"/>
                  <w:lang w:val="cs-CZ"/>
                </w:rPr>
                <w:t>https://www.ema.europa.eu/en/medicines/human/EPAR/jubbonti</w:t>
              </w:r>
            </w:hyperlink>
          </w:p>
        </w:tc>
      </w:tr>
    </w:tbl>
    <w:p w14:paraId="5C1329E2" w14:textId="77777777" w:rsidR="002E10D8" w:rsidRPr="002E10D8" w:rsidRDefault="002E10D8" w:rsidP="002E10D8">
      <w:pPr>
        <w:jc w:val="center"/>
        <w:rPr>
          <w:lang w:val="da-DK"/>
        </w:rPr>
      </w:pPr>
    </w:p>
    <w:p w14:paraId="663AA4A8"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72CBADE6"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0ADB4DD7"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1A45D932"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04AA0D76"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0AD3277C"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619E7BB0"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17FBFF42"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397C452B"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6F765351"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9673C52"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7881CCDC"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69D012B"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7042A22A"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47541367"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7F7930DA"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6754249D" w14:textId="77777777" w:rsidR="005B240B" w:rsidRPr="00CE7D7C" w:rsidRDefault="00D91B91" w:rsidP="00333A06">
      <w:pPr>
        <w:pStyle w:val="TitleA"/>
        <w:tabs>
          <w:tab w:val="left" w:pos="567"/>
        </w:tabs>
      </w:pPr>
      <w:r w:rsidRPr="00CE7D7C">
        <w:t>BILAG I</w:t>
      </w:r>
    </w:p>
    <w:p w14:paraId="220D79F9" w14:textId="77777777" w:rsidR="004F5FE4" w:rsidRPr="00CE7D7C" w:rsidRDefault="004F5FE4" w:rsidP="00333A06">
      <w:pPr>
        <w:widowControl w:val="0"/>
        <w:tabs>
          <w:tab w:val="left" w:pos="567"/>
        </w:tabs>
        <w:spacing w:after="0" w:line="240" w:lineRule="auto"/>
        <w:ind w:left="0" w:firstLine="0"/>
        <w:jc w:val="center"/>
        <w:rPr>
          <w:rFonts w:asciiTheme="majorBidi" w:hAnsiTheme="majorBidi" w:cstheme="majorBidi"/>
          <w:lang w:val="da-DK"/>
        </w:rPr>
      </w:pPr>
    </w:p>
    <w:p w14:paraId="7A0CFE40" w14:textId="77777777" w:rsidR="00965D4A" w:rsidRPr="00CE7D7C" w:rsidRDefault="00D91B91" w:rsidP="00333A06">
      <w:pPr>
        <w:pStyle w:val="Heading1"/>
        <w:spacing w:after="0" w:line="240" w:lineRule="auto"/>
        <w:ind w:left="0" w:firstLine="0"/>
        <w:jc w:val="center"/>
        <w:rPr>
          <w:lang w:val="da-DK"/>
        </w:rPr>
      </w:pPr>
      <w:r w:rsidRPr="00CE7D7C">
        <w:rPr>
          <w:lang w:val="da-DK"/>
        </w:rPr>
        <w:t>PRODUKTRESUMÉ</w:t>
      </w:r>
    </w:p>
    <w:p w14:paraId="5F82D150" w14:textId="77777777" w:rsidR="004F5FE4" w:rsidRPr="00CE7D7C" w:rsidRDefault="00D91B91" w:rsidP="00333A06">
      <w:pPr>
        <w:widowControl w:val="0"/>
        <w:tabs>
          <w:tab w:val="left" w:pos="567"/>
        </w:tabs>
        <w:spacing w:after="0" w:line="240" w:lineRule="auto"/>
        <w:ind w:left="0"/>
        <w:jc w:val="center"/>
        <w:rPr>
          <w:rFonts w:asciiTheme="majorBidi" w:hAnsiTheme="majorBidi" w:cstheme="majorBidi"/>
          <w:lang w:val="da-DK"/>
        </w:rPr>
      </w:pPr>
      <w:r w:rsidRPr="00CE7D7C">
        <w:rPr>
          <w:rFonts w:asciiTheme="majorBidi" w:hAnsiTheme="majorBidi" w:cstheme="majorBidi"/>
          <w:lang w:val="da-DK"/>
        </w:rPr>
        <w:br w:type="page"/>
      </w:r>
    </w:p>
    <w:p w14:paraId="38A4D1D7" w14:textId="77777777" w:rsidR="00CC7EC7" w:rsidRPr="00CE7D7C" w:rsidRDefault="00D91B91" w:rsidP="00333A06">
      <w:pPr>
        <w:keepNext/>
        <w:keepLines/>
        <w:widowControl w:val="0"/>
        <w:tabs>
          <w:tab w:val="left" w:pos="567"/>
        </w:tabs>
        <w:spacing w:after="0" w:line="240" w:lineRule="auto"/>
        <w:ind w:left="0" w:firstLine="0"/>
        <w:rPr>
          <w:rFonts w:asciiTheme="majorBidi" w:hAnsiTheme="majorBidi" w:cstheme="majorBidi"/>
          <w:b/>
          <w:lang w:val="da-DK"/>
        </w:rPr>
      </w:pPr>
      <w:r w:rsidRPr="00CE7D7C">
        <w:rPr>
          <w:noProof/>
          <w:lang w:val="da-DK" w:eastAsia="da-DK"/>
        </w:rPr>
        <w:lastRenderedPageBreak/>
        <w:drawing>
          <wp:inline distT="0" distB="0" distL="0" distR="0" wp14:anchorId="7FBBADC0" wp14:editId="5E058CF8">
            <wp:extent cx="204470" cy="175260"/>
            <wp:effectExtent l="0" t="0" r="5080" b="0"/>
            <wp:docPr id="1385475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62923"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4470" cy="175260"/>
                    </a:xfrm>
                    <a:prstGeom prst="rect">
                      <a:avLst/>
                    </a:prstGeom>
                    <a:noFill/>
                    <a:ln>
                      <a:noFill/>
                    </a:ln>
                  </pic:spPr>
                </pic:pic>
              </a:graphicData>
            </a:graphic>
          </wp:inline>
        </w:drawing>
      </w:r>
      <w:r w:rsidRPr="00CE7D7C">
        <w:rPr>
          <w:noProof/>
          <w:lang w:val="da-DK"/>
        </w:rPr>
        <w:t>Dette lægemiddel er underlagt supplerende overvågning. Dermed kan nye sikkerhedsoplysninger hurtigt tilvejebringes. Sundhedspersoner anmodes om at indberette alle formodede bivirkninger. Se i pkt. 4.8, hvordan bivirkninger indberettes.</w:t>
      </w:r>
    </w:p>
    <w:p w14:paraId="2612EE89" w14:textId="77777777" w:rsidR="00CC7EC7" w:rsidRPr="00CE7D7C" w:rsidRDefault="00CC7EC7" w:rsidP="00333A06">
      <w:pPr>
        <w:keepNext/>
        <w:keepLines/>
        <w:widowControl w:val="0"/>
        <w:tabs>
          <w:tab w:val="left" w:pos="567"/>
        </w:tabs>
        <w:spacing w:after="0" w:line="240" w:lineRule="auto"/>
        <w:ind w:left="567" w:hanging="567"/>
        <w:rPr>
          <w:rFonts w:asciiTheme="majorBidi" w:hAnsiTheme="majorBidi" w:cstheme="majorBidi"/>
          <w:b/>
          <w:lang w:val="da-DK"/>
        </w:rPr>
      </w:pPr>
    </w:p>
    <w:p w14:paraId="3F55D7E9" w14:textId="77777777" w:rsidR="00CC7EC7" w:rsidRPr="00CE7D7C" w:rsidRDefault="00CC7EC7" w:rsidP="00333A06">
      <w:pPr>
        <w:keepNext/>
        <w:keepLines/>
        <w:widowControl w:val="0"/>
        <w:tabs>
          <w:tab w:val="left" w:pos="567"/>
        </w:tabs>
        <w:spacing w:after="0" w:line="240" w:lineRule="auto"/>
        <w:ind w:left="567" w:hanging="567"/>
        <w:rPr>
          <w:rFonts w:asciiTheme="majorBidi" w:hAnsiTheme="majorBidi" w:cstheme="majorBidi"/>
          <w:b/>
          <w:lang w:val="da-DK"/>
        </w:rPr>
      </w:pPr>
    </w:p>
    <w:p w14:paraId="5B48CCD3" w14:textId="77777777" w:rsidR="005B240B" w:rsidRPr="00CE7D7C" w:rsidRDefault="00D91B91" w:rsidP="00333A06">
      <w:pPr>
        <w:keepNext/>
        <w:keepLines/>
        <w:widowControl w:val="0"/>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b/>
          <w:lang w:val="da-DK"/>
        </w:rPr>
        <w:t>1.</w:t>
      </w:r>
      <w:r w:rsidRPr="00CE7D7C">
        <w:rPr>
          <w:rFonts w:asciiTheme="majorBidi" w:hAnsiTheme="majorBidi" w:cstheme="majorBidi"/>
          <w:b/>
          <w:lang w:val="da-DK"/>
        </w:rPr>
        <w:tab/>
        <w:t>LÆGEMIDLETS NAVN</w:t>
      </w:r>
    </w:p>
    <w:p w14:paraId="12E6A9ED"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36119276" w14:textId="77777777" w:rsidR="005B240B" w:rsidRPr="00CE7D7C" w:rsidRDefault="00CC7EC7"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Jubbonti</w:t>
      </w:r>
      <w:r w:rsidR="00DD12BC" w:rsidRPr="00CE7D7C">
        <w:rPr>
          <w:rFonts w:asciiTheme="majorBidi" w:hAnsiTheme="majorBidi" w:cstheme="majorBidi"/>
          <w:lang w:val="da-DK"/>
        </w:rPr>
        <w:t xml:space="preserve"> </w:t>
      </w:r>
      <w:r w:rsidR="00D91B91" w:rsidRPr="00CE7D7C">
        <w:rPr>
          <w:rFonts w:asciiTheme="majorBidi" w:hAnsiTheme="majorBidi" w:cstheme="majorBidi"/>
          <w:lang w:val="da-DK"/>
        </w:rPr>
        <w:t>60 mg injektionsvæske, opløsning, i fyldt injektionssprøjte</w:t>
      </w:r>
    </w:p>
    <w:p w14:paraId="5B2C7688"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53CC2C0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AC2D719" w14:textId="77777777" w:rsidR="005B240B" w:rsidRPr="00CE7D7C" w:rsidRDefault="00D91B91" w:rsidP="00333A06">
      <w:pPr>
        <w:keepNext/>
        <w:keepLines/>
        <w:widowControl w:val="0"/>
        <w:tabs>
          <w:tab w:val="left" w:pos="567"/>
        </w:tabs>
        <w:spacing w:after="0" w:line="240" w:lineRule="auto"/>
        <w:ind w:left="567" w:hanging="567"/>
        <w:rPr>
          <w:rFonts w:asciiTheme="majorBidi" w:hAnsiTheme="majorBidi" w:cstheme="majorBidi"/>
          <w:b/>
          <w:bCs/>
          <w:lang w:val="da-DK"/>
        </w:rPr>
      </w:pPr>
      <w:r w:rsidRPr="00CE7D7C">
        <w:rPr>
          <w:rFonts w:asciiTheme="majorBidi" w:hAnsiTheme="majorBidi" w:cstheme="majorBidi"/>
          <w:b/>
          <w:bCs/>
          <w:lang w:val="da-DK"/>
        </w:rPr>
        <w:t>2.</w:t>
      </w:r>
      <w:r w:rsidRPr="00CE7D7C">
        <w:rPr>
          <w:rFonts w:asciiTheme="majorBidi" w:hAnsiTheme="majorBidi" w:cstheme="majorBidi"/>
          <w:b/>
          <w:bCs/>
          <w:lang w:val="da-DK"/>
        </w:rPr>
        <w:tab/>
        <w:t>KVALITATIV OG KVANTITATIV SAMMENSÆTNING</w:t>
      </w:r>
    </w:p>
    <w:p w14:paraId="7FC2B4E4"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6BA294B9"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Hver fyldt injektionssprøjte indeholder</w:t>
      </w:r>
      <w:r w:rsidR="00DD12BC" w:rsidRPr="00CE7D7C">
        <w:rPr>
          <w:rFonts w:asciiTheme="majorBidi" w:hAnsiTheme="majorBidi" w:cstheme="majorBidi"/>
          <w:lang w:val="da-DK"/>
        </w:rPr>
        <w:t xml:space="preserve"> </w:t>
      </w:r>
      <w:r w:rsidRPr="00CE7D7C">
        <w:rPr>
          <w:rFonts w:asciiTheme="majorBidi" w:hAnsiTheme="majorBidi" w:cstheme="majorBidi"/>
          <w:lang w:val="da-DK"/>
        </w:rPr>
        <w:t>60 mg denosumab</w:t>
      </w:r>
      <w:r w:rsidR="000C1718" w:rsidRPr="00CE7D7C">
        <w:rPr>
          <w:rFonts w:asciiTheme="majorBidi" w:hAnsiTheme="majorBidi" w:cstheme="majorBidi"/>
          <w:lang w:val="da-DK"/>
        </w:rPr>
        <w:t xml:space="preserve"> (</w:t>
      </w:r>
      <w:r w:rsidR="000C1718" w:rsidRPr="00CE7D7C">
        <w:rPr>
          <w:lang w:val="da-DK"/>
        </w:rPr>
        <w:t>denosumabum)</w:t>
      </w:r>
      <w:r w:rsidRPr="00CE7D7C">
        <w:rPr>
          <w:rFonts w:asciiTheme="majorBidi" w:hAnsiTheme="majorBidi" w:cstheme="majorBidi"/>
          <w:lang w:val="da-DK"/>
        </w:rPr>
        <w:t xml:space="preserve"> i 1 ml opløsning (60 mg/ml).</w:t>
      </w:r>
    </w:p>
    <w:p w14:paraId="57306DD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7F211CA"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Denosumab er et humant monoklonalt IgG2</w:t>
      </w:r>
      <w:r w:rsidRPr="00CE7D7C">
        <w:rPr>
          <w:rFonts w:asciiTheme="majorBidi" w:hAnsiTheme="majorBidi" w:cstheme="majorBidi"/>
          <w:lang w:val="da-DK"/>
        </w:rPr>
        <w:noBreakHyphen/>
        <w:t>antistof, der er fremstillet i en cellelinje fra pattedyr (ovarieceller fra kinesiske hamstre) ved hjælp af rekombinant DNA</w:t>
      </w:r>
      <w:r w:rsidRPr="00CE7D7C">
        <w:rPr>
          <w:rFonts w:asciiTheme="majorBidi" w:hAnsiTheme="majorBidi" w:cstheme="majorBidi"/>
          <w:lang w:val="da-DK"/>
        </w:rPr>
        <w:noBreakHyphen/>
        <w:t>teknologi.</w:t>
      </w:r>
    </w:p>
    <w:p w14:paraId="1CA15FEE"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5E9F683" w14:textId="77777777" w:rsidR="005B240B" w:rsidRPr="00CE7D7C" w:rsidRDefault="00D91B91" w:rsidP="00333A06">
      <w:pPr>
        <w:keepNext/>
        <w:spacing w:after="0" w:line="240" w:lineRule="auto"/>
        <w:ind w:left="0" w:firstLine="0"/>
        <w:rPr>
          <w:u w:val="single"/>
          <w:lang w:val="da-DK"/>
        </w:rPr>
      </w:pPr>
      <w:r w:rsidRPr="00CE7D7C">
        <w:rPr>
          <w:u w:val="single"/>
          <w:lang w:val="da-DK"/>
        </w:rPr>
        <w:t>Hjælpestof, som behandleren skal være opmærksom på</w:t>
      </w:r>
    </w:p>
    <w:p w14:paraId="2BA3039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7CE79F9"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Dette lægemiddel indeholder</w:t>
      </w:r>
      <w:r w:rsidR="00DD12BC" w:rsidRPr="00CE7D7C">
        <w:rPr>
          <w:rFonts w:asciiTheme="majorBidi" w:hAnsiTheme="majorBidi" w:cstheme="majorBidi"/>
          <w:lang w:val="da-DK"/>
        </w:rPr>
        <w:t xml:space="preserve"> </w:t>
      </w:r>
      <w:r w:rsidRPr="00CE7D7C">
        <w:rPr>
          <w:rFonts w:asciiTheme="majorBidi" w:hAnsiTheme="majorBidi" w:cstheme="majorBidi"/>
          <w:lang w:val="da-DK"/>
        </w:rPr>
        <w:t>47 mg sorbitol pr. ml opløsning.</w:t>
      </w:r>
    </w:p>
    <w:p w14:paraId="372A1A6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544A0AF"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Alle hjælpestoffer er anført under pkt. 6.1.</w:t>
      </w:r>
    </w:p>
    <w:p w14:paraId="14D558A8"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57B6DAE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CF8C0C3" w14:textId="77777777" w:rsidR="005B240B" w:rsidRPr="00CE7D7C" w:rsidRDefault="00D91B91" w:rsidP="00333A06">
      <w:pPr>
        <w:keepNext/>
        <w:keepLines/>
        <w:widowControl w:val="0"/>
        <w:tabs>
          <w:tab w:val="left" w:pos="567"/>
        </w:tabs>
        <w:spacing w:after="0" w:line="240" w:lineRule="auto"/>
        <w:ind w:left="567" w:hanging="567"/>
        <w:rPr>
          <w:rFonts w:asciiTheme="majorBidi" w:hAnsiTheme="majorBidi" w:cstheme="majorBidi"/>
          <w:b/>
          <w:bCs/>
          <w:lang w:val="da-DK"/>
        </w:rPr>
      </w:pPr>
      <w:r w:rsidRPr="00CE7D7C">
        <w:rPr>
          <w:rFonts w:asciiTheme="majorBidi" w:hAnsiTheme="majorBidi" w:cstheme="majorBidi"/>
          <w:b/>
          <w:bCs/>
          <w:lang w:val="da-DK"/>
        </w:rPr>
        <w:t>3.</w:t>
      </w:r>
      <w:r w:rsidRPr="00CE7D7C">
        <w:rPr>
          <w:rFonts w:asciiTheme="majorBidi" w:hAnsiTheme="majorBidi" w:cstheme="majorBidi"/>
          <w:b/>
          <w:bCs/>
          <w:lang w:val="da-DK"/>
        </w:rPr>
        <w:tab/>
        <w:t>LÆGEMIDDELFORM</w:t>
      </w:r>
    </w:p>
    <w:p w14:paraId="0E07C173"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5A950CA0"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Injektionsvæske, opløsning (injektion</w:t>
      </w:r>
      <w:r w:rsidR="002A3326">
        <w:rPr>
          <w:rFonts w:asciiTheme="majorBidi" w:hAnsiTheme="majorBidi" w:cstheme="majorBidi"/>
          <w:lang w:val="da-DK"/>
        </w:rPr>
        <w:t>svæske</w:t>
      </w:r>
      <w:r w:rsidRPr="00CE7D7C">
        <w:rPr>
          <w:rFonts w:asciiTheme="majorBidi" w:hAnsiTheme="majorBidi" w:cstheme="majorBidi"/>
          <w:lang w:val="da-DK"/>
        </w:rPr>
        <w:t>).</w:t>
      </w:r>
    </w:p>
    <w:p w14:paraId="23124AA4"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FC63A5E"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Klar</w:t>
      </w:r>
      <w:r w:rsidR="00E40F83" w:rsidRPr="00CE7D7C">
        <w:rPr>
          <w:rFonts w:asciiTheme="majorBidi" w:hAnsiTheme="majorBidi" w:cstheme="majorBidi"/>
          <w:lang w:val="da-DK"/>
        </w:rPr>
        <w:t xml:space="preserve"> til let opaliserende</w:t>
      </w:r>
      <w:r w:rsidRPr="00CE7D7C">
        <w:rPr>
          <w:rFonts w:asciiTheme="majorBidi" w:hAnsiTheme="majorBidi" w:cstheme="majorBidi"/>
          <w:lang w:val="da-DK"/>
        </w:rPr>
        <w:t>, farveløs til let gul</w:t>
      </w:r>
      <w:r w:rsidR="00E40F83" w:rsidRPr="00CE7D7C">
        <w:rPr>
          <w:rFonts w:asciiTheme="majorBidi" w:hAnsiTheme="majorBidi" w:cstheme="majorBidi"/>
          <w:lang w:val="da-DK"/>
        </w:rPr>
        <w:t>lig</w:t>
      </w:r>
      <w:r w:rsidRPr="00CE7D7C">
        <w:rPr>
          <w:rFonts w:asciiTheme="majorBidi" w:hAnsiTheme="majorBidi" w:cstheme="majorBidi"/>
          <w:lang w:val="da-DK"/>
        </w:rPr>
        <w:t xml:space="preserve"> </w:t>
      </w:r>
      <w:r w:rsidR="00E40F83" w:rsidRPr="00CE7D7C">
        <w:rPr>
          <w:rFonts w:asciiTheme="majorBidi" w:hAnsiTheme="majorBidi" w:cstheme="majorBidi"/>
          <w:lang w:val="da-DK"/>
        </w:rPr>
        <w:t xml:space="preserve">eller let brunlig </w:t>
      </w:r>
      <w:r w:rsidRPr="00CE7D7C">
        <w:rPr>
          <w:rFonts w:asciiTheme="majorBidi" w:hAnsiTheme="majorBidi" w:cstheme="majorBidi"/>
          <w:lang w:val="da-DK"/>
        </w:rPr>
        <w:t>opløsning</w:t>
      </w:r>
      <w:r w:rsidR="00E40F83" w:rsidRPr="00CE7D7C">
        <w:rPr>
          <w:rFonts w:asciiTheme="majorBidi" w:hAnsiTheme="majorBidi" w:cstheme="majorBidi"/>
          <w:lang w:val="da-DK"/>
        </w:rPr>
        <w:t xml:space="preserve"> med en pH</w:t>
      </w:r>
      <w:r w:rsidR="00E40F83" w:rsidRPr="00CE7D7C">
        <w:rPr>
          <w:rFonts w:asciiTheme="majorBidi" w:hAnsiTheme="majorBidi" w:cstheme="majorBidi"/>
          <w:lang w:val="da-DK"/>
        </w:rPr>
        <w:noBreakHyphen/>
        <w:t>værdi mellem 4,9</w:t>
      </w:r>
      <w:r w:rsidR="00A210A8" w:rsidRPr="00CE7D7C">
        <w:rPr>
          <w:rFonts w:asciiTheme="majorBidi" w:hAnsiTheme="majorBidi" w:cstheme="majorBidi"/>
          <w:lang w:val="da-DK"/>
        </w:rPr>
        <w:t> </w:t>
      </w:r>
      <w:r w:rsidR="00E40F83" w:rsidRPr="00CE7D7C">
        <w:rPr>
          <w:rFonts w:asciiTheme="majorBidi" w:hAnsiTheme="majorBidi" w:cstheme="majorBidi"/>
          <w:lang w:val="da-DK"/>
        </w:rPr>
        <w:t>og 5,5</w:t>
      </w:r>
      <w:r w:rsidR="003F1AED" w:rsidRPr="00CE7D7C">
        <w:rPr>
          <w:rFonts w:asciiTheme="majorBidi" w:hAnsiTheme="majorBidi" w:cstheme="majorBidi"/>
          <w:lang w:val="da-DK"/>
        </w:rPr>
        <w:t> </w:t>
      </w:r>
      <w:r w:rsidR="00E40F83" w:rsidRPr="00CE7D7C">
        <w:rPr>
          <w:rFonts w:asciiTheme="majorBidi" w:hAnsiTheme="majorBidi" w:cstheme="majorBidi"/>
          <w:lang w:val="da-DK"/>
        </w:rPr>
        <w:t>og en osmolalitet på 245</w:t>
      </w:r>
      <w:r w:rsidR="00E40F83" w:rsidRPr="00CE7D7C">
        <w:rPr>
          <w:rFonts w:asciiTheme="majorBidi" w:hAnsiTheme="majorBidi" w:cstheme="majorBidi"/>
          <w:lang w:val="da-DK"/>
        </w:rPr>
        <w:noBreakHyphen/>
        <w:t>345 mOsmol/kg</w:t>
      </w:r>
      <w:r w:rsidRPr="00CE7D7C">
        <w:rPr>
          <w:rFonts w:asciiTheme="majorBidi" w:hAnsiTheme="majorBidi" w:cstheme="majorBidi"/>
          <w:lang w:val="da-DK"/>
        </w:rPr>
        <w:t>.</w:t>
      </w:r>
    </w:p>
    <w:p w14:paraId="42B9D1E2"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6DB5AB9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D8557B6" w14:textId="77777777" w:rsidR="005B240B" w:rsidRPr="00CE7D7C" w:rsidRDefault="00D91B91" w:rsidP="00333A06">
      <w:pPr>
        <w:keepNext/>
        <w:keepLines/>
        <w:widowControl w:val="0"/>
        <w:tabs>
          <w:tab w:val="left" w:pos="567"/>
        </w:tabs>
        <w:spacing w:after="0" w:line="240" w:lineRule="auto"/>
        <w:ind w:left="567" w:hanging="567"/>
        <w:rPr>
          <w:rFonts w:asciiTheme="majorBidi" w:hAnsiTheme="majorBidi" w:cstheme="majorBidi"/>
          <w:b/>
          <w:bCs/>
          <w:lang w:val="da-DK"/>
        </w:rPr>
      </w:pPr>
      <w:r w:rsidRPr="00CE7D7C">
        <w:rPr>
          <w:rFonts w:asciiTheme="majorBidi" w:hAnsiTheme="majorBidi" w:cstheme="majorBidi"/>
          <w:b/>
          <w:bCs/>
          <w:lang w:val="da-DK"/>
        </w:rPr>
        <w:t>4.</w:t>
      </w:r>
      <w:r w:rsidRPr="00CE7D7C">
        <w:rPr>
          <w:rFonts w:asciiTheme="majorBidi" w:hAnsiTheme="majorBidi" w:cstheme="majorBidi"/>
          <w:b/>
          <w:bCs/>
          <w:lang w:val="da-DK"/>
        </w:rPr>
        <w:tab/>
        <w:t>KLINISKE OPLYSNINGER</w:t>
      </w:r>
    </w:p>
    <w:p w14:paraId="2F82CB71"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47C37E4D" w14:textId="77777777" w:rsidR="005B240B" w:rsidRPr="00CE7D7C" w:rsidRDefault="00D91B91" w:rsidP="00333A06">
      <w:pPr>
        <w:keepNext/>
        <w:keepLines/>
        <w:widowControl w:val="0"/>
        <w:tabs>
          <w:tab w:val="left" w:pos="567"/>
        </w:tabs>
        <w:spacing w:after="0" w:line="240" w:lineRule="auto"/>
        <w:ind w:left="567" w:hanging="567"/>
        <w:rPr>
          <w:rFonts w:asciiTheme="majorBidi" w:hAnsiTheme="majorBidi" w:cstheme="majorBidi"/>
          <w:b/>
          <w:bCs/>
          <w:lang w:val="da-DK"/>
        </w:rPr>
      </w:pPr>
      <w:r w:rsidRPr="00CE7D7C">
        <w:rPr>
          <w:rFonts w:asciiTheme="majorBidi" w:hAnsiTheme="majorBidi" w:cstheme="majorBidi"/>
          <w:b/>
          <w:bCs/>
          <w:lang w:val="da-DK"/>
        </w:rPr>
        <w:t>4.1</w:t>
      </w:r>
      <w:r w:rsidRPr="00CE7D7C">
        <w:rPr>
          <w:rFonts w:asciiTheme="majorBidi" w:hAnsiTheme="majorBidi" w:cstheme="majorBidi"/>
          <w:b/>
          <w:bCs/>
          <w:lang w:val="da-DK"/>
        </w:rPr>
        <w:tab/>
        <w:t>Terapeutiske indikationer</w:t>
      </w:r>
    </w:p>
    <w:p w14:paraId="31D1180E"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3D94A0E3"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Behandling af osteoporose hos postmenopausale kvinder og hos mænd ved forhøjet risiko for frakturer. </w:t>
      </w:r>
      <w:r w:rsidR="009F4DE5" w:rsidRPr="00CE7D7C">
        <w:rPr>
          <w:rFonts w:asciiTheme="majorBidi" w:hAnsiTheme="majorBidi" w:cstheme="majorBidi"/>
          <w:lang w:val="da-DK"/>
        </w:rPr>
        <w:t xml:space="preserve">Denosumab </w:t>
      </w:r>
      <w:r w:rsidRPr="00CE7D7C">
        <w:rPr>
          <w:rFonts w:asciiTheme="majorBidi" w:hAnsiTheme="majorBidi" w:cstheme="majorBidi"/>
          <w:lang w:val="da-DK"/>
        </w:rPr>
        <w:t>nedsætter signifikant risikoen for vertebrale og nonvertebrale frakturer samt hoftefrakturer hos postmenopausale kvinder.</w:t>
      </w:r>
    </w:p>
    <w:p w14:paraId="09ECE91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0B74C9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Behandling af knogletab, der er forbundet med antihormonbehandling hos mænd med prostatacancer, der har forhøjet risiko for frakturer (se pkt. 5.1). </w:t>
      </w:r>
      <w:r w:rsidR="009F4DE5" w:rsidRPr="00CE7D7C">
        <w:rPr>
          <w:rFonts w:asciiTheme="majorBidi" w:hAnsiTheme="majorBidi" w:cstheme="majorBidi"/>
          <w:lang w:val="da-DK"/>
        </w:rPr>
        <w:t xml:space="preserve">Denosumab </w:t>
      </w:r>
      <w:r w:rsidRPr="00CE7D7C">
        <w:rPr>
          <w:rFonts w:asciiTheme="majorBidi" w:hAnsiTheme="majorBidi" w:cstheme="majorBidi"/>
          <w:lang w:val="da-DK"/>
        </w:rPr>
        <w:t>nedsætter signifikant risikoen for vertebrale frakturer hos mænd med prostatacancer, der er i antihormonbehandling.</w:t>
      </w:r>
    </w:p>
    <w:p w14:paraId="7302BF0E"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B6879BE"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Behandling af knogletab, der er forbundet med langvarig systemisk glukokortikoidbehandling hos voksne patienter med forhøjet risiko for frakturer (se pkt. 5.1).</w:t>
      </w:r>
    </w:p>
    <w:p w14:paraId="0213390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67F9490" w14:textId="77777777" w:rsidR="005B240B" w:rsidRPr="00CE7D7C" w:rsidRDefault="00D91B91" w:rsidP="00333A06">
      <w:pPr>
        <w:keepNext/>
        <w:keepLines/>
        <w:widowControl w:val="0"/>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b/>
          <w:lang w:val="da-DK"/>
        </w:rPr>
        <w:t>4.2</w:t>
      </w:r>
      <w:r w:rsidRPr="00CE7D7C">
        <w:rPr>
          <w:rFonts w:asciiTheme="majorBidi" w:hAnsiTheme="majorBidi" w:cstheme="majorBidi"/>
          <w:b/>
          <w:lang w:val="da-DK"/>
        </w:rPr>
        <w:tab/>
        <w:t>Dosering og administration</w:t>
      </w:r>
    </w:p>
    <w:p w14:paraId="57733C0B"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7AD359C5" w14:textId="77777777" w:rsidR="005B240B" w:rsidRPr="00CE7D7C" w:rsidRDefault="00D91B91" w:rsidP="00333A06">
      <w:pPr>
        <w:keepNext/>
        <w:spacing w:after="0" w:line="240" w:lineRule="auto"/>
        <w:ind w:left="0" w:firstLine="0"/>
        <w:rPr>
          <w:u w:val="single"/>
          <w:lang w:val="da-DK"/>
        </w:rPr>
      </w:pPr>
      <w:r w:rsidRPr="00CE7D7C">
        <w:rPr>
          <w:u w:val="single"/>
          <w:lang w:val="da-DK"/>
        </w:rPr>
        <w:t>Dosering</w:t>
      </w:r>
    </w:p>
    <w:p w14:paraId="1927CA5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68B0590"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Den anbefalede dosis er 60 mg denosumab, der indgives som en enkelt subkutan injektion i låret, abdomen eller overarmen, én gang hver 6. måned.</w:t>
      </w:r>
    </w:p>
    <w:p w14:paraId="3E612C7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0F4CD0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Patienterne skal have tilstrækkeligt tilskud af calcium og D</w:t>
      </w:r>
      <w:r w:rsidRPr="00CE7D7C">
        <w:rPr>
          <w:rFonts w:asciiTheme="majorBidi" w:hAnsiTheme="majorBidi" w:cstheme="majorBidi"/>
          <w:lang w:val="da-DK"/>
        </w:rPr>
        <w:noBreakHyphen/>
        <w:t>vitamin (se pkt. 4.4).</w:t>
      </w:r>
    </w:p>
    <w:p w14:paraId="3A6AEEB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354ECE0"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lastRenderedPageBreak/>
        <w:t xml:space="preserve">Patienter, der behandles med </w:t>
      </w:r>
      <w:r w:rsidR="009F4DE5" w:rsidRPr="00CE7D7C">
        <w:rPr>
          <w:rFonts w:asciiTheme="majorBidi" w:hAnsiTheme="majorBidi" w:cstheme="majorBidi"/>
          <w:lang w:val="da-DK"/>
        </w:rPr>
        <w:t>Jubbonti</w:t>
      </w:r>
      <w:r w:rsidRPr="00CE7D7C">
        <w:rPr>
          <w:rFonts w:asciiTheme="majorBidi" w:hAnsiTheme="majorBidi" w:cstheme="majorBidi"/>
          <w:lang w:val="da-DK"/>
        </w:rPr>
        <w:t>, skal have udleveret indlægssedlen og patientkortet.</w:t>
      </w:r>
    </w:p>
    <w:p w14:paraId="5C1013A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FCEFC67" w14:textId="77777777" w:rsidR="005B240B" w:rsidRPr="00CE7D7C" w:rsidRDefault="00D91B91" w:rsidP="00333A06">
      <w:pPr>
        <w:keepNext/>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Den optimale samlede varighed af antiresorptiv behandling af osteoporose (herunder både denosumab og bisfosfonater) er ikke fastlagt. Behovet for fortsat behandling bør revurderes regelmæssigt baseret på denosumabs fordele og potentielle risici hos den enkelte patient, især efter 5 års brug eller mere (se</w:t>
      </w:r>
      <w:r w:rsidR="00DE6AE6" w:rsidRPr="00CE7D7C">
        <w:rPr>
          <w:rFonts w:asciiTheme="majorBidi" w:hAnsiTheme="majorBidi" w:cstheme="majorBidi"/>
          <w:lang w:val="da-DK"/>
        </w:rPr>
        <w:t> </w:t>
      </w:r>
      <w:r w:rsidRPr="00CE7D7C">
        <w:rPr>
          <w:rFonts w:asciiTheme="majorBidi" w:hAnsiTheme="majorBidi" w:cstheme="majorBidi"/>
          <w:lang w:val="da-DK"/>
        </w:rPr>
        <w:t>pkt. 4.4).</w:t>
      </w:r>
    </w:p>
    <w:p w14:paraId="72B5FC9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AA832C1" w14:textId="77777777" w:rsidR="005B240B" w:rsidRPr="00CE7D7C" w:rsidRDefault="00D91B91" w:rsidP="00333A06">
      <w:pPr>
        <w:keepNext/>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i/>
          <w:lang w:val="da-DK"/>
        </w:rPr>
        <w:t>Ældre (≥ 65 år)</w:t>
      </w:r>
    </w:p>
    <w:p w14:paraId="31AFE05E"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Dosisjustering er ikke nødvendig hos ældre patienter.</w:t>
      </w:r>
    </w:p>
    <w:p w14:paraId="433F503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EF50E31" w14:textId="77777777" w:rsidR="005B240B" w:rsidRPr="00CE7D7C" w:rsidRDefault="00D91B91" w:rsidP="00333A06">
      <w:pPr>
        <w:keepNext/>
        <w:spacing w:after="0" w:line="240" w:lineRule="auto"/>
        <w:ind w:left="0" w:firstLine="0"/>
        <w:rPr>
          <w:i/>
          <w:iCs/>
          <w:lang w:val="da-DK"/>
        </w:rPr>
      </w:pPr>
      <w:r w:rsidRPr="00CE7D7C">
        <w:rPr>
          <w:i/>
          <w:iCs/>
          <w:lang w:val="da-DK"/>
        </w:rPr>
        <w:t>Nedsat nyrefunktion</w:t>
      </w:r>
    </w:p>
    <w:p w14:paraId="4A2E6131"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Dosisjustering er ikke nødvendig hos patienter med nedsat nyrefunktion (se pkt. 4.4 vedrørende anbefalinger til monitorering af calcium).</w:t>
      </w:r>
    </w:p>
    <w:p w14:paraId="7053642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A35ED5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Der foreligger ingen data for patienter med langvarig systemisk glukokortikoidbehandling og alvorligt nedsat nyrefunktion (</w:t>
      </w:r>
      <w:r w:rsidR="00EF4483" w:rsidRPr="00CE7D7C">
        <w:rPr>
          <w:rFonts w:asciiTheme="majorBidi" w:hAnsiTheme="majorBidi" w:cstheme="majorBidi"/>
          <w:lang w:val="da-DK"/>
        </w:rPr>
        <w:t>glomerulær filtrationshastighed [</w:t>
      </w:r>
      <w:r w:rsidRPr="00CE7D7C">
        <w:rPr>
          <w:rFonts w:asciiTheme="majorBidi" w:hAnsiTheme="majorBidi" w:cstheme="majorBidi"/>
          <w:lang w:val="da-DK"/>
        </w:rPr>
        <w:t>GFR</w:t>
      </w:r>
      <w:r w:rsidR="00EF4483" w:rsidRPr="00CE7D7C">
        <w:rPr>
          <w:rFonts w:asciiTheme="majorBidi" w:hAnsiTheme="majorBidi" w:cstheme="majorBidi"/>
          <w:lang w:val="da-DK"/>
        </w:rPr>
        <w:t>]</w:t>
      </w:r>
      <w:r w:rsidRPr="00CE7D7C">
        <w:rPr>
          <w:rFonts w:asciiTheme="majorBidi" w:hAnsiTheme="majorBidi" w:cstheme="majorBidi"/>
          <w:lang w:val="da-DK"/>
        </w:rPr>
        <w:t xml:space="preserve"> &lt; 30 ml/min).</w:t>
      </w:r>
    </w:p>
    <w:p w14:paraId="11DF971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9B46828" w14:textId="77777777" w:rsidR="005B240B" w:rsidRPr="00CE7D7C" w:rsidRDefault="00D91B91" w:rsidP="00333A06">
      <w:pPr>
        <w:keepNext/>
        <w:spacing w:after="0" w:line="240" w:lineRule="auto"/>
        <w:ind w:left="0" w:firstLine="0"/>
        <w:rPr>
          <w:i/>
          <w:iCs/>
          <w:lang w:val="da-DK"/>
        </w:rPr>
      </w:pPr>
      <w:r w:rsidRPr="00CE7D7C">
        <w:rPr>
          <w:i/>
          <w:iCs/>
          <w:lang w:val="da-DK"/>
        </w:rPr>
        <w:t>Nedsat leverfunktion</w:t>
      </w:r>
    </w:p>
    <w:p w14:paraId="290CAAB6"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Denosumabs s</w:t>
      </w:r>
      <w:r w:rsidR="008E75FA" w:rsidRPr="00CE7D7C">
        <w:rPr>
          <w:rFonts w:asciiTheme="majorBidi" w:hAnsiTheme="majorBidi" w:cstheme="majorBidi"/>
          <w:lang w:val="da-DK"/>
        </w:rPr>
        <w:t xml:space="preserve">ikkerhed og </w:t>
      </w:r>
      <w:r w:rsidRPr="00CE7D7C">
        <w:rPr>
          <w:rFonts w:asciiTheme="majorBidi" w:hAnsiTheme="majorBidi" w:cstheme="majorBidi"/>
          <w:lang w:val="da-DK"/>
        </w:rPr>
        <w:t>virkning</w:t>
      </w:r>
      <w:r w:rsidR="008E75FA" w:rsidRPr="00CE7D7C">
        <w:rPr>
          <w:rFonts w:asciiTheme="majorBidi" w:hAnsiTheme="majorBidi" w:cstheme="majorBidi"/>
          <w:lang w:val="da-DK"/>
        </w:rPr>
        <w:t xml:space="preserve"> er ikke blevet undersøgt hos patienter med nedsat leverfunktion (se pkt.</w:t>
      </w:r>
      <w:r w:rsidRPr="00CE7D7C">
        <w:rPr>
          <w:rFonts w:asciiTheme="majorBidi" w:hAnsiTheme="majorBidi" w:cstheme="majorBidi"/>
          <w:lang w:val="da-DK"/>
        </w:rPr>
        <w:t> 5</w:t>
      </w:r>
      <w:r w:rsidR="008E75FA" w:rsidRPr="00CE7D7C">
        <w:rPr>
          <w:rFonts w:asciiTheme="majorBidi" w:hAnsiTheme="majorBidi" w:cstheme="majorBidi"/>
          <w:lang w:val="da-DK"/>
        </w:rPr>
        <w:t>.2).</w:t>
      </w:r>
    </w:p>
    <w:p w14:paraId="65FDDC5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6FAAF60" w14:textId="77777777" w:rsidR="005B240B" w:rsidRPr="00CE7D7C" w:rsidRDefault="00D91B91" w:rsidP="00333A06">
      <w:pPr>
        <w:keepNext/>
        <w:spacing w:after="0" w:line="240" w:lineRule="auto"/>
        <w:ind w:left="0" w:firstLine="0"/>
        <w:rPr>
          <w:i/>
          <w:iCs/>
          <w:lang w:val="da-DK"/>
        </w:rPr>
      </w:pPr>
      <w:r w:rsidRPr="00CE7D7C">
        <w:rPr>
          <w:i/>
          <w:iCs/>
          <w:lang w:val="da-DK"/>
        </w:rPr>
        <w:t>Pædiatrisk population</w:t>
      </w:r>
    </w:p>
    <w:p w14:paraId="6A26D16F" w14:textId="77777777" w:rsidR="005B240B" w:rsidRPr="00CE7D7C" w:rsidRDefault="00EF4483"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Jubbonti </w:t>
      </w:r>
      <w:r w:rsidR="00D91B91" w:rsidRPr="00CE7D7C">
        <w:rPr>
          <w:rFonts w:asciiTheme="majorBidi" w:hAnsiTheme="majorBidi" w:cstheme="majorBidi"/>
          <w:lang w:val="da-DK"/>
        </w:rPr>
        <w:t xml:space="preserve">bør ikke anvendes til børn </w:t>
      </w:r>
      <w:r w:rsidR="00D45E5E" w:rsidRPr="00CE7D7C">
        <w:rPr>
          <w:rFonts w:asciiTheme="majorBidi" w:hAnsiTheme="majorBidi" w:cstheme="majorBidi"/>
          <w:lang w:val="da-DK"/>
        </w:rPr>
        <w:t xml:space="preserve">i alderen </w:t>
      </w:r>
      <w:r w:rsidR="00D91B91" w:rsidRPr="00CE7D7C">
        <w:rPr>
          <w:rFonts w:asciiTheme="majorBidi" w:hAnsiTheme="majorBidi" w:cstheme="majorBidi"/>
          <w:lang w:val="da-DK"/>
        </w:rPr>
        <w:t>&lt; 18 år på grund af problemstillinger vedrørende sikkerheden i forbindelse med alvorlig hypercalcæmi og potentiel hæmning af knoglevæksten og manglende tandfrembrud (se pkt. 4.4. og 5.3). De foreliggende data om børn i alderen 2 til 17 år er beskrevet i pkt. 5.1 og 5.2.</w:t>
      </w:r>
    </w:p>
    <w:p w14:paraId="6E3D8E2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A84420B" w14:textId="77777777" w:rsidR="005B240B" w:rsidRPr="00CE7D7C" w:rsidRDefault="00D91B91" w:rsidP="00333A06">
      <w:pPr>
        <w:keepNext/>
        <w:spacing w:after="0" w:line="240" w:lineRule="auto"/>
        <w:ind w:left="0" w:firstLine="0"/>
        <w:rPr>
          <w:u w:val="single"/>
          <w:lang w:val="da-DK"/>
        </w:rPr>
      </w:pPr>
      <w:r w:rsidRPr="00CE7D7C">
        <w:rPr>
          <w:u w:val="single"/>
          <w:lang w:val="da-DK"/>
        </w:rPr>
        <w:t>Administration</w:t>
      </w:r>
    </w:p>
    <w:p w14:paraId="4EE676D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A69DD95"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Til subkutan anvendelse.</w:t>
      </w:r>
    </w:p>
    <w:p w14:paraId="4A66A845"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F5244BE" w14:textId="77777777" w:rsidR="005B240B" w:rsidRPr="00CE7D7C" w:rsidRDefault="00F865C7"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Administration</w:t>
      </w:r>
      <w:r w:rsidR="00D91B91" w:rsidRPr="00CE7D7C">
        <w:rPr>
          <w:rFonts w:asciiTheme="majorBidi" w:hAnsiTheme="majorBidi" w:cstheme="majorBidi"/>
          <w:lang w:val="da-DK"/>
        </w:rPr>
        <w:t xml:space="preserve"> skal udføres af en person, der har fået fyldestgørende undervisning i injektionsteknikker.</w:t>
      </w:r>
    </w:p>
    <w:p w14:paraId="72241984"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DF3DDC1"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For instruktioner om anvendelse, håndtering og bortskaffelse, se pkt. 6.6.</w:t>
      </w:r>
    </w:p>
    <w:p w14:paraId="3F8F183E"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FA1E859" w14:textId="77777777" w:rsidR="005B240B" w:rsidRPr="00CE7D7C" w:rsidRDefault="00D91B91" w:rsidP="00333A06">
      <w:pPr>
        <w:keepNext/>
        <w:keepLines/>
        <w:widowControl w:val="0"/>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4.3</w:t>
      </w:r>
      <w:r w:rsidRPr="00CE7D7C">
        <w:rPr>
          <w:rFonts w:asciiTheme="majorBidi" w:hAnsiTheme="majorBidi" w:cstheme="majorBidi"/>
          <w:b/>
          <w:lang w:val="da-DK"/>
        </w:rPr>
        <w:tab/>
        <w:t>Kontraindikationer</w:t>
      </w:r>
    </w:p>
    <w:p w14:paraId="315B98C4"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2200698D"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Overfølsomhed over for det aktive stof eller over for et eller flere af hjælpestofferne anført i pkt. 6.1.</w:t>
      </w:r>
    </w:p>
    <w:p w14:paraId="04DE119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6561071"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Hypokalcæmi (se pkt. 4.4).</w:t>
      </w:r>
    </w:p>
    <w:p w14:paraId="3EC1B48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837E4C8" w14:textId="77777777" w:rsidR="005B240B" w:rsidRPr="00CE7D7C" w:rsidRDefault="00D91B91" w:rsidP="00333A06">
      <w:pPr>
        <w:keepNext/>
        <w:keepLines/>
        <w:widowControl w:val="0"/>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b/>
          <w:lang w:val="da-DK"/>
        </w:rPr>
        <w:t>4.4</w:t>
      </w:r>
      <w:r w:rsidRPr="00CE7D7C">
        <w:rPr>
          <w:rFonts w:asciiTheme="majorBidi" w:hAnsiTheme="majorBidi" w:cstheme="majorBidi"/>
          <w:b/>
          <w:lang w:val="da-DK"/>
        </w:rPr>
        <w:tab/>
        <w:t>Særlige advarsler og forsigtighedsregler vedrørende brugen</w:t>
      </w:r>
    </w:p>
    <w:p w14:paraId="03508D8C"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4452F2E0" w14:textId="77777777" w:rsidR="005B240B" w:rsidRPr="00CE7D7C" w:rsidRDefault="00D91B91" w:rsidP="00333A06">
      <w:pPr>
        <w:keepNext/>
        <w:widowControl w:val="0"/>
        <w:tabs>
          <w:tab w:val="left" w:pos="567"/>
        </w:tabs>
        <w:spacing w:after="0" w:line="240" w:lineRule="auto"/>
        <w:ind w:left="0" w:firstLine="0"/>
        <w:rPr>
          <w:rFonts w:asciiTheme="majorBidi" w:hAnsiTheme="majorBidi" w:cstheme="majorBidi"/>
          <w:u w:val="single" w:color="000000"/>
          <w:lang w:val="da-DK"/>
        </w:rPr>
      </w:pPr>
      <w:r w:rsidRPr="00CE7D7C">
        <w:rPr>
          <w:rFonts w:asciiTheme="majorBidi" w:hAnsiTheme="majorBidi" w:cstheme="majorBidi"/>
          <w:u w:val="single" w:color="000000"/>
          <w:lang w:val="da-DK"/>
        </w:rPr>
        <w:t>Sporbarhed</w:t>
      </w:r>
    </w:p>
    <w:p w14:paraId="3D3C4C00"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D3C7790"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For at forbedre sporbarheden af biologiske lægemidler skal det administrerede produkts navn og batchnummer tydeligt registreres.</w:t>
      </w:r>
    </w:p>
    <w:p w14:paraId="23C3A7CE"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409512B" w14:textId="77777777" w:rsidR="005B240B" w:rsidRPr="00CE7D7C" w:rsidRDefault="00D91B91" w:rsidP="00333A06">
      <w:pPr>
        <w:keepNext/>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u w:val="single" w:color="000000"/>
          <w:lang w:val="da-DK"/>
        </w:rPr>
        <w:t>Tilskud af calcium og D</w:t>
      </w:r>
      <w:r w:rsidRPr="00CE7D7C">
        <w:rPr>
          <w:rFonts w:asciiTheme="majorBidi" w:hAnsiTheme="majorBidi" w:cstheme="majorBidi"/>
          <w:u w:val="single" w:color="000000"/>
          <w:lang w:val="da-DK"/>
        </w:rPr>
        <w:noBreakHyphen/>
        <w:t>vitamin</w:t>
      </w:r>
    </w:p>
    <w:p w14:paraId="147BB57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8ED5DB6"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Et tilstrækkeligt indtag af calcium og D</w:t>
      </w:r>
      <w:r w:rsidRPr="00CE7D7C">
        <w:rPr>
          <w:rFonts w:asciiTheme="majorBidi" w:hAnsiTheme="majorBidi" w:cstheme="majorBidi"/>
          <w:lang w:val="da-DK"/>
        </w:rPr>
        <w:noBreakHyphen/>
        <w:t>vitamin er vigtigt for alle patienter.</w:t>
      </w:r>
    </w:p>
    <w:p w14:paraId="7530F3E5"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2097DCB" w14:textId="77777777" w:rsidR="005B240B" w:rsidRPr="00CE7D7C" w:rsidRDefault="00D91B91" w:rsidP="00333A06">
      <w:pPr>
        <w:keepNext/>
        <w:widowControl w:val="0"/>
        <w:tabs>
          <w:tab w:val="left" w:pos="567"/>
        </w:tabs>
        <w:spacing w:after="0" w:line="240" w:lineRule="auto"/>
        <w:ind w:left="0" w:firstLine="0"/>
        <w:rPr>
          <w:rFonts w:asciiTheme="majorBidi" w:hAnsiTheme="majorBidi" w:cstheme="majorBidi"/>
          <w:u w:val="single" w:color="000000"/>
          <w:lang w:val="da-DK"/>
        </w:rPr>
      </w:pPr>
      <w:r w:rsidRPr="00CE7D7C">
        <w:rPr>
          <w:rFonts w:asciiTheme="majorBidi" w:hAnsiTheme="majorBidi" w:cstheme="majorBidi"/>
          <w:u w:val="single" w:color="000000"/>
          <w:lang w:val="da-DK"/>
        </w:rPr>
        <w:t>Forsigtighedsregler vedrørende brugen</w:t>
      </w:r>
    </w:p>
    <w:p w14:paraId="712BBA45"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595EE11" w14:textId="77777777" w:rsidR="005B240B" w:rsidRPr="00CE7D7C" w:rsidRDefault="00D91B91" w:rsidP="00333A06">
      <w:pPr>
        <w:keepNext/>
        <w:keepLines/>
        <w:spacing w:after="0" w:line="240" w:lineRule="auto"/>
        <w:ind w:left="0" w:firstLine="0"/>
        <w:rPr>
          <w:i/>
          <w:iCs/>
          <w:lang w:val="da-DK"/>
        </w:rPr>
      </w:pPr>
      <w:r w:rsidRPr="00CE7D7C">
        <w:rPr>
          <w:i/>
          <w:iCs/>
          <w:lang w:val="da-DK"/>
        </w:rPr>
        <w:lastRenderedPageBreak/>
        <w:t>Hypokalcæmi</w:t>
      </w:r>
    </w:p>
    <w:p w14:paraId="53DAC589" w14:textId="77777777" w:rsidR="005B240B" w:rsidRPr="00CE7D7C" w:rsidRDefault="00D91B91" w:rsidP="00333A06">
      <w:pPr>
        <w:keepNext/>
        <w:keepLines/>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Det er vigtigt at identificere patienter med risiko for hypokalcæmi. Hypokalcæmi skal korrigeres med tilstrækkeligt indtagelse af calcium og D</w:t>
      </w:r>
      <w:r w:rsidRPr="00CE7D7C">
        <w:rPr>
          <w:rFonts w:asciiTheme="majorBidi" w:hAnsiTheme="majorBidi" w:cstheme="majorBidi"/>
          <w:lang w:val="da-DK"/>
        </w:rPr>
        <w:noBreakHyphen/>
        <w:t>vitamin, inden behandlingen påbegyndes. Monitorering af calciumniveauerne anbefales inden hver dosis og, hos patienter, der er prædisponerede for hypokalcæmi, inden for to uger efter den første dosis. Hvis der under behandlingen opstår mistanke om symptomer på hypokalcæmi, skal calciumniveauet måles (se pkt. 4.8 vedrørende symptomer). Patienterne skal informeres om at indberette symptomer, der kan være tegn på hypokalcæmi.</w:t>
      </w:r>
    </w:p>
    <w:p w14:paraId="0AD8FDE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19228D1" w14:textId="77777777" w:rsidR="005B240B" w:rsidRPr="00CE7D7C" w:rsidRDefault="002A3326" w:rsidP="00333A06">
      <w:pPr>
        <w:keepNext/>
        <w:keepLines/>
        <w:widowControl w:val="0"/>
        <w:tabs>
          <w:tab w:val="left" w:pos="567"/>
        </w:tabs>
        <w:spacing w:after="0" w:line="240" w:lineRule="auto"/>
        <w:ind w:left="0" w:firstLine="0"/>
        <w:rPr>
          <w:rFonts w:asciiTheme="majorBidi" w:hAnsiTheme="majorBidi" w:cstheme="majorBidi"/>
          <w:lang w:val="da-DK"/>
        </w:rPr>
      </w:pPr>
      <w:r w:rsidRPr="00EA4624">
        <w:rPr>
          <w:lang w:val="da-DK"/>
        </w:rPr>
        <w:t>Efter markedsføring er der indberettet alvorlig, symptomgivende hypokalcæmi (som medførte hospitalsindlæggelse, livstruende hændelser og dødelige tilfælde). De fleste tilfælde opstod inden for de første uger efter behandlingsstart, men det er også opstået senere.</w:t>
      </w:r>
    </w:p>
    <w:p w14:paraId="1F34AAD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28B2744"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Samtidig glukokortikoidbehandling er en yderligere risikofaktor for hypokalcæmi.</w:t>
      </w:r>
    </w:p>
    <w:p w14:paraId="6F6E2CC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0B8964C" w14:textId="77777777" w:rsidR="005B240B" w:rsidRPr="00CE7D7C" w:rsidRDefault="00D91B91" w:rsidP="00333A06">
      <w:pPr>
        <w:keepNext/>
        <w:spacing w:after="0" w:line="240" w:lineRule="auto"/>
        <w:ind w:left="0" w:firstLine="0"/>
        <w:rPr>
          <w:i/>
          <w:iCs/>
          <w:lang w:val="da-DK"/>
        </w:rPr>
      </w:pPr>
      <w:r w:rsidRPr="00CE7D7C">
        <w:rPr>
          <w:i/>
          <w:iCs/>
          <w:lang w:val="da-DK"/>
        </w:rPr>
        <w:t>Nedsat nyrefunktion</w:t>
      </w:r>
    </w:p>
    <w:p w14:paraId="746AD0E0"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Patienter med alvorligt nedsat nyrefunktion (kreatininclearance &lt; 30 ml/min), eller som er i dialyse, har øget risiko for at udvikle hypokalcæmi. Risikoen for at udvikle hypokalcæmi og ledsagende stigning i parathyreoidahormon øges i takt med graden af nyrefunktionsnedsættelse. </w:t>
      </w:r>
      <w:r w:rsidR="002A3326">
        <w:rPr>
          <w:rFonts w:asciiTheme="majorBidi" w:hAnsiTheme="majorBidi" w:cstheme="majorBidi"/>
          <w:lang w:val="da-DK"/>
        </w:rPr>
        <w:t xml:space="preserve">Der er indberettet alvorlige og dødelige tilfælde. </w:t>
      </w:r>
      <w:r w:rsidRPr="00CE7D7C">
        <w:rPr>
          <w:rFonts w:asciiTheme="majorBidi" w:hAnsiTheme="majorBidi" w:cstheme="majorBidi"/>
          <w:lang w:val="da-DK"/>
        </w:rPr>
        <w:t>Tilstrækkelig indtagelse af calcium og vitamin D og regelmæssig monitorering af calcium er særligt vigtigt hos disse patienter, se ovenfor.</w:t>
      </w:r>
    </w:p>
    <w:p w14:paraId="40DC178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67FCDD7" w14:textId="77777777" w:rsidR="005B240B" w:rsidRPr="00CE7D7C" w:rsidRDefault="00D91B91" w:rsidP="00333A06">
      <w:pPr>
        <w:keepNext/>
        <w:spacing w:after="0" w:line="240" w:lineRule="auto"/>
        <w:ind w:left="0" w:firstLine="0"/>
        <w:rPr>
          <w:i/>
          <w:iCs/>
          <w:lang w:val="da-DK"/>
        </w:rPr>
      </w:pPr>
      <w:r w:rsidRPr="00CE7D7C">
        <w:rPr>
          <w:i/>
          <w:iCs/>
          <w:lang w:val="da-DK"/>
        </w:rPr>
        <w:t>Hudinfektioner</w:t>
      </w:r>
    </w:p>
    <w:p w14:paraId="0008A09A"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Patienter, der får denosumab, kan udvikle hudinfektioner (fortrinsvis cellulitis), der kan føre til hospitalsindlæggelse (se pkt. 4.8). Patienterne skal tilrådes at søge læge med det samme, hvis de får tegn eller symptomer på cellulitis.</w:t>
      </w:r>
    </w:p>
    <w:p w14:paraId="6605F235"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D29D94A" w14:textId="77777777" w:rsidR="005B240B" w:rsidRPr="00CE7D7C" w:rsidRDefault="00D91B91" w:rsidP="00333A06">
      <w:pPr>
        <w:keepNext/>
        <w:spacing w:after="0" w:line="240" w:lineRule="auto"/>
        <w:ind w:left="0" w:firstLine="0"/>
        <w:rPr>
          <w:i/>
          <w:iCs/>
          <w:lang w:val="da-DK"/>
        </w:rPr>
      </w:pPr>
      <w:r w:rsidRPr="00CE7D7C">
        <w:rPr>
          <w:i/>
          <w:iCs/>
          <w:lang w:val="da-DK"/>
        </w:rPr>
        <w:t>Osteonekrose i kæben (ONJ)</w:t>
      </w:r>
    </w:p>
    <w:p w14:paraId="19819A91"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ONJ er blevet rapporteret med frekvensen sjælden hos patienter, der fik </w:t>
      </w:r>
      <w:r w:rsidR="00E21FCE" w:rsidRPr="00CE7D7C">
        <w:rPr>
          <w:rFonts w:asciiTheme="majorBidi" w:hAnsiTheme="majorBidi" w:cstheme="majorBidi"/>
          <w:lang w:val="da-DK"/>
        </w:rPr>
        <w:t xml:space="preserve">denosumab </w:t>
      </w:r>
      <w:r w:rsidRPr="00CE7D7C">
        <w:rPr>
          <w:rFonts w:asciiTheme="majorBidi" w:hAnsiTheme="majorBidi" w:cstheme="majorBidi"/>
          <w:lang w:val="da-DK"/>
        </w:rPr>
        <w:t>til behandling af osteoporose (se pkt. 4.8).</w:t>
      </w:r>
    </w:p>
    <w:p w14:paraId="1C136660"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F4B1F1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Behandlingsstart/nye behandlingsforløb bør udsættes hos patienter med ikke</w:t>
      </w:r>
      <w:r w:rsidRPr="00CE7D7C">
        <w:rPr>
          <w:rFonts w:asciiTheme="majorBidi" w:hAnsiTheme="majorBidi" w:cstheme="majorBidi"/>
          <w:lang w:val="da-DK"/>
        </w:rPr>
        <w:noBreakHyphen/>
        <w:t>ophelede, åbne bløddelslæsioner i munden. Undersøgelse af tænderne sammen med forebyggende tandbehandling og en individuel vurdering af fordele kontra risici anbefales inden behandling med denosumab hos patienter med samtidige risikofaktorer.</w:t>
      </w:r>
    </w:p>
    <w:p w14:paraId="6FF52B6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B8F9531"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Følgende risikofaktorer bør tages i betragtning, når man vurderer en patients risiko for at udvikle ONJ:</w:t>
      </w:r>
    </w:p>
    <w:p w14:paraId="3E5B533D" w14:textId="77777777" w:rsidR="005B240B" w:rsidRPr="00CE7D7C" w:rsidRDefault="00D91B91" w:rsidP="00333A06">
      <w:pPr>
        <w:widowControl w:val="0"/>
        <w:numPr>
          <w:ilvl w:val="0"/>
          <w:numId w:val="1"/>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styrken af lægemidlet, som hæmmer knogleresorptionen (øget risiko ved meget potente forbindelser), indgivelsesvej (øget risiko ved parenteral administration) samt den kumulative dosis af knogleresorptionsbehandlingen.</w:t>
      </w:r>
    </w:p>
    <w:p w14:paraId="50952E37" w14:textId="77777777" w:rsidR="005B240B" w:rsidRPr="00CE7D7C" w:rsidRDefault="00D91B91" w:rsidP="00333A06">
      <w:pPr>
        <w:widowControl w:val="0"/>
        <w:numPr>
          <w:ilvl w:val="0"/>
          <w:numId w:val="1"/>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cancer, komorbide tilstande (fx anæmi, koagulopatier, infektion), rygning.</w:t>
      </w:r>
    </w:p>
    <w:p w14:paraId="061AD2C5" w14:textId="77777777" w:rsidR="005B240B" w:rsidRPr="00CE7D7C" w:rsidRDefault="00D91B91" w:rsidP="00333A06">
      <w:pPr>
        <w:widowControl w:val="0"/>
        <w:numPr>
          <w:ilvl w:val="0"/>
          <w:numId w:val="1"/>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samtidige behandlinger: kortikosteroider, kemoterapi, angiogenese</w:t>
      </w:r>
      <w:r w:rsidRPr="00CE7D7C">
        <w:rPr>
          <w:rFonts w:asciiTheme="majorBidi" w:hAnsiTheme="majorBidi" w:cstheme="majorBidi"/>
          <w:lang w:val="da-DK"/>
        </w:rPr>
        <w:noBreakHyphen/>
        <w:t>hæmmere, strålebehandling af hoved og hals.</w:t>
      </w:r>
    </w:p>
    <w:p w14:paraId="4E147A6D" w14:textId="77777777" w:rsidR="005B240B" w:rsidRPr="00CE7D7C" w:rsidRDefault="00D91B91" w:rsidP="00333A06">
      <w:pPr>
        <w:widowControl w:val="0"/>
        <w:numPr>
          <w:ilvl w:val="0"/>
          <w:numId w:val="1"/>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ringe mundhygiejne, parodontal sygdom, dårligt tilpassede tandproteser, tidligere tandsygdom, invasive tandbehandlinger (fx tandudtrækninger).</w:t>
      </w:r>
    </w:p>
    <w:p w14:paraId="02A97D8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B41FE16"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Alle patienter skal opfordres til at opretholde god mundhygiejne og møde op til regelmæssige tandundersøgelser og til straks at indberette eventuelle mundsymptomer såsom tandmobilitet, smerter eller hævelse eller manglende opheling af sår eller sekretion under behandling med denosumab. Under behandlingen bør invasive tandbehandlinger kun gennemføres efter nøje overvejelse og undgås tæt på tidspunktet for administration af denosumab.</w:t>
      </w:r>
    </w:p>
    <w:p w14:paraId="6DBD5B7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46C0F40"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Behandlingsplanen for patienter, der udvikler ONJ, skal udarbejdes i tæt samarbejde mellem den behandlende læge og en tandlæge eller tandkirurg med ekspertise inden for ONJ. Midlertidig afbrydelse af behandlingen, indtil tilstanden svinder, og de bidragende risikofaktorer om muligt er minimeret, bør overvejes.</w:t>
      </w:r>
    </w:p>
    <w:p w14:paraId="1091C45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3254EDD" w14:textId="77777777" w:rsidR="005B240B" w:rsidRPr="00CE7D7C" w:rsidRDefault="00D91B91" w:rsidP="00333A06">
      <w:pPr>
        <w:keepNext/>
        <w:spacing w:after="0" w:line="240" w:lineRule="auto"/>
        <w:ind w:left="0" w:firstLine="0"/>
        <w:rPr>
          <w:i/>
          <w:iCs/>
          <w:lang w:val="da-DK"/>
        </w:rPr>
      </w:pPr>
      <w:r w:rsidRPr="00CE7D7C">
        <w:rPr>
          <w:i/>
          <w:iCs/>
          <w:lang w:val="da-DK"/>
        </w:rPr>
        <w:lastRenderedPageBreak/>
        <w:t>Osteonekrose i ydre øregang</w:t>
      </w:r>
    </w:p>
    <w:p w14:paraId="094F3C4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Der er rapporteret osteonekrose i ydre øregang efter behandling med denosumab. De mulige risikofaktorer for osteonekrose i ydre øregang omfatter anvendelse af steroider og kemoterapi og/eller lokale risikofaktorer såsom infektion eller traume. Muligheden for osteonekrose i ydre øregang bør overvejes hos patienter, der får denosumab, og som har øresymptomer, herunder kroniske øreinfektioner.</w:t>
      </w:r>
    </w:p>
    <w:p w14:paraId="3FC8D214"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6301206" w14:textId="77777777" w:rsidR="005B240B" w:rsidRPr="00CE7D7C" w:rsidRDefault="00D91B91" w:rsidP="00333A06">
      <w:pPr>
        <w:keepNext/>
        <w:spacing w:after="0" w:line="240" w:lineRule="auto"/>
        <w:ind w:left="0" w:firstLine="0"/>
        <w:rPr>
          <w:i/>
          <w:iCs/>
          <w:lang w:val="da-DK"/>
        </w:rPr>
      </w:pPr>
      <w:r w:rsidRPr="00CE7D7C">
        <w:rPr>
          <w:i/>
          <w:iCs/>
          <w:lang w:val="da-DK"/>
        </w:rPr>
        <w:t>Atypiske femurfrakturer</w:t>
      </w:r>
    </w:p>
    <w:p w14:paraId="4D3031F7" w14:textId="77777777" w:rsidR="005B240B" w:rsidRPr="00CE7D7C" w:rsidRDefault="00D91B91" w:rsidP="00333A06">
      <w:pPr>
        <w:keepNext/>
        <w:keepLines/>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Der er indberettet atypiske femurfrakturer hos patienter, der fik denosumab (se pkt. 4.8). Atypiske femurfrakturer kan opstå i femurs subtrokantære og diafyseale regioner efter minimalt eller intet traume. Disse hændelser er kendetegnet ved specifikke radiografiske fund. Der er desuden indberettet atypiske femurfrakturer hos patienter med visse komorbide tilstande (fx vitamin D</w:t>
      </w:r>
      <w:r w:rsidRPr="00CE7D7C">
        <w:rPr>
          <w:rFonts w:asciiTheme="majorBidi" w:hAnsiTheme="majorBidi" w:cstheme="majorBidi"/>
          <w:lang w:val="da-DK"/>
        </w:rPr>
        <w:noBreakHyphen/>
        <w:t>mangel, reumatoid arthritis, hypofosfatæmi) og i forbindelse med visse lægemidler (fx bisfosfonater, glukokortikoider, protonpumpehæmmere). Disse hændelser er også opstået uden antiresorptiv behandling. Tilsvarende frakturer, indberettet i forbindelse med bisfosfonater, er ofte bilaterale. Derfor bør den kontralaterale femur undersøges hos denosumab</w:t>
      </w:r>
      <w:r w:rsidRPr="00CE7D7C">
        <w:rPr>
          <w:rFonts w:asciiTheme="majorBidi" w:hAnsiTheme="majorBidi" w:cstheme="majorBidi"/>
          <w:lang w:val="da-DK"/>
        </w:rPr>
        <w:noBreakHyphen/>
        <w:t>behandlede patienter med femurskaft</w:t>
      </w:r>
      <w:r w:rsidRPr="00CE7D7C">
        <w:rPr>
          <w:rFonts w:asciiTheme="majorBidi" w:hAnsiTheme="majorBidi" w:cstheme="majorBidi"/>
          <w:lang w:val="da-DK"/>
        </w:rPr>
        <w:noBreakHyphen/>
        <w:t>fraktur. Det bør overvejes at seponere denosumab hos patienter, hvor der er mistanke om en atypisk femurfraktur, mens en evaluering af patienten baseret på individuel vurdering af fordele kontra risici afventes. Patienterne skal informeres om at indberette nye eller usædvanlige smerter i lår, hofte eller lyske under behandling med denosumab. Patienter med sådanne symptomer bør undersøges for ufuldstændig femurfraktur.</w:t>
      </w:r>
    </w:p>
    <w:p w14:paraId="4CF9BD00"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3D494E6" w14:textId="77777777" w:rsidR="005B240B" w:rsidRPr="00CE7D7C" w:rsidRDefault="00D91B91" w:rsidP="00333A06">
      <w:pPr>
        <w:keepNext/>
        <w:spacing w:after="0" w:line="240" w:lineRule="auto"/>
        <w:ind w:left="0" w:firstLine="0"/>
        <w:rPr>
          <w:i/>
          <w:iCs/>
          <w:lang w:val="da-DK"/>
        </w:rPr>
      </w:pPr>
      <w:r w:rsidRPr="00CE7D7C">
        <w:rPr>
          <w:i/>
          <w:iCs/>
          <w:lang w:val="da-DK"/>
        </w:rPr>
        <w:t>Antiresorptiv langtidsbehandling</w:t>
      </w:r>
    </w:p>
    <w:p w14:paraId="2D61049C"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Antiresorptiv langtidsbehandling (herunder både denosumab og bisfosfonater) kan bidrage til en øget risiko for uønskede hændelser, for eksempel osteonekrose i kæben og atypiske femurfrakturer, på grund af den signifikante undertrykkelse af knogleremodelleringen (se pkt. 4.2).</w:t>
      </w:r>
    </w:p>
    <w:p w14:paraId="7DFAB254" w14:textId="77777777" w:rsidR="00FD0896" w:rsidRPr="00F02EFA" w:rsidRDefault="00FD0896" w:rsidP="00FD0896">
      <w:pPr>
        <w:rPr>
          <w:ins w:id="0" w:author="Lionbridge" w:date="2025-06-17T19:08:00Z" w16du:dateUtc="2025-06-17T13:38:00Z"/>
          <w:lang w:val="da-DK"/>
        </w:rPr>
      </w:pPr>
    </w:p>
    <w:p w14:paraId="159842AB" w14:textId="77777777" w:rsidR="00FD0896" w:rsidRPr="00F02EFA" w:rsidRDefault="00FD0896" w:rsidP="004C36F3">
      <w:pPr>
        <w:spacing w:after="0" w:line="240" w:lineRule="auto"/>
        <w:ind w:left="0" w:firstLine="0"/>
        <w:rPr>
          <w:ins w:id="1" w:author="Lionbridge" w:date="2025-06-17T19:08:00Z" w16du:dateUtc="2025-06-17T13:38:00Z"/>
          <w:i/>
          <w:iCs/>
          <w:lang w:val="da-DK"/>
        </w:rPr>
      </w:pPr>
      <w:ins w:id="2" w:author="Lionbridge" w:date="2025-06-17T19:08:00Z" w16du:dateUtc="2025-06-17T13:38:00Z">
        <w:r w:rsidRPr="00F02EFA">
          <w:rPr>
            <w:i/>
            <w:iCs/>
            <w:lang w:val="da-DK"/>
          </w:rPr>
          <w:t>Seponering af behandling</w:t>
        </w:r>
      </w:ins>
    </w:p>
    <w:p w14:paraId="0D42613B" w14:textId="77777777" w:rsidR="00FD0896" w:rsidRPr="00F02EFA" w:rsidRDefault="00FD0896" w:rsidP="004C36F3">
      <w:pPr>
        <w:spacing w:after="0" w:line="240" w:lineRule="auto"/>
        <w:ind w:left="0" w:firstLine="0"/>
        <w:rPr>
          <w:ins w:id="3" w:author="Lionbridge" w:date="2025-06-17T19:08:00Z" w16du:dateUtc="2025-06-17T13:38:00Z"/>
          <w:lang w:val="da-DK"/>
        </w:rPr>
      </w:pPr>
      <w:ins w:id="4" w:author="Lionbridge" w:date="2025-06-17T19:08:00Z" w16du:dateUtc="2025-06-17T13:38:00Z">
        <w:r w:rsidRPr="00F02EFA">
          <w:rPr>
            <w:lang w:val="da-DK"/>
          </w:rPr>
          <w:t>Efter seponering af behandling med denosumab kan der forventes reduktion af knoglemineraltæthed (BMD) (se pkt. 5.1), hvilket kan medføre en forhøjet risiko for frakturer. Derfor anbefales det at monitorere BMD, og alternativ behandling bør overvejes i henhold til kliniske retningslinjer.</w:t>
        </w:r>
      </w:ins>
    </w:p>
    <w:p w14:paraId="4698D65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064CE5B" w14:textId="77777777" w:rsidR="005B240B" w:rsidRPr="00CE7D7C" w:rsidRDefault="00D91B91" w:rsidP="00333A06">
      <w:pPr>
        <w:keepNext/>
        <w:spacing w:after="0" w:line="240" w:lineRule="auto"/>
        <w:ind w:left="0" w:firstLine="0"/>
        <w:rPr>
          <w:i/>
          <w:iCs/>
          <w:lang w:val="da-DK"/>
        </w:rPr>
      </w:pPr>
      <w:r w:rsidRPr="00CE7D7C">
        <w:rPr>
          <w:i/>
          <w:iCs/>
          <w:lang w:val="da-DK"/>
        </w:rPr>
        <w:t>Samtidig behandling med andre lægemidler, der indeholder denosumab</w:t>
      </w:r>
    </w:p>
    <w:p w14:paraId="664D5CB6"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Patienter, der behandles med </w:t>
      </w:r>
      <w:r w:rsidR="005E1974" w:rsidRPr="00CE7D7C">
        <w:rPr>
          <w:rFonts w:asciiTheme="majorBidi" w:hAnsiTheme="majorBidi" w:cstheme="majorBidi"/>
          <w:lang w:val="da-DK"/>
        </w:rPr>
        <w:t>Jubbonti</w:t>
      </w:r>
      <w:r w:rsidRPr="00CE7D7C">
        <w:rPr>
          <w:rFonts w:asciiTheme="majorBidi" w:hAnsiTheme="majorBidi" w:cstheme="majorBidi"/>
          <w:lang w:val="da-DK"/>
        </w:rPr>
        <w:t>, bør ikke behandles samtidigt med andre lægemidler, der indeholder denosumab (til forebyggelse af knoglerelaterede hændelser hos voksne med knoglemetastaser fra solide tumorer).</w:t>
      </w:r>
    </w:p>
    <w:p w14:paraId="40EAA26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46660E2" w14:textId="77777777" w:rsidR="005B240B" w:rsidRPr="00CE7D7C" w:rsidRDefault="00D91B91" w:rsidP="00333A06">
      <w:pPr>
        <w:keepNext/>
        <w:spacing w:after="0" w:line="240" w:lineRule="auto"/>
        <w:ind w:left="0" w:firstLine="0"/>
        <w:rPr>
          <w:i/>
          <w:iCs/>
          <w:lang w:val="da-DK"/>
        </w:rPr>
      </w:pPr>
      <w:r w:rsidRPr="00CE7D7C">
        <w:rPr>
          <w:i/>
          <w:iCs/>
          <w:lang w:val="da-DK"/>
        </w:rPr>
        <w:t>Hypercalcæmi hos børn</w:t>
      </w:r>
    </w:p>
    <w:p w14:paraId="669F686F" w14:textId="77777777" w:rsidR="005B240B" w:rsidRPr="00CE7D7C" w:rsidRDefault="005E1974"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Jubbonti </w:t>
      </w:r>
      <w:r w:rsidR="00D91B91" w:rsidRPr="00CE7D7C">
        <w:rPr>
          <w:rFonts w:asciiTheme="majorBidi" w:hAnsiTheme="majorBidi" w:cstheme="majorBidi"/>
          <w:lang w:val="da-DK"/>
        </w:rPr>
        <w:t>bør ikke anvendes til børn (&lt; 18 år). Alvorlig hypercalcæmi er blevet indberettet. Nogle patienttilfælde i de kliniske studier blev kompliceret af akut nyreskade.</w:t>
      </w:r>
    </w:p>
    <w:p w14:paraId="0C765C3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3BC876B" w14:textId="77777777" w:rsidR="005B240B" w:rsidRPr="00CE7D7C" w:rsidRDefault="005E1974" w:rsidP="00333A06">
      <w:pPr>
        <w:keepNext/>
        <w:spacing w:after="0" w:line="240" w:lineRule="auto"/>
        <w:ind w:left="0" w:firstLine="0"/>
        <w:rPr>
          <w:i/>
          <w:iCs/>
          <w:lang w:val="da-DK"/>
        </w:rPr>
      </w:pPr>
      <w:r w:rsidRPr="00CE7D7C">
        <w:rPr>
          <w:i/>
          <w:iCs/>
          <w:lang w:val="da-DK"/>
        </w:rPr>
        <w:t>H</w:t>
      </w:r>
      <w:r w:rsidR="00D91B91" w:rsidRPr="00CE7D7C">
        <w:rPr>
          <w:i/>
          <w:iCs/>
          <w:lang w:val="da-DK"/>
        </w:rPr>
        <w:t>jælpestoffer</w:t>
      </w:r>
    </w:p>
    <w:p w14:paraId="62A3DAC0"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Dette lægemiddel indeholder 47 mg sorbitol pr. ml opløsning. Den additive virkning af samtidigt administrerede produkter indeholdende sorbitol (eller fructose) og indtagelse af sorbitol (eller fructose) i kosten bør tages i betragtning.</w:t>
      </w:r>
    </w:p>
    <w:p w14:paraId="430BF182"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C3CE86F"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Dette lægemiddel indeholder mindre end 1 mmol (23 mg) natrium </w:t>
      </w:r>
      <w:r w:rsidR="007A2611" w:rsidRPr="00CE7D7C">
        <w:rPr>
          <w:rFonts w:asciiTheme="majorBidi" w:hAnsiTheme="majorBidi" w:cstheme="majorBidi"/>
          <w:lang w:val="da-DK"/>
        </w:rPr>
        <w:t xml:space="preserve">i </w:t>
      </w:r>
      <w:r w:rsidR="00043738" w:rsidRPr="00CE7D7C">
        <w:rPr>
          <w:rFonts w:asciiTheme="majorBidi" w:hAnsiTheme="majorBidi" w:cstheme="majorBidi"/>
          <w:lang w:val="da-DK"/>
        </w:rPr>
        <w:t>pr.</w:t>
      </w:r>
      <w:r w:rsidR="007A2611" w:rsidRPr="00CE7D7C">
        <w:rPr>
          <w:rFonts w:asciiTheme="majorBidi" w:hAnsiTheme="majorBidi" w:cstheme="majorBidi"/>
          <w:lang w:val="da-DK"/>
        </w:rPr>
        <w:t xml:space="preserve"> ml opløsning</w:t>
      </w:r>
      <w:r w:rsidRPr="00CE7D7C">
        <w:rPr>
          <w:rFonts w:asciiTheme="majorBidi" w:hAnsiTheme="majorBidi" w:cstheme="majorBidi"/>
          <w:lang w:val="da-DK"/>
        </w:rPr>
        <w:t>, dvs. det er i det væsentlige natriumfrit.</w:t>
      </w:r>
    </w:p>
    <w:p w14:paraId="07ADCCDC"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198C1EE"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4.5</w:t>
      </w:r>
      <w:r w:rsidRPr="00CE7D7C">
        <w:rPr>
          <w:b/>
          <w:bCs/>
          <w:lang w:val="da-DK"/>
        </w:rPr>
        <w:tab/>
        <w:t>Interaktion med andre lægemidler og andre former for interaktion</w:t>
      </w:r>
    </w:p>
    <w:p w14:paraId="4C548F2B"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630537F1"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 et interaktionsstudie påvirkede denosumab ikke farmakokinetikken af midazolam, som metaboliseres af cytokrom P450 3A4 (CYP3A4). Dette antyder, at denosumab ikke ændrer farmakokinetikken af lægemidler, der metaboliseres af CYP3A4.</w:t>
      </w:r>
    </w:p>
    <w:p w14:paraId="5A3FF1C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22BB908"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Der er ingen kliniske data vedrørende samtidig indgivelse af denosumab og hormonsubstitutionsterapi (østrogen). Muligheden for en farmakodynamisk interaktion anses dog for at være lav.</w:t>
      </w:r>
    </w:p>
    <w:p w14:paraId="42666244"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CD495EE"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lastRenderedPageBreak/>
        <w:t>Hos postmenopausale kvinder med osteoporose blev farmakokinetikken og farmakodynamikken for denosumab ikke ændret af tidligere behandling med alendronat, hvilket er baseret på data fra et overgangsstudie (fra alendronat til denosumab).</w:t>
      </w:r>
    </w:p>
    <w:p w14:paraId="3288B36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156B468" w14:textId="77777777" w:rsidR="005B240B" w:rsidRPr="00CE7D7C" w:rsidRDefault="00D91B91" w:rsidP="00333A06">
      <w:pPr>
        <w:keepNext/>
        <w:keepLines/>
        <w:widowControl w:val="0"/>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b/>
          <w:lang w:val="da-DK"/>
        </w:rPr>
        <w:t>4.6</w:t>
      </w:r>
      <w:r w:rsidRPr="00CE7D7C">
        <w:rPr>
          <w:rFonts w:asciiTheme="majorBidi" w:hAnsiTheme="majorBidi" w:cstheme="majorBidi"/>
          <w:b/>
          <w:lang w:val="da-DK"/>
        </w:rPr>
        <w:tab/>
        <w:t>Fertilitet, graviditet og amning</w:t>
      </w:r>
    </w:p>
    <w:p w14:paraId="3653D2A6"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48C4EE1D" w14:textId="77777777" w:rsidR="005B240B" w:rsidRPr="00CE7D7C" w:rsidRDefault="00D91B91" w:rsidP="00333A06">
      <w:pPr>
        <w:keepNext/>
        <w:keepLines/>
        <w:widowControl w:val="0"/>
        <w:spacing w:after="0" w:line="240" w:lineRule="auto"/>
        <w:ind w:left="0" w:firstLine="0"/>
        <w:rPr>
          <w:u w:val="single"/>
          <w:lang w:val="da-DK"/>
        </w:rPr>
      </w:pPr>
      <w:r w:rsidRPr="00CE7D7C">
        <w:rPr>
          <w:u w:val="single"/>
          <w:lang w:val="da-DK"/>
        </w:rPr>
        <w:t>Graviditet</w:t>
      </w:r>
    </w:p>
    <w:p w14:paraId="45EFB723"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18518313"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Der er ingen eller utilstrækkelige data fra anvendelse af denosumab til gravide kvinder. Dyreforsøg har påvist reproduktionstoksicitet (se pkt. 5.3).</w:t>
      </w:r>
    </w:p>
    <w:p w14:paraId="0A1E1CB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0403D6C" w14:textId="77777777" w:rsidR="005B240B" w:rsidRPr="00CE7D7C" w:rsidRDefault="007A2611" w:rsidP="00333A06">
      <w:pPr>
        <w:keepNext/>
        <w:keepLines/>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Jubbonti </w:t>
      </w:r>
      <w:r w:rsidR="0013450A" w:rsidRPr="00CE7D7C">
        <w:rPr>
          <w:rFonts w:asciiTheme="majorBidi" w:hAnsiTheme="majorBidi" w:cstheme="majorBidi"/>
          <w:lang w:val="da-DK"/>
        </w:rPr>
        <w:t>bør ikke anvendes</w:t>
      </w:r>
      <w:r w:rsidR="00D91B91" w:rsidRPr="00CE7D7C">
        <w:rPr>
          <w:rFonts w:asciiTheme="majorBidi" w:hAnsiTheme="majorBidi" w:cstheme="majorBidi"/>
          <w:lang w:val="da-DK"/>
        </w:rPr>
        <w:t xml:space="preserve"> </w:t>
      </w:r>
      <w:r w:rsidR="00E06C31" w:rsidRPr="00CE7D7C">
        <w:rPr>
          <w:rFonts w:asciiTheme="majorBidi" w:hAnsiTheme="majorBidi" w:cstheme="majorBidi"/>
          <w:lang w:val="da-DK"/>
        </w:rPr>
        <w:t xml:space="preserve">under graviditeten </w:t>
      </w:r>
      <w:r w:rsidR="00D91B91" w:rsidRPr="00CE7D7C">
        <w:rPr>
          <w:rFonts w:asciiTheme="majorBidi" w:hAnsiTheme="majorBidi" w:cstheme="majorBidi"/>
          <w:lang w:val="da-DK"/>
        </w:rPr>
        <w:t xml:space="preserve">og </w:t>
      </w:r>
      <w:r w:rsidR="00E06C31" w:rsidRPr="00CE7D7C">
        <w:rPr>
          <w:rFonts w:asciiTheme="majorBidi" w:hAnsiTheme="majorBidi" w:cstheme="majorBidi"/>
          <w:lang w:val="da-DK"/>
        </w:rPr>
        <w:t xml:space="preserve">til </w:t>
      </w:r>
      <w:r w:rsidR="00D91B91" w:rsidRPr="00CE7D7C">
        <w:rPr>
          <w:rFonts w:asciiTheme="majorBidi" w:hAnsiTheme="majorBidi" w:cstheme="majorBidi"/>
          <w:lang w:val="da-DK"/>
        </w:rPr>
        <w:t>kvinder</w:t>
      </w:r>
      <w:r w:rsidR="004925A6" w:rsidRPr="00CE7D7C">
        <w:rPr>
          <w:rFonts w:asciiTheme="majorBidi" w:hAnsiTheme="majorBidi" w:cstheme="majorBidi"/>
          <w:lang w:val="da-DK"/>
        </w:rPr>
        <w:t xml:space="preserve"> i den fertile alder</w:t>
      </w:r>
      <w:r w:rsidR="00D91B91" w:rsidRPr="00CE7D7C">
        <w:rPr>
          <w:rFonts w:asciiTheme="majorBidi" w:hAnsiTheme="majorBidi" w:cstheme="majorBidi"/>
          <w:lang w:val="da-DK"/>
        </w:rPr>
        <w:t xml:space="preserve">, </w:t>
      </w:r>
      <w:r w:rsidR="004925A6" w:rsidRPr="00CE7D7C">
        <w:rPr>
          <w:rFonts w:asciiTheme="majorBidi" w:hAnsiTheme="majorBidi" w:cstheme="majorBidi"/>
          <w:lang w:val="da-DK"/>
        </w:rPr>
        <w:t>som</w:t>
      </w:r>
      <w:r w:rsidR="00D91B91" w:rsidRPr="00CE7D7C">
        <w:rPr>
          <w:rFonts w:asciiTheme="majorBidi" w:hAnsiTheme="majorBidi" w:cstheme="majorBidi"/>
          <w:lang w:val="da-DK"/>
        </w:rPr>
        <w:t xml:space="preserve"> ikke </w:t>
      </w:r>
      <w:r w:rsidR="00057A68" w:rsidRPr="00CE7D7C">
        <w:rPr>
          <w:rFonts w:asciiTheme="majorBidi" w:hAnsiTheme="majorBidi" w:cstheme="majorBidi"/>
          <w:lang w:val="da-DK"/>
        </w:rPr>
        <w:t xml:space="preserve">bruger </w:t>
      </w:r>
      <w:r w:rsidR="00EA2675" w:rsidRPr="00CE7D7C">
        <w:rPr>
          <w:rFonts w:asciiTheme="majorBidi" w:hAnsiTheme="majorBidi" w:cstheme="majorBidi"/>
          <w:lang w:val="da-DK"/>
        </w:rPr>
        <w:t>sikker kontraception</w:t>
      </w:r>
      <w:r w:rsidR="00D91B91" w:rsidRPr="00CE7D7C">
        <w:rPr>
          <w:rFonts w:asciiTheme="majorBidi" w:hAnsiTheme="majorBidi" w:cstheme="majorBidi"/>
          <w:lang w:val="da-DK"/>
        </w:rPr>
        <w:t xml:space="preserve">. Kvinder skal frarådes at blive gravide under behandling med </w:t>
      </w:r>
      <w:r w:rsidR="00872FB8" w:rsidRPr="00CE7D7C">
        <w:rPr>
          <w:rFonts w:asciiTheme="majorBidi" w:hAnsiTheme="majorBidi" w:cstheme="majorBidi"/>
          <w:lang w:val="da-DK"/>
        </w:rPr>
        <w:t xml:space="preserve">Jubbonti </w:t>
      </w:r>
      <w:r w:rsidR="00D91B91" w:rsidRPr="00CE7D7C">
        <w:rPr>
          <w:rFonts w:asciiTheme="majorBidi" w:hAnsiTheme="majorBidi" w:cstheme="majorBidi"/>
          <w:lang w:val="da-DK"/>
        </w:rPr>
        <w:t xml:space="preserve">og i mindst 5 måneder efter behandlingen. Eventuelle virkninger af </w:t>
      </w:r>
      <w:r w:rsidR="00872FB8" w:rsidRPr="00CE7D7C">
        <w:rPr>
          <w:rFonts w:asciiTheme="majorBidi" w:hAnsiTheme="majorBidi" w:cstheme="majorBidi"/>
          <w:lang w:val="da-DK"/>
        </w:rPr>
        <w:t xml:space="preserve">Jubbonti </w:t>
      </w:r>
      <w:r w:rsidR="00D91B91" w:rsidRPr="00CE7D7C">
        <w:rPr>
          <w:rFonts w:asciiTheme="majorBidi" w:hAnsiTheme="majorBidi" w:cstheme="majorBidi"/>
          <w:lang w:val="da-DK"/>
        </w:rPr>
        <w:t>vil sandsynligvis være forstærkede i graviditetens andet og tredje trimester, da monoklonale antistoffer transporteres gennem placenta på en lineær måde, efterhånden som graviditeten skrider frem, og den største mængde overføres i tredje trimester.</w:t>
      </w:r>
    </w:p>
    <w:p w14:paraId="7B8120C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3D2D273" w14:textId="77777777" w:rsidR="005B240B" w:rsidRPr="00CE7D7C" w:rsidRDefault="00D91B91" w:rsidP="00333A06">
      <w:pPr>
        <w:keepNext/>
        <w:spacing w:after="0" w:line="240" w:lineRule="auto"/>
        <w:ind w:left="0" w:firstLine="0"/>
        <w:rPr>
          <w:u w:val="single"/>
          <w:lang w:val="da-DK"/>
        </w:rPr>
      </w:pPr>
      <w:r w:rsidRPr="00CE7D7C">
        <w:rPr>
          <w:u w:val="single"/>
          <w:lang w:val="da-DK"/>
        </w:rPr>
        <w:t>Amning</w:t>
      </w:r>
    </w:p>
    <w:p w14:paraId="69E0581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EA18F00"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Det </w:t>
      </w:r>
      <w:r w:rsidR="003C2363" w:rsidRPr="00CE7D7C">
        <w:rPr>
          <w:rFonts w:asciiTheme="majorBidi" w:hAnsiTheme="majorBidi" w:cstheme="majorBidi"/>
          <w:lang w:val="da-DK"/>
        </w:rPr>
        <w:t>er ukendt</w:t>
      </w:r>
      <w:r w:rsidRPr="00CE7D7C">
        <w:rPr>
          <w:rFonts w:asciiTheme="majorBidi" w:hAnsiTheme="majorBidi" w:cstheme="majorBidi"/>
          <w:lang w:val="da-DK"/>
        </w:rPr>
        <w:t xml:space="preserve">, om denosumab udskilles i human mælk. Studier med genetisk manipulerede mus, hvor </w:t>
      </w:r>
      <w:r w:rsidR="00284F77" w:rsidRPr="00CE7D7C">
        <w:rPr>
          <w:rFonts w:asciiTheme="majorBidi" w:hAnsiTheme="majorBidi" w:cstheme="majorBidi"/>
          <w:lang w:val="da-DK"/>
        </w:rPr>
        <w:t>receptor</w:t>
      </w:r>
      <w:r w:rsidR="00284F77" w:rsidRPr="00CE7D7C">
        <w:rPr>
          <w:rFonts w:asciiTheme="majorBidi" w:hAnsiTheme="majorBidi" w:cstheme="majorBidi"/>
          <w:lang w:val="da-DK"/>
        </w:rPr>
        <w:noBreakHyphen/>
        <w:t>aktivator af den nukleare faktor</w:t>
      </w:r>
      <w:r w:rsidR="00284F77" w:rsidRPr="00CE7D7C">
        <w:rPr>
          <w:rFonts w:asciiTheme="majorBidi" w:hAnsiTheme="majorBidi" w:cstheme="majorBidi"/>
          <w:lang w:val="da-DK"/>
        </w:rPr>
        <w:noBreakHyphen/>
      </w:r>
      <w:r w:rsidR="00284F77" w:rsidRPr="00CE7D7C">
        <w:rPr>
          <w:noProof/>
          <w:lang w:val="da-DK"/>
        </w:rPr>
        <w:t>κB</w:t>
      </w:r>
      <w:r w:rsidR="00284F77" w:rsidRPr="00CE7D7C">
        <w:rPr>
          <w:noProof/>
          <w:lang w:val="da-DK"/>
        </w:rPr>
        <w:noBreakHyphen/>
        <w:t>ligand (</w:t>
      </w:r>
      <w:r w:rsidRPr="00CE7D7C">
        <w:rPr>
          <w:rFonts w:asciiTheme="majorBidi" w:hAnsiTheme="majorBidi" w:cstheme="majorBidi"/>
          <w:lang w:val="da-DK"/>
        </w:rPr>
        <w:t>RANKL</w:t>
      </w:r>
      <w:r w:rsidR="00284F77" w:rsidRPr="00CE7D7C">
        <w:rPr>
          <w:rFonts w:asciiTheme="majorBidi" w:hAnsiTheme="majorBidi" w:cstheme="majorBidi"/>
          <w:lang w:val="da-DK"/>
        </w:rPr>
        <w:t>)</w:t>
      </w:r>
      <w:r w:rsidRPr="00CE7D7C">
        <w:rPr>
          <w:rFonts w:asciiTheme="majorBidi" w:hAnsiTheme="majorBidi" w:cstheme="majorBidi"/>
          <w:lang w:val="da-DK"/>
        </w:rPr>
        <w:t xml:space="preserve"> er deaktiveret ved at fjerne gener (”knockout”</w:t>
      </w:r>
      <w:r w:rsidRPr="00CE7D7C">
        <w:rPr>
          <w:rFonts w:asciiTheme="majorBidi" w:hAnsiTheme="majorBidi" w:cstheme="majorBidi"/>
          <w:lang w:val="da-DK"/>
        </w:rPr>
        <w:noBreakHyphen/>
        <w:t xml:space="preserve">mus), tyder på, at mangel på RANKL (målet for denusomab se pkt. 5.1) under graviditet kan påvirke maturationen af mælkekirtlerne og medføre forringet mælkeproduktion efter fødslen (se pkt. 5.3). </w:t>
      </w:r>
      <w:r w:rsidR="003C2363" w:rsidRPr="00CE7D7C">
        <w:rPr>
          <w:rFonts w:asciiTheme="majorBidi" w:hAnsiTheme="majorBidi" w:cstheme="majorBidi"/>
          <w:lang w:val="da-DK"/>
        </w:rPr>
        <w:t>Det skal besluttes</w:t>
      </w:r>
      <w:r w:rsidR="00BE5D65" w:rsidRPr="00CE7D7C">
        <w:rPr>
          <w:rFonts w:asciiTheme="majorBidi" w:hAnsiTheme="majorBidi" w:cstheme="majorBidi"/>
          <w:lang w:val="da-DK"/>
        </w:rPr>
        <w:t>,</w:t>
      </w:r>
      <w:r w:rsidR="003C2363" w:rsidRPr="00CE7D7C">
        <w:rPr>
          <w:rFonts w:asciiTheme="majorBidi" w:hAnsiTheme="majorBidi" w:cstheme="majorBidi"/>
          <w:lang w:val="da-DK"/>
        </w:rPr>
        <w:t xml:space="preserve"> om amning eller</w:t>
      </w:r>
      <w:r w:rsidRPr="00CE7D7C">
        <w:rPr>
          <w:rFonts w:asciiTheme="majorBidi" w:hAnsiTheme="majorBidi" w:cstheme="majorBidi"/>
          <w:lang w:val="da-DK"/>
        </w:rPr>
        <w:t xml:space="preserve"> behandling med </w:t>
      </w:r>
      <w:r w:rsidR="00284F77" w:rsidRPr="00CE7D7C">
        <w:rPr>
          <w:rFonts w:asciiTheme="majorBidi" w:hAnsiTheme="majorBidi" w:cstheme="majorBidi"/>
          <w:lang w:val="da-DK"/>
        </w:rPr>
        <w:t xml:space="preserve">Jubbonti </w:t>
      </w:r>
      <w:r w:rsidR="003C2363" w:rsidRPr="00CE7D7C">
        <w:rPr>
          <w:rFonts w:asciiTheme="majorBidi" w:hAnsiTheme="majorBidi" w:cstheme="majorBidi"/>
          <w:lang w:val="da-DK"/>
        </w:rPr>
        <w:t>skal ophøre</w:t>
      </w:r>
      <w:r w:rsidRPr="00CE7D7C">
        <w:rPr>
          <w:rFonts w:asciiTheme="majorBidi" w:hAnsiTheme="majorBidi" w:cstheme="majorBidi"/>
          <w:lang w:val="da-DK"/>
        </w:rPr>
        <w:t xml:space="preserve">, </w:t>
      </w:r>
      <w:r w:rsidR="003C2363" w:rsidRPr="00CE7D7C">
        <w:rPr>
          <w:rFonts w:asciiTheme="majorBidi" w:hAnsiTheme="majorBidi" w:cstheme="majorBidi"/>
          <w:lang w:val="da-DK"/>
        </w:rPr>
        <w:t xml:space="preserve">idet der tages højde for fordelene ved amning for </w:t>
      </w:r>
      <w:r w:rsidR="00284F77" w:rsidRPr="00CE7D7C">
        <w:rPr>
          <w:rFonts w:asciiTheme="majorBidi" w:hAnsiTheme="majorBidi" w:cstheme="majorBidi"/>
          <w:lang w:val="da-DK"/>
        </w:rPr>
        <w:t>barnet</w:t>
      </w:r>
      <w:r w:rsidRPr="00CE7D7C">
        <w:rPr>
          <w:rFonts w:asciiTheme="majorBidi" w:hAnsiTheme="majorBidi" w:cstheme="majorBidi"/>
          <w:lang w:val="da-DK"/>
        </w:rPr>
        <w:t xml:space="preserve"> </w:t>
      </w:r>
      <w:r w:rsidR="003C2363" w:rsidRPr="00CE7D7C">
        <w:rPr>
          <w:rFonts w:asciiTheme="majorBidi" w:hAnsiTheme="majorBidi" w:cstheme="majorBidi"/>
          <w:lang w:val="da-DK"/>
        </w:rPr>
        <w:t>i forhold til de terapeutiske fordele for moderen</w:t>
      </w:r>
      <w:r w:rsidRPr="00CE7D7C">
        <w:rPr>
          <w:rFonts w:asciiTheme="majorBidi" w:hAnsiTheme="majorBidi" w:cstheme="majorBidi"/>
          <w:lang w:val="da-DK"/>
        </w:rPr>
        <w:t>.</w:t>
      </w:r>
    </w:p>
    <w:p w14:paraId="76F7E8DC"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FAD3569" w14:textId="77777777" w:rsidR="005B240B" w:rsidRPr="00CE7D7C" w:rsidRDefault="00D91B91" w:rsidP="00333A06">
      <w:pPr>
        <w:keepNext/>
        <w:spacing w:after="0" w:line="240" w:lineRule="auto"/>
        <w:ind w:left="0" w:firstLine="0"/>
        <w:rPr>
          <w:u w:val="single"/>
          <w:lang w:val="da-DK"/>
        </w:rPr>
      </w:pPr>
      <w:r w:rsidRPr="00CE7D7C">
        <w:rPr>
          <w:u w:val="single"/>
          <w:lang w:val="da-DK"/>
        </w:rPr>
        <w:t>Fertilitet</w:t>
      </w:r>
    </w:p>
    <w:p w14:paraId="52E6CFC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BBE5FA1"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Der foreligger ingen data vedrørende virkningen af denosumab på den humane fertilitet. </w:t>
      </w:r>
      <w:bookmarkStart w:id="5" w:name="_Hlk160615608"/>
      <w:r w:rsidRPr="00CE7D7C">
        <w:rPr>
          <w:rFonts w:asciiTheme="majorBidi" w:hAnsiTheme="majorBidi" w:cstheme="majorBidi"/>
          <w:lang w:val="da-DK"/>
        </w:rPr>
        <w:t>Dyre</w:t>
      </w:r>
      <w:r w:rsidR="001B571A" w:rsidRPr="00CE7D7C">
        <w:rPr>
          <w:rFonts w:asciiTheme="majorBidi" w:hAnsiTheme="majorBidi" w:cstheme="majorBidi"/>
          <w:lang w:val="da-DK"/>
        </w:rPr>
        <w:t>forsøg</w:t>
      </w:r>
      <w:r w:rsidRPr="00CE7D7C">
        <w:rPr>
          <w:rFonts w:asciiTheme="majorBidi" w:hAnsiTheme="majorBidi" w:cstheme="majorBidi"/>
          <w:lang w:val="da-DK"/>
        </w:rPr>
        <w:t xml:space="preserve"> indikerer </w:t>
      </w:r>
      <w:r w:rsidR="001B571A" w:rsidRPr="00CE7D7C">
        <w:rPr>
          <w:rFonts w:asciiTheme="majorBidi" w:hAnsiTheme="majorBidi" w:cstheme="majorBidi"/>
          <w:lang w:val="da-DK"/>
        </w:rPr>
        <w:t xml:space="preserve">hverken </w:t>
      </w:r>
      <w:r w:rsidRPr="00CE7D7C">
        <w:rPr>
          <w:rFonts w:asciiTheme="majorBidi" w:hAnsiTheme="majorBidi" w:cstheme="majorBidi"/>
          <w:lang w:val="da-DK"/>
        </w:rPr>
        <w:t>direkte eller indirekte skadelige virkninger</w:t>
      </w:r>
      <w:r w:rsidR="00BE5D65" w:rsidRPr="00CE7D7C">
        <w:rPr>
          <w:rFonts w:asciiTheme="majorBidi" w:hAnsiTheme="majorBidi" w:cstheme="majorBidi"/>
          <w:lang w:val="da-DK"/>
        </w:rPr>
        <w:t>, hvad</w:t>
      </w:r>
      <w:r w:rsidRPr="00CE7D7C">
        <w:rPr>
          <w:rFonts w:asciiTheme="majorBidi" w:hAnsiTheme="majorBidi" w:cstheme="majorBidi"/>
          <w:lang w:val="da-DK"/>
        </w:rPr>
        <w:t xml:space="preserve"> angår fertiliteten (se pkt. 5.3).</w:t>
      </w:r>
      <w:bookmarkEnd w:id="5"/>
    </w:p>
    <w:p w14:paraId="5167AF3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1BA3B22" w14:textId="77777777" w:rsidR="005B240B" w:rsidRPr="00CE7D7C" w:rsidRDefault="00D91B91" w:rsidP="00333A06">
      <w:pPr>
        <w:keepNext/>
        <w:keepLines/>
        <w:widowControl w:val="0"/>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b/>
          <w:lang w:val="da-DK"/>
        </w:rPr>
        <w:t>4.7</w:t>
      </w:r>
      <w:r w:rsidRPr="00CE7D7C">
        <w:rPr>
          <w:rFonts w:asciiTheme="majorBidi" w:hAnsiTheme="majorBidi" w:cstheme="majorBidi"/>
          <w:b/>
          <w:lang w:val="da-DK"/>
        </w:rPr>
        <w:tab/>
        <w:t>Virkning på evnen til at føre motorkøretøj og betjene maskiner</w:t>
      </w:r>
    </w:p>
    <w:p w14:paraId="307B52E1"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06275F2D" w14:textId="77777777" w:rsidR="005B240B" w:rsidRPr="00CE7D7C" w:rsidRDefault="00CD3E13"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Jubbonti </w:t>
      </w:r>
      <w:bookmarkStart w:id="6" w:name="_Hlk160615891"/>
      <w:r w:rsidR="00D91B91" w:rsidRPr="00CE7D7C">
        <w:rPr>
          <w:rFonts w:asciiTheme="majorBidi" w:hAnsiTheme="majorBidi" w:cstheme="majorBidi"/>
          <w:lang w:val="da-DK"/>
        </w:rPr>
        <w:t>påvirker ikke eller kun i ubetydelig grad evnen til at føre motorkøretøj og betjene maskiner.</w:t>
      </w:r>
    </w:p>
    <w:bookmarkEnd w:id="6"/>
    <w:p w14:paraId="2F7B083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DF792D5" w14:textId="77777777" w:rsidR="005B240B" w:rsidRPr="00CE7D7C" w:rsidRDefault="00D91B91" w:rsidP="00333A06">
      <w:pPr>
        <w:keepNext/>
        <w:keepLines/>
        <w:widowControl w:val="0"/>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b/>
          <w:lang w:val="da-DK"/>
        </w:rPr>
        <w:t>4.8</w:t>
      </w:r>
      <w:r w:rsidRPr="00CE7D7C">
        <w:rPr>
          <w:rFonts w:asciiTheme="majorBidi" w:hAnsiTheme="majorBidi" w:cstheme="majorBidi"/>
          <w:b/>
          <w:lang w:val="da-DK"/>
        </w:rPr>
        <w:tab/>
        <w:t>Bivirkninger</w:t>
      </w:r>
    </w:p>
    <w:p w14:paraId="3DC8AF39"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56F7003D" w14:textId="77777777" w:rsidR="005B240B" w:rsidRPr="00CE7D7C" w:rsidRDefault="00D91B91" w:rsidP="00333A06">
      <w:pPr>
        <w:keepNext/>
        <w:spacing w:after="0" w:line="240" w:lineRule="auto"/>
        <w:ind w:left="0" w:firstLine="0"/>
        <w:rPr>
          <w:u w:val="single"/>
          <w:lang w:val="da-DK"/>
        </w:rPr>
      </w:pPr>
      <w:r w:rsidRPr="00CE7D7C">
        <w:rPr>
          <w:u w:val="single"/>
          <w:lang w:val="da-DK"/>
        </w:rPr>
        <w:t>Resumé af sikkerhedsprofilen</w:t>
      </w:r>
    </w:p>
    <w:p w14:paraId="5CD0F88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7DB411D"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De mest almindelige bivirkninger af denosumab (observeret hos mere end én patient ud af ti) er smerter i bevægeapparatet og smerter i ekstremiteter. Cellulitis er observeret med frekvensen </w:t>
      </w:r>
      <w:r w:rsidR="00CF3FA8" w:rsidRPr="00CE7D7C">
        <w:rPr>
          <w:rFonts w:asciiTheme="majorBidi" w:hAnsiTheme="majorBidi" w:cstheme="majorBidi"/>
          <w:lang w:val="da-DK"/>
        </w:rPr>
        <w:t>”</w:t>
      </w:r>
      <w:r w:rsidRPr="00CE7D7C">
        <w:rPr>
          <w:rFonts w:asciiTheme="majorBidi" w:hAnsiTheme="majorBidi" w:cstheme="majorBidi"/>
          <w:lang w:val="da-DK"/>
        </w:rPr>
        <w:t>ikke almindelig</w:t>
      </w:r>
      <w:r w:rsidR="00CF3FA8" w:rsidRPr="00CE7D7C">
        <w:rPr>
          <w:rFonts w:asciiTheme="majorBidi" w:hAnsiTheme="majorBidi" w:cstheme="majorBidi"/>
          <w:lang w:val="da-DK"/>
        </w:rPr>
        <w:t>”</w:t>
      </w:r>
      <w:r w:rsidRPr="00CE7D7C">
        <w:rPr>
          <w:rFonts w:asciiTheme="majorBidi" w:hAnsiTheme="majorBidi" w:cstheme="majorBidi"/>
          <w:lang w:val="da-DK"/>
        </w:rPr>
        <w:t xml:space="preserve"> og hypokalcæmi, overfølsomhed, osteonekrose i kæben og atypisk femurfraktur er observeret med frekvensen ”sjælden” (se pkt. 4.4 og 4.8 </w:t>
      </w:r>
      <w:r w:rsidRPr="00CE7D7C">
        <w:rPr>
          <w:rFonts w:asciiTheme="majorBidi" w:hAnsiTheme="majorBidi" w:cstheme="majorBidi"/>
          <w:lang w:val="da-DK"/>
        </w:rPr>
        <w:noBreakHyphen/>
        <w:t xml:space="preserve"> beskrivelse af udvalgte bivirkninger) hos patienter, der fik denosumab.</w:t>
      </w:r>
    </w:p>
    <w:p w14:paraId="115DC8DC"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5EF52CC" w14:textId="77777777" w:rsidR="005B240B" w:rsidRPr="00CE7D7C" w:rsidRDefault="00D91B91" w:rsidP="00333A06">
      <w:pPr>
        <w:keepNext/>
        <w:spacing w:after="0" w:line="240" w:lineRule="auto"/>
        <w:ind w:left="0" w:firstLine="0"/>
        <w:rPr>
          <w:u w:val="single"/>
          <w:lang w:val="da-DK"/>
        </w:rPr>
      </w:pPr>
      <w:r w:rsidRPr="00CE7D7C">
        <w:rPr>
          <w:u w:val="single"/>
          <w:lang w:val="da-DK"/>
        </w:rPr>
        <w:t>Tabel over bivirkninger</w:t>
      </w:r>
    </w:p>
    <w:p w14:paraId="594842C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43606D6"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Tabel 1 nedenfor omfatter rapporterede bivirkninger fra kliniske fase II</w:t>
      </w:r>
      <w:r w:rsidRPr="00CE7D7C">
        <w:rPr>
          <w:rFonts w:asciiTheme="majorBidi" w:hAnsiTheme="majorBidi" w:cstheme="majorBidi"/>
          <w:lang w:val="da-DK"/>
        </w:rPr>
        <w:noBreakHyphen/>
        <w:t xml:space="preserve"> og III</w:t>
      </w:r>
      <w:r w:rsidRPr="00CE7D7C">
        <w:rPr>
          <w:rFonts w:asciiTheme="majorBidi" w:hAnsiTheme="majorBidi" w:cstheme="majorBidi"/>
          <w:lang w:val="da-DK"/>
        </w:rPr>
        <w:noBreakHyphen/>
        <w:t>studier med patienter med osteoporose og patienter med bryst</w:t>
      </w:r>
      <w:r w:rsidRPr="00CE7D7C">
        <w:rPr>
          <w:rFonts w:asciiTheme="majorBidi" w:hAnsiTheme="majorBidi" w:cstheme="majorBidi"/>
          <w:lang w:val="da-DK"/>
        </w:rPr>
        <w:noBreakHyphen/>
        <w:t xml:space="preserve"> eller prostatacancer, der fik antihormonbehandling, og/eller spontant indberettede bivirkninger.</w:t>
      </w:r>
    </w:p>
    <w:p w14:paraId="67B10AF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DFEB406"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Nedenstående konvention er anvendt til klassifikation af bivirkningerne (se tabel 1): meget almindelig</w:t>
      </w:r>
      <w:r w:rsidR="003F7AF0" w:rsidRPr="00CE7D7C">
        <w:rPr>
          <w:rFonts w:asciiTheme="majorBidi" w:hAnsiTheme="majorBidi" w:cstheme="majorBidi"/>
          <w:lang w:val="da-DK"/>
        </w:rPr>
        <w:t xml:space="preserve"> </w:t>
      </w:r>
      <w:r w:rsidRPr="00CE7D7C">
        <w:rPr>
          <w:rFonts w:asciiTheme="majorBidi" w:hAnsiTheme="majorBidi" w:cstheme="majorBidi"/>
          <w:lang w:val="da-DK"/>
        </w:rPr>
        <w:t>(≥ 1/10), almindelig (≥ 1/100 til &lt; 1/10), ikke almindelig (≥ 1/1</w:t>
      </w:r>
      <w:r w:rsidR="005F72FD" w:rsidRPr="00CE7D7C">
        <w:rPr>
          <w:rFonts w:asciiTheme="majorBidi" w:hAnsiTheme="majorBidi" w:cstheme="majorBidi"/>
          <w:lang w:val="da-DK"/>
        </w:rPr>
        <w:t>.</w:t>
      </w:r>
      <w:r w:rsidRPr="00CE7D7C">
        <w:rPr>
          <w:rFonts w:asciiTheme="majorBidi" w:hAnsiTheme="majorBidi" w:cstheme="majorBidi"/>
          <w:lang w:val="da-DK"/>
        </w:rPr>
        <w:t>000 til &lt; 1/100), sjælden (≥ 1/10</w:t>
      </w:r>
      <w:r w:rsidR="005F72FD" w:rsidRPr="00CE7D7C">
        <w:rPr>
          <w:rFonts w:asciiTheme="majorBidi" w:hAnsiTheme="majorBidi" w:cstheme="majorBidi"/>
          <w:lang w:val="da-DK"/>
        </w:rPr>
        <w:t>.</w:t>
      </w:r>
      <w:r w:rsidRPr="00CE7D7C">
        <w:rPr>
          <w:rFonts w:asciiTheme="majorBidi" w:hAnsiTheme="majorBidi" w:cstheme="majorBidi"/>
          <w:lang w:val="da-DK"/>
        </w:rPr>
        <w:t>000 til &lt; 1/1</w:t>
      </w:r>
      <w:r w:rsidR="005F72FD" w:rsidRPr="00CE7D7C">
        <w:rPr>
          <w:rFonts w:asciiTheme="majorBidi" w:hAnsiTheme="majorBidi" w:cstheme="majorBidi"/>
          <w:lang w:val="da-DK"/>
        </w:rPr>
        <w:t>.</w:t>
      </w:r>
      <w:r w:rsidRPr="00CE7D7C">
        <w:rPr>
          <w:rFonts w:asciiTheme="majorBidi" w:hAnsiTheme="majorBidi" w:cstheme="majorBidi"/>
          <w:lang w:val="da-DK"/>
        </w:rPr>
        <w:t>000), meget sjælden (&lt; 1/10</w:t>
      </w:r>
      <w:r w:rsidR="005F72FD" w:rsidRPr="00CE7D7C">
        <w:rPr>
          <w:rFonts w:asciiTheme="majorBidi" w:hAnsiTheme="majorBidi" w:cstheme="majorBidi"/>
          <w:lang w:val="da-DK"/>
        </w:rPr>
        <w:t>.</w:t>
      </w:r>
      <w:r w:rsidRPr="00CE7D7C">
        <w:rPr>
          <w:rFonts w:asciiTheme="majorBidi" w:hAnsiTheme="majorBidi" w:cstheme="majorBidi"/>
          <w:lang w:val="da-DK"/>
        </w:rPr>
        <w:t>000) og ikke kendt (kan ikke estimeres ud fra forhåndenværende data). Inden for hver frekvensgruppe og systemorganklasse er bivirkningerne opstillet efter faldende alvorlighed.</w:t>
      </w:r>
    </w:p>
    <w:p w14:paraId="7F4CFB2E"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74D0BF9" w14:textId="77777777" w:rsidR="005B240B" w:rsidRPr="00CE7D7C" w:rsidRDefault="00D91B91" w:rsidP="00333A06">
      <w:pPr>
        <w:keepNext/>
        <w:keepLines/>
        <w:spacing w:after="0" w:line="240" w:lineRule="auto"/>
        <w:ind w:left="0" w:firstLine="0"/>
        <w:rPr>
          <w:b/>
          <w:bCs/>
          <w:lang w:val="da-DK"/>
        </w:rPr>
      </w:pPr>
      <w:r w:rsidRPr="00CE7D7C">
        <w:rPr>
          <w:b/>
          <w:bCs/>
          <w:lang w:val="da-DK"/>
        </w:rPr>
        <w:t>Tabel 1. Bivirkninger, der er indberettet hos patienter med osteoporose og patienter med bryst</w:t>
      </w:r>
      <w:r w:rsidRPr="00CE7D7C">
        <w:rPr>
          <w:b/>
          <w:bCs/>
          <w:lang w:val="da-DK"/>
        </w:rPr>
        <w:noBreakHyphen/>
        <w:t xml:space="preserve"> eller prostatacancer, der er i antihormonbehandling</w:t>
      </w:r>
    </w:p>
    <w:p w14:paraId="71D11776"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tbl>
      <w:tblPr>
        <w:tblStyle w:val="TableGrid"/>
        <w:tblW w:w="5000" w:type="pct"/>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107" w:type="dxa"/>
          <w:right w:w="108" w:type="dxa"/>
        </w:tblCellMar>
        <w:tblLook w:val="04A0" w:firstRow="1" w:lastRow="0" w:firstColumn="1" w:lastColumn="0" w:noHBand="0" w:noVBand="1"/>
      </w:tblPr>
      <w:tblGrid>
        <w:gridCol w:w="3001"/>
        <w:gridCol w:w="2523"/>
        <w:gridCol w:w="3538"/>
      </w:tblGrid>
      <w:tr w:rsidR="002277EC" w:rsidRPr="00CE7D7C" w14:paraId="79AF3FCB" w14:textId="77777777" w:rsidTr="000F6690">
        <w:trPr>
          <w:trHeight w:val="261"/>
          <w:tblHeader/>
        </w:trPr>
        <w:tc>
          <w:tcPr>
            <w:tcW w:w="1656" w:type="pct"/>
            <w:shd w:val="clear" w:color="auto" w:fill="auto"/>
          </w:tcPr>
          <w:p w14:paraId="7D7DF90F" w14:textId="77777777" w:rsidR="004F5FE4"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b/>
                <w:lang w:val="da-DK"/>
              </w:rPr>
              <w:t>MedDRA</w:t>
            </w:r>
            <w:r w:rsidR="005B240B" w:rsidRPr="00CE7D7C">
              <w:rPr>
                <w:rFonts w:asciiTheme="majorBidi" w:hAnsiTheme="majorBidi" w:cstheme="majorBidi"/>
                <w:b/>
                <w:lang w:val="da-DK"/>
              </w:rPr>
              <w:noBreakHyphen/>
            </w:r>
            <w:r w:rsidRPr="00CE7D7C">
              <w:rPr>
                <w:rFonts w:asciiTheme="majorBidi" w:hAnsiTheme="majorBidi" w:cstheme="majorBidi"/>
                <w:b/>
                <w:lang w:val="da-DK"/>
              </w:rPr>
              <w:t xml:space="preserve">systemorganklasse </w:t>
            </w:r>
          </w:p>
        </w:tc>
        <w:tc>
          <w:tcPr>
            <w:tcW w:w="1392" w:type="pct"/>
            <w:shd w:val="clear" w:color="auto" w:fill="auto"/>
          </w:tcPr>
          <w:p w14:paraId="64C8A391" w14:textId="77777777" w:rsidR="004F5FE4"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b/>
                <w:lang w:val="da-DK"/>
              </w:rPr>
              <w:t>Hyppighed</w:t>
            </w:r>
            <w:r w:rsidRPr="00CE7D7C">
              <w:rPr>
                <w:rFonts w:asciiTheme="majorBidi" w:hAnsiTheme="majorBidi" w:cstheme="majorBidi"/>
                <w:lang w:val="da-DK"/>
              </w:rPr>
              <w:t xml:space="preserve"> </w:t>
            </w:r>
          </w:p>
        </w:tc>
        <w:tc>
          <w:tcPr>
            <w:tcW w:w="1952" w:type="pct"/>
            <w:shd w:val="clear" w:color="auto" w:fill="auto"/>
          </w:tcPr>
          <w:p w14:paraId="0037D9E8" w14:textId="77777777" w:rsidR="004F5FE4"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b/>
                <w:lang w:val="da-DK"/>
              </w:rPr>
              <w:t xml:space="preserve">Bivirkning </w:t>
            </w:r>
          </w:p>
        </w:tc>
      </w:tr>
      <w:tr w:rsidR="002277EC" w:rsidRPr="00576D8F" w14:paraId="15C3223B" w14:textId="77777777" w:rsidTr="000F6690">
        <w:trPr>
          <w:trHeight w:val="1232"/>
        </w:trPr>
        <w:tc>
          <w:tcPr>
            <w:tcW w:w="1656" w:type="pct"/>
            <w:shd w:val="clear" w:color="auto" w:fill="auto"/>
          </w:tcPr>
          <w:p w14:paraId="532F3686" w14:textId="77777777" w:rsidR="00B179C5"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 xml:space="preserve">Infektioner og parasitære sygdomme </w:t>
            </w:r>
          </w:p>
        </w:tc>
        <w:tc>
          <w:tcPr>
            <w:tcW w:w="1392" w:type="pct"/>
            <w:shd w:val="clear" w:color="auto" w:fill="auto"/>
          </w:tcPr>
          <w:p w14:paraId="554B8A92" w14:textId="77777777" w:rsidR="00B179C5"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Almindelig</w:t>
            </w:r>
          </w:p>
          <w:p w14:paraId="4E0FDF5A" w14:textId="77777777" w:rsidR="00B179C5"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Almindelig</w:t>
            </w:r>
          </w:p>
          <w:p w14:paraId="51F85124" w14:textId="77777777" w:rsidR="00B179C5"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Ikke almindelig</w:t>
            </w:r>
          </w:p>
          <w:p w14:paraId="3E4DBCED" w14:textId="77777777" w:rsidR="00B179C5"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Ikke almindelig</w:t>
            </w:r>
          </w:p>
          <w:p w14:paraId="4755AAB0" w14:textId="77777777" w:rsidR="00B179C5" w:rsidRPr="00CE7D7C" w:rsidRDefault="00D91B91" w:rsidP="00333A06">
            <w:pPr>
              <w:widowControl w:val="0"/>
              <w:tabs>
                <w:tab w:val="left" w:pos="567"/>
              </w:tabs>
              <w:spacing w:after="0" w:line="240" w:lineRule="auto"/>
              <w:ind w:left="0"/>
              <w:rPr>
                <w:rFonts w:asciiTheme="majorBidi" w:hAnsiTheme="majorBidi" w:cstheme="majorBidi"/>
                <w:lang w:val="da-DK"/>
              </w:rPr>
            </w:pPr>
            <w:r w:rsidRPr="00CE7D7C">
              <w:rPr>
                <w:rFonts w:asciiTheme="majorBidi" w:hAnsiTheme="majorBidi" w:cstheme="majorBidi"/>
                <w:lang w:val="da-DK"/>
              </w:rPr>
              <w:t>Ikke almindelig</w:t>
            </w:r>
          </w:p>
        </w:tc>
        <w:tc>
          <w:tcPr>
            <w:tcW w:w="1952" w:type="pct"/>
            <w:shd w:val="clear" w:color="auto" w:fill="auto"/>
          </w:tcPr>
          <w:p w14:paraId="3C81EC91" w14:textId="77777777" w:rsidR="00B179C5"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Urinvejsinfektion</w:t>
            </w:r>
          </w:p>
          <w:p w14:paraId="5F5D4D37" w14:textId="77777777" w:rsidR="00B179C5"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Infektion i øvre luftveje</w:t>
            </w:r>
          </w:p>
          <w:p w14:paraId="19682F51" w14:textId="77777777" w:rsidR="00B179C5"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Diverticulitis</w:t>
            </w:r>
            <w:r w:rsidRPr="00CE7D7C">
              <w:rPr>
                <w:rFonts w:asciiTheme="majorBidi" w:hAnsiTheme="majorBidi" w:cstheme="majorBidi"/>
                <w:vertAlign w:val="superscript"/>
                <w:lang w:val="da-DK"/>
              </w:rPr>
              <w:t>1 </w:t>
            </w:r>
          </w:p>
          <w:p w14:paraId="4CEC0553" w14:textId="77777777" w:rsidR="00B179C5"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Cellulitis</w:t>
            </w:r>
            <w:r w:rsidRPr="00CE7D7C">
              <w:rPr>
                <w:rFonts w:asciiTheme="majorBidi" w:hAnsiTheme="majorBidi" w:cstheme="majorBidi"/>
                <w:vertAlign w:val="superscript"/>
                <w:lang w:val="da-DK"/>
              </w:rPr>
              <w:t>1 </w:t>
            </w:r>
          </w:p>
          <w:p w14:paraId="15952542" w14:textId="77777777" w:rsidR="00B179C5" w:rsidRPr="00CE7D7C" w:rsidRDefault="00D91B91" w:rsidP="00333A06">
            <w:pPr>
              <w:widowControl w:val="0"/>
              <w:tabs>
                <w:tab w:val="left" w:pos="567"/>
              </w:tabs>
              <w:spacing w:after="0" w:line="240" w:lineRule="auto"/>
              <w:ind w:left="1"/>
              <w:rPr>
                <w:rFonts w:asciiTheme="majorBidi" w:hAnsiTheme="majorBidi" w:cstheme="majorBidi"/>
                <w:lang w:val="da-DK"/>
              </w:rPr>
            </w:pPr>
            <w:r w:rsidRPr="00CE7D7C">
              <w:rPr>
                <w:rFonts w:asciiTheme="majorBidi" w:hAnsiTheme="majorBidi" w:cstheme="majorBidi"/>
                <w:lang w:val="da-DK"/>
              </w:rPr>
              <w:t>Øreinfektion</w:t>
            </w:r>
          </w:p>
        </w:tc>
      </w:tr>
      <w:tr w:rsidR="002277EC" w:rsidRPr="00CE7D7C" w14:paraId="7E2FA0FB" w14:textId="77777777" w:rsidTr="000F6690">
        <w:trPr>
          <w:trHeight w:val="532"/>
        </w:trPr>
        <w:tc>
          <w:tcPr>
            <w:tcW w:w="1656" w:type="pct"/>
            <w:shd w:val="clear" w:color="auto" w:fill="auto"/>
          </w:tcPr>
          <w:p w14:paraId="7A04EF52" w14:textId="77777777" w:rsidR="0006597D"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Immunsystemet </w:t>
            </w:r>
          </w:p>
        </w:tc>
        <w:tc>
          <w:tcPr>
            <w:tcW w:w="1392" w:type="pct"/>
            <w:shd w:val="clear" w:color="auto" w:fill="auto"/>
          </w:tcPr>
          <w:p w14:paraId="2A5E1E57" w14:textId="77777777" w:rsidR="0006597D"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Sjælden</w:t>
            </w:r>
          </w:p>
          <w:p w14:paraId="77BECBB0" w14:textId="77777777" w:rsidR="0006597D" w:rsidRPr="00CE7D7C" w:rsidRDefault="00D91B91" w:rsidP="00333A06">
            <w:pPr>
              <w:widowControl w:val="0"/>
              <w:tabs>
                <w:tab w:val="left" w:pos="567"/>
              </w:tabs>
              <w:spacing w:after="0" w:line="240" w:lineRule="auto"/>
              <w:ind w:left="0"/>
              <w:rPr>
                <w:rFonts w:asciiTheme="majorBidi" w:hAnsiTheme="majorBidi" w:cstheme="majorBidi"/>
                <w:lang w:val="da-DK"/>
              </w:rPr>
            </w:pPr>
            <w:r w:rsidRPr="00CE7D7C">
              <w:rPr>
                <w:rFonts w:asciiTheme="majorBidi" w:hAnsiTheme="majorBidi" w:cstheme="majorBidi"/>
                <w:lang w:val="da-DK"/>
              </w:rPr>
              <w:t>Sjælden</w:t>
            </w:r>
          </w:p>
        </w:tc>
        <w:tc>
          <w:tcPr>
            <w:tcW w:w="1952" w:type="pct"/>
            <w:shd w:val="clear" w:color="auto" w:fill="auto"/>
          </w:tcPr>
          <w:p w14:paraId="6D992834" w14:textId="77777777" w:rsidR="0006597D"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Lægemiddelrelateret overfølsomhed</w:t>
            </w:r>
            <w:r w:rsidRPr="00CE7D7C">
              <w:rPr>
                <w:rFonts w:asciiTheme="majorBidi" w:hAnsiTheme="majorBidi" w:cstheme="majorBidi"/>
                <w:vertAlign w:val="superscript"/>
                <w:lang w:val="da-DK"/>
              </w:rPr>
              <w:t>1 </w:t>
            </w:r>
          </w:p>
          <w:p w14:paraId="27A84A1A" w14:textId="77777777" w:rsidR="0006597D" w:rsidRPr="00CE7D7C" w:rsidRDefault="00D91B91" w:rsidP="00333A06">
            <w:pPr>
              <w:widowControl w:val="0"/>
              <w:tabs>
                <w:tab w:val="left" w:pos="567"/>
              </w:tabs>
              <w:spacing w:after="0" w:line="240" w:lineRule="auto"/>
              <w:ind w:left="1"/>
              <w:rPr>
                <w:rFonts w:asciiTheme="majorBidi" w:hAnsiTheme="majorBidi" w:cstheme="majorBidi"/>
                <w:lang w:val="da-DK"/>
              </w:rPr>
            </w:pPr>
            <w:r w:rsidRPr="00CE7D7C">
              <w:rPr>
                <w:rFonts w:asciiTheme="majorBidi" w:hAnsiTheme="majorBidi" w:cstheme="majorBidi"/>
                <w:lang w:val="da-DK"/>
              </w:rPr>
              <w:t>Anafylaktisk reaktion</w:t>
            </w:r>
            <w:r w:rsidRPr="00CE7D7C">
              <w:rPr>
                <w:rFonts w:asciiTheme="majorBidi" w:hAnsiTheme="majorBidi" w:cstheme="majorBidi"/>
                <w:vertAlign w:val="superscript"/>
                <w:lang w:val="da-DK"/>
              </w:rPr>
              <w:t>1 </w:t>
            </w:r>
          </w:p>
        </w:tc>
      </w:tr>
      <w:tr w:rsidR="002277EC" w:rsidRPr="00CE7D7C" w14:paraId="36C4D09A" w14:textId="77777777" w:rsidTr="000F6690">
        <w:trPr>
          <w:trHeight w:val="261"/>
        </w:trPr>
        <w:tc>
          <w:tcPr>
            <w:tcW w:w="1656" w:type="pct"/>
            <w:shd w:val="clear" w:color="auto" w:fill="auto"/>
          </w:tcPr>
          <w:p w14:paraId="043FBFB6" w14:textId="77777777" w:rsidR="004F5FE4"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 xml:space="preserve">Metabolisme og ernæring </w:t>
            </w:r>
          </w:p>
        </w:tc>
        <w:tc>
          <w:tcPr>
            <w:tcW w:w="1392" w:type="pct"/>
            <w:shd w:val="clear" w:color="auto" w:fill="auto"/>
          </w:tcPr>
          <w:p w14:paraId="1CAA6CC8" w14:textId="77777777" w:rsidR="004F5FE4"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Sjælden</w:t>
            </w:r>
          </w:p>
        </w:tc>
        <w:tc>
          <w:tcPr>
            <w:tcW w:w="1952" w:type="pct"/>
            <w:shd w:val="clear" w:color="auto" w:fill="auto"/>
          </w:tcPr>
          <w:p w14:paraId="511BE8F5" w14:textId="77777777" w:rsidR="004F5FE4"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Hypokalcæmi</w:t>
            </w:r>
            <w:r w:rsidR="005B240B" w:rsidRPr="00CE7D7C">
              <w:rPr>
                <w:rFonts w:asciiTheme="majorBidi" w:hAnsiTheme="majorBidi" w:cstheme="majorBidi"/>
                <w:vertAlign w:val="superscript"/>
                <w:lang w:val="da-DK"/>
              </w:rPr>
              <w:t>1 </w:t>
            </w:r>
          </w:p>
        </w:tc>
      </w:tr>
      <w:tr w:rsidR="002277EC" w:rsidRPr="00CE7D7C" w14:paraId="782BB473" w14:textId="77777777" w:rsidTr="000F6690">
        <w:trPr>
          <w:trHeight w:val="261"/>
        </w:trPr>
        <w:tc>
          <w:tcPr>
            <w:tcW w:w="1656" w:type="pct"/>
            <w:shd w:val="clear" w:color="auto" w:fill="auto"/>
          </w:tcPr>
          <w:p w14:paraId="3783765E" w14:textId="77777777" w:rsidR="004F5FE4"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 xml:space="preserve">Nervesystemet </w:t>
            </w:r>
          </w:p>
        </w:tc>
        <w:tc>
          <w:tcPr>
            <w:tcW w:w="1392" w:type="pct"/>
            <w:shd w:val="clear" w:color="auto" w:fill="auto"/>
          </w:tcPr>
          <w:p w14:paraId="4960C67F" w14:textId="77777777" w:rsidR="004F5FE4"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Almindelig</w:t>
            </w:r>
          </w:p>
        </w:tc>
        <w:tc>
          <w:tcPr>
            <w:tcW w:w="1952" w:type="pct"/>
            <w:shd w:val="clear" w:color="auto" w:fill="auto"/>
          </w:tcPr>
          <w:p w14:paraId="20ABC184" w14:textId="77777777" w:rsidR="004F5FE4"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Iskias</w:t>
            </w:r>
          </w:p>
        </w:tc>
      </w:tr>
      <w:tr w:rsidR="002277EC" w:rsidRPr="00CE7D7C" w14:paraId="7D6504C0" w14:textId="77777777" w:rsidTr="000F6690">
        <w:trPr>
          <w:trHeight w:val="532"/>
        </w:trPr>
        <w:tc>
          <w:tcPr>
            <w:tcW w:w="1656" w:type="pct"/>
            <w:shd w:val="clear" w:color="auto" w:fill="auto"/>
          </w:tcPr>
          <w:p w14:paraId="3FB69544" w14:textId="77777777" w:rsidR="00B179C5"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Mave</w:t>
            </w:r>
            <w:r w:rsidRPr="00CE7D7C">
              <w:rPr>
                <w:rFonts w:asciiTheme="majorBidi" w:hAnsiTheme="majorBidi" w:cstheme="majorBidi"/>
                <w:lang w:val="da-DK"/>
              </w:rPr>
              <w:noBreakHyphen/>
              <w:t>tarm</w:t>
            </w:r>
            <w:r w:rsidRPr="00CE7D7C">
              <w:rPr>
                <w:rFonts w:asciiTheme="majorBidi" w:hAnsiTheme="majorBidi" w:cstheme="majorBidi"/>
                <w:lang w:val="da-DK"/>
              </w:rPr>
              <w:noBreakHyphen/>
              <w:t xml:space="preserve">kanalen </w:t>
            </w:r>
          </w:p>
        </w:tc>
        <w:tc>
          <w:tcPr>
            <w:tcW w:w="1392" w:type="pct"/>
            <w:shd w:val="clear" w:color="auto" w:fill="auto"/>
          </w:tcPr>
          <w:p w14:paraId="5A892459" w14:textId="77777777" w:rsidR="00B179C5"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Almindelig</w:t>
            </w:r>
          </w:p>
          <w:p w14:paraId="5A445195" w14:textId="77777777" w:rsidR="00B179C5" w:rsidRPr="00CE7D7C" w:rsidRDefault="00D91B91" w:rsidP="00333A06">
            <w:pPr>
              <w:widowControl w:val="0"/>
              <w:tabs>
                <w:tab w:val="left" w:pos="567"/>
              </w:tabs>
              <w:spacing w:after="0" w:line="240" w:lineRule="auto"/>
              <w:ind w:left="0"/>
              <w:rPr>
                <w:rFonts w:asciiTheme="majorBidi" w:hAnsiTheme="majorBidi" w:cstheme="majorBidi"/>
                <w:lang w:val="da-DK"/>
              </w:rPr>
            </w:pPr>
            <w:r w:rsidRPr="00CE7D7C">
              <w:rPr>
                <w:rFonts w:asciiTheme="majorBidi" w:hAnsiTheme="majorBidi" w:cstheme="majorBidi"/>
                <w:lang w:val="da-DK"/>
              </w:rPr>
              <w:t>Almindelig</w:t>
            </w:r>
          </w:p>
        </w:tc>
        <w:tc>
          <w:tcPr>
            <w:tcW w:w="1952" w:type="pct"/>
            <w:shd w:val="clear" w:color="auto" w:fill="auto"/>
          </w:tcPr>
          <w:p w14:paraId="09FAA683" w14:textId="77777777" w:rsidR="00B179C5"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Obstipation</w:t>
            </w:r>
          </w:p>
          <w:p w14:paraId="6FD299D9" w14:textId="77777777" w:rsidR="00B179C5" w:rsidRPr="00CE7D7C" w:rsidRDefault="00D91B91" w:rsidP="00333A06">
            <w:pPr>
              <w:widowControl w:val="0"/>
              <w:tabs>
                <w:tab w:val="left" w:pos="567"/>
              </w:tabs>
              <w:spacing w:after="0" w:line="240" w:lineRule="auto"/>
              <w:ind w:left="1"/>
              <w:rPr>
                <w:rFonts w:asciiTheme="majorBidi" w:hAnsiTheme="majorBidi" w:cstheme="majorBidi"/>
                <w:lang w:val="da-DK"/>
              </w:rPr>
            </w:pPr>
            <w:r w:rsidRPr="00CE7D7C">
              <w:rPr>
                <w:rFonts w:asciiTheme="majorBidi" w:hAnsiTheme="majorBidi" w:cstheme="majorBidi"/>
                <w:lang w:val="da-DK"/>
              </w:rPr>
              <w:t>Abdominalt ubehag</w:t>
            </w:r>
          </w:p>
        </w:tc>
      </w:tr>
      <w:tr w:rsidR="002277EC" w:rsidRPr="00EF472F" w14:paraId="2E29886F" w14:textId="77777777" w:rsidTr="000F6690">
        <w:trPr>
          <w:trHeight w:val="1315"/>
        </w:trPr>
        <w:tc>
          <w:tcPr>
            <w:tcW w:w="1656" w:type="pct"/>
            <w:shd w:val="clear" w:color="auto" w:fill="auto"/>
          </w:tcPr>
          <w:p w14:paraId="277441BF" w14:textId="77777777" w:rsidR="00B179C5"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 xml:space="preserve">Hud og subkutane væv </w:t>
            </w:r>
          </w:p>
        </w:tc>
        <w:tc>
          <w:tcPr>
            <w:tcW w:w="1392" w:type="pct"/>
            <w:shd w:val="clear" w:color="auto" w:fill="auto"/>
          </w:tcPr>
          <w:p w14:paraId="320B09F0" w14:textId="77777777" w:rsidR="00B179C5"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Almindelig</w:t>
            </w:r>
          </w:p>
          <w:p w14:paraId="6C8915F3" w14:textId="77777777" w:rsidR="00B179C5"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Almindelig</w:t>
            </w:r>
          </w:p>
          <w:p w14:paraId="621BFC58" w14:textId="77777777" w:rsidR="00B179C5"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Almindelig</w:t>
            </w:r>
          </w:p>
          <w:p w14:paraId="66AC998D" w14:textId="77777777" w:rsidR="00B179C5"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Ikke almindelig</w:t>
            </w:r>
          </w:p>
          <w:p w14:paraId="068BB169" w14:textId="77777777" w:rsidR="00B179C5" w:rsidRPr="00CE7D7C" w:rsidRDefault="00D91B91" w:rsidP="00333A06">
            <w:pPr>
              <w:widowControl w:val="0"/>
              <w:tabs>
                <w:tab w:val="left" w:pos="567"/>
              </w:tabs>
              <w:spacing w:after="0" w:line="240" w:lineRule="auto"/>
              <w:ind w:left="0"/>
              <w:rPr>
                <w:rFonts w:asciiTheme="majorBidi" w:hAnsiTheme="majorBidi" w:cstheme="majorBidi"/>
                <w:lang w:val="da-DK"/>
              </w:rPr>
            </w:pPr>
            <w:r w:rsidRPr="00CE7D7C">
              <w:rPr>
                <w:rFonts w:asciiTheme="majorBidi" w:hAnsiTheme="majorBidi" w:cstheme="majorBidi"/>
                <w:lang w:val="da-DK"/>
              </w:rPr>
              <w:t>Meget sjælden</w:t>
            </w:r>
          </w:p>
        </w:tc>
        <w:tc>
          <w:tcPr>
            <w:tcW w:w="1952" w:type="pct"/>
            <w:shd w:val="clear" w:color="auto" w:fill="auto"/>
          </w:tcPr>
          <w:p w14:paraId="3821ADEF" w14:textId="77777777" w:rsidR="00B179C5"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Udslæt</w:t>
            </w:r>
          </w:p>
          <w:p w14:paraId="7F1A8AC7" w14:textId="77777777" w:rsidR="00B179C5"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Eksem</w:t>
            </w:r>
          </w:p>
          <w:p w14:paraId="384AF625" w14:textId="77777777" w:rsidR="00B179C5"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Alopeci</w:t>
            </w:r>
          </w:p>
          <w:p w14:paraId="2ED1BB0A" w14:textId="77777777" w:rsidR="00B179C5"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Lichenoid lægemiddeludslæt</w:t>
            </w:r>
            <w:r w:rsidRPr="00CE7D7C">
              <w:rPr>
                <w:rFonts w:asciiTheme="majorBidi" w:hAnsiTheme="majorBidi" w:cstheme="majorBidi"/>
                <w:vertAlign w:val="superscript"/>
                <w:lang w:val="da-DK"/>
              </w:rPr>
              <w:t>1</w:t>
            </w:r>
          </w:p>
          <w:p w14:paraId="3F01410E" w14:textId="77777777" w:rsidR="00B179C5" w:rsidRPr="00CE7D7C" w:rsidRDefault="00D91B91" w:rsidP="00333A06">
            <w:pPr>
              <w:widowControl w:val="0"/>
              <w:tabs>
                <w:tab w:val="left" w:pos="567"/>
              </w:tabs>
              <w:spacing w:after="0" w:line="240" w:lineRule="auto"/>
              <w:ind w:left="1"/>
              <w:rPr>
                <w:rFonts w:asciiTheme="majorBidi" w:hAnsiTheme="majorBidi" w:cstheme="majorBidi"/>
                <w:lang w:val="da-DK"/>
              </w:rPr>
            </w:pPr>
            <w:r w:rsidRPr="00CE7D7C">
              <w:rPr>
                <w:rFonts w:asciiTheme="majorBidi" w:hAnsiTheme="majorBidi" w:cstheme="majorBidi"/>
                <w:lang w:val="da-DK"/>
              </w:rPr>
              <w:t>Leucocytoklastisk vasculitis</w:t>
            </w:r>
          </w:p>
        </w:tc>
      </w:tr>
      <w:tr w:rsidR="002277EC" w:rsidRPr="00576D8F" w14:paraId="0CDF9F5F" w14:textId="77777777" w:rsidTr="000F6690">
        <w:trPr>
          <w:trHeight w:val="1299"/>
        </w:trPr>
        <w:tc>
          <w:tcPr>
            <w:tcW w:w="1656" w:type="pct"/>
            <w:shd w:val="clear" w:color="auto" w:fill="auto"/>
          </w:tcPr>
          <w:p w14:paraId="0A63D5B5" w14:textId="77777777" w:rsidR="00B179C5"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 xml:space="preserve">Knogler, led, muskler og bindevæv </w:t>
            </w:r>
          </w:p>
        </w:tc>
        <w:tc>
          <w:tcPr>
            <w:tcW w:w="1392" w:type="pct"/>
            <w:shd w:val="clear" w:color="auto" w:fill="auto"/>
          </w:tcPr>
          <w:p w14:paraId="330A29E4" w14:textId="77777777" w:rsidR="00730BCD"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Meget almindelig</w:t>
            </w:r>
          </w:p>
          <w:p w14:paraId="27F5DEF4" w14:textId="77777777" w:rsidR="00B179C5"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Meget almindelig</w:t>
            </w:r>
          </w:p>
          <w:p w14:paraId="1E77094A" w14:textId="77777777" w:rsidR="00B179C5"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Sjælden</w:t>
            </w:r>
          </w:p>
          <w:p w14:paraId="57AC1CC5" w14:textId="77777777" w:rsidR="00B179C5"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Sjælden</w:t>
            </w:r>
          </w:p>
          <w:p w14:paraId="00D896F3" w14:textId="77777777" w:rsidR="00B179C5" w:rsidRPr="00CE7D7C" w:rsidRDefault="00D91B91" w:rsidP="00333A06">
            <w:pPr>
              <w:widowControl w:val="0"/>
              <w:tabs>
                <w:tab w:val="left" w:pos="567"/>
              </w:tabs>
              <w:spacing w:after="0" w:line="240" w:lineRule="auto"/>
              <w:ind w:left="0"/>
              <w:rPr>
                <w:rFonts w:asciiTheme="majorBidi" w:hAnsiTheme="majorBidi" w:cstheme="majorBidi"/>
                <w:lang w:val="da-DK"/>
              </w:rPr>
            </w:pPr>
            <w:r w:rsidRPr="00CE7D7C">
              <w:rPr>
                <w:rFonts w:asciiTheme="majorBidi" w:hAnsiTheme="majorBidi" w:cstheme="majorBidi"/>
                <w:lang w:val="da-DK"/>
              </w:rPr>
              <w:t>Ikke kendt</w:t>
            </w:r>
          </w:p>
        </w:tc>
        <w:tc>
          <w:tcPr>
            <w:tcW w:w="1952" w:type="pct"/>
            <w:shd w:val="clear" w:color="auto" w:fill="auto"/>
          </w:tcPr>
          <w:p w14:paraId="1023928A" w14:textId="77777777" w:rsidR="008C4639"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Ekstremitetssmerter</w:t>
            </w:r>
          </w:p>
          <w:p w14:paraId="3FB97CB2" w14:textId="77777777" w:rsidR="00B179C5"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Muskuloskeletale smerter</w:t>
            </w:r>
            <w:r w:rsidRPr="00CE7D7C">
              <w:rPr>
                <w:rFonts w:asciiTheme="majorBidi" w:hAnsiTheme="majorBidi" w:cstheme="majorBidi"/>
                <w:vertAlign w:val="superscript"/>
                <w:lang w:val="da-DK"/>
              </w:rPr>
              <w:t>1 </w:t>
            </w:r>
          </w:p>
          <w:p w14:paraId="49F17F5C" w14:textId="77777777" w:rsidR="00B179C5"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Osteonekrose i kæben</w:t>
            </w:r>
            <w:r w:rsidRPr="00CE7D7C">
              <w:rPr>
                <w:rFonts w:asciiTheme="majorBidi" w:hAnsiTheme="majorBidi" w:cstheme="majorBidi"/>
                <w:vertAlign w:val="superscript"/>
                <w:lang w:val="da-DK"/>
              </w:rPr>
              <w:t>1 </w:t>
            </w:r>
          </w:p>
          <w:p w14:paraId="50AFC18A" w14:textId="77777777" w:rsidR="00B179C5"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Atypisk femurfraktur</w:t>
            </w:r>
            <w:r w:rsidRPr="00CE7D7C">
              <w:rPr>
                <w:rFonts w:asciiTheme="majorBidi" w:hAnsiTheme="majorBidi" w:cstheme="majorBidi"/>
                <w:vertAlign w:val="superscript"/>
                <w:lang w:val="da-DK"/>
              </w:rPr>
              <w:t>1 </w:t>
            </w:r>
          </w:p>
          <w:p w14:paraId="01A0B22A" w14:textId="77777777" w:rsidR="00B179C5" w:rsidRPr="00CE7D7C" w:rsidRDefault="00D91B91" w:rsidP="00333A06">
            <w:pPr>
              <w:widowControl w:val="0"/>
              <w:tabs>
                <w:tab w:val="left" w:pos="567"/>
              </w:tabs>
              <w:spacing w:after="0" w:line="240" w:lineRule="auto"/>
              <w:ind w:left="1"/>
              <w:rPr>
                <w:rFonts w:asciiTheme="majorBidi" w:hAnsiTheme="majorBidi" w:cstheme="majorBidi"/>
                <w:lang w:val="da-DK"/>
              </w:rPr>
            </w:pPr>
            <w:r w:rsidRPr="00CE7D7C">
              <w:rPr>
                <w:rFonts w:asciiTheme="majorBidi" w:hAnsiTheme="majorBidi" w:cstheme="majorBidi"/>
                <w:lang w:val="da-DK"/>
              </w:rPr>
              <w:t>Osteonekrose i ydre øregang</w:t>
            </w:r>
            <w:r w:rsidRPr="00CE7D7C">
              <w:rPr>
                <w:rFonts w:asciiTheme="majorBidi" w:hAnsiTheme="majorBidi" w:cstheme="majorBidi"/>
                <w:vertAlign w:val="superscript"/>
                <w:lang w:val="da-DK"/>
              </w:rPr>
              <w:t>2 </w:t>
            </w:r>
          </w:p>
        </w:tc>
      </w:tr>
    </w:tbl>
    <w:p w14:paraId="79F1B622" w14:textId="77777777" w:rsidR="005B240B" w:rsidRPr="00CE7D7C" w:rsidRDefault="00D91B91" w:rsidP="00333A06">
      <w:pPr>
        <w:widowControl w:val="0"/>
        <w:tabs>
          <w:tab w:val="left" w:pos="567"/>
        </w:tabs>
        <w:spacing w:after="0" w:line="240" w:lineRule="auto"/>
        <w:ind w:left="125" w:hanging="125"/>
        <w:rPr>
          <w:rFonts w:asciiTheme="majorBidi" w:hAnsiTheme="majorBidi" w:cstheme="majorBidi"/>
          <w:lang w:val="da-DK"/>
        </w:rPr>
      </w:pPr>
      <w:r w:rsidRPr="00CE7D7C">
        <w:rPr>
          <w:rFonts w:asciiTheme="majorBidi" w:hAnsiTheme="majorBidi" w:cstheme="majorBidi"/>
          <w:vertAlign w:val="superscript"/>
          <w:lang w:val="da-DK"/>
        </w:rPr>
        <w:t>1</w:t>
      </w:r>
      <w:r w:rsidR="00920799">
        <w:rPr>
          <w:rFonts w:asciiTheme="majorBidi" w:hAnsiTheme="majorBidi" w:cstheme="majorBidi"/>
          <w:lang w:val="da-DK"/>
        </w:rPr>
        <w:t xml:space="preserve"> </w:t>
      </w:r>
      <w:r w:rsidR="008E75FA" w:rsidRPr="00CE7D7C">
        <w:rPr>
          <w:rFonts w:asciiTheme="majorBidi" w:hAnsiTheme="majorBidi" w:cstheme="majorBidi"/>
          <w:lang w:val="da-DK"/>
        </w:rPr>
        <w:t>Se afsnittet Beskrivelse af udvalgte bivirkninger.</w:t>
      </w:r>
    </w:p>
    <w:p w14:paraId="48E52BA7" w14:textId="77777777" w:rsidR="005B240B" w:rsidRPr="00CE7D7C" w:rsidRDefault="00D91B91" w:rsidP="00333A06">
      <w:pPr>
        <w:widowControl w:val="0"/>
        <w:tabs>
          <w:tab w:val="left" w:pos="567"/>
        </w:tabs>
        <w:spacing w:after="0" w:line="240" w:lineRule="auto"/>
        <w:ind w:left="125" w:hanging="125"/>
        <w:rPr>
          <w:rFonts w:asciiTheme="majorBidi" w:hAnsiTheme="majorBidi" w:cstheme="majorBidi"/>
          <w:lang w:val="da-DK"/>
        </w:rPr>
      </w:pPr>
      <w:r w:rsidRPr="00CE7D7C">
        <w:rPr>
          <w:rFonts w:asciiTheme="majorBidi" w:hAnsiTheme="majorBidi" w:cstheme="majorBidi"/>
          <w:vertAlign w:val="superscript"/>
          <w:lang w:val="da-DK"/>
        </w:rPr>
        <w:t>2</w:t>
      </w:r>
      <w:r w:rsidR="00920799">
        <w:rPr>
          <w:rFonts w:asciiTheme="majorBidi" w:hAnsiTheme="majorBidi" w:cstheme="majorBidi"/>
          <w:vertAlign w:val="superscript"/>
          <w:lang w:val="da-DK"/>
        </w:rPr>
        <w:t xml:space="preserve"> </w:t>
      </w:r>
      <w:r w:rsidR="008E75FA" w:rsidRPr="00CE7D7C">
        <w:rPr>
          <w:rFonts w:asciiTheme="majorBidi" w:hAnsiTheme="majorBidi" w:cstheme="majorBidi"/>
          <w:lang w:val="da-DK"/>
        </w:rPr>
        <w:t>Se pkt.</w:t>
      </w:r>
      <w:r w:rsidRPr="00CE7D7C">
        <w:rPr>
          <w:rFonts w:asciiTheme="majorBidi" w:hAnsiTheme="majorBidi" w:cstheme="majorBidi"/>
          <w:lang w:val="da-DK"/>
        </w:rPr>
        <w:t> 4</w:t>
      </w:r>
      <w:r w:rsidR="008E75FA" w:rsidRPr="00CE7D7C">
        <w:rPr>
          <w:rFonts w:asciiTheme="majorBidi" w:hAnsiTheme="majorBidi" w:cstheme="majorBidi"/>
          <w:lang w:val="da-DK"/>
        </w:rPr>
        <w:t>.4.</w:t>
      </w:r>
    </w:p>
    <w:p w14:paraId="1AC87A1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8017936"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 en poolet analyse af data fra alle placebokontrollerede fase II</w:t>
      </w:r>
      <w:r w:rsidRPr="00CE7D7C">
        <w:rPr>
          <w:rFonts w:asciiTheme="majorBidi" w:hAnsiTheme="majorBidi" w:cstheme="majorBidi"/>
          <w:lang w:val="da-DK"/>
        </w:rPr>
        <w:noBreakHyphen/>
        <w:t xml:space="preserve"> og fase III</w:t>
      </w:r>
      <w:r w:rsidRPr="00CE7D7C">
        <w:rPr>
          <w:rFonts w:asciiTheme="majorBidi" w:hAnsiTheme="majorBidi" w:cstheme="majorBidi"/>
          <w:lang w:val="da-DK"/>
        </w:rPr>
        <w:noBreakHyphen/>
        <w:t>studier blev der indberettet influenzalignende sygdom med en rå incidensrate på 1,2 % for denosumab og 0,7 % for placebo. Selvom denne ubalance blev påvist i en poolet analyse, blev den ikke påvist i en stratificeret analyse.</w:t>
      </w:r>
    </w:p>
    <w:p w14:paraId="0B93DBD2"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264BA8A" w14:textId="77777777" w:rsidR="005B240B" w:rsidRPr="00CE7D7C" w:rsidRDefault="00D91B91" w:rsidP="00333A06">
      <w:pPr>
        <w:keepNext/>
        <w:spacing w:after="0" w:line="240" w:lineRule="auto"/>
        <w:ind w:left="0" w:firstLine="0"/>
        <w:rPr>
          <w:u w:val="single"/>
          <w:lang w:val="da-DK"/>
        </w:rPr>
      </w:pPr>
      <w:r w:rsidRPr="00CE7D7C">
        <w:rPr>
          <w:u w:val="single"/>
          <w:lang w:val="da-DK"/>
        </w:rPr>
        <w:t>Beskrivelse af udvalgte bivirkninger</w:t>
      </w:r>
    </w:p>
    <w:p w14:paraId="2D552344"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636A718" w14:textId="77777777" w:rsidR="005B240B" w:rsidRPr="00CE7D7C" w:rsidRDefault="00D91B91" w:rsidP="00333A06">
      <w:pPr>
        <w:keepNext/>
        <w:spacing w:after="0" w:line="240" w:lineRule="auto"/>
        <w:ind w:left="0" w:firstLine="0"/>
        <w:rPr>
          <w:i/>
          <w:iCs/>
          <w:lang w:val="da-DK"/>
        </w:rPr>
      </w:pPr>
      <w:r w:rsidRPr="00CE7D7C">
        <w:rPr>
          <w:i/>
          <w:iCs/>
          <w:lang w:val="da-DK"/>
        </w:rPr>
        <w:t>Hypokalcæmi</w:t>
      </w:r>
    </w:p>
    <w:p w14:paraId="69B510D1"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 to placebokontrollerede, kliniske fase III</w:t>
      </w:r>
      <w:r w:rsidRPr="00CE7D7C">
        <w:rPr>
          <w:rFonts w:asciiTheme="majorBidi" w:hAnsiTheme="majorBidi" w:cstheme="majorBidi"/>
          <w:lang w:val="da-DK"/>
        </w:rPr>
        <w:noBreakHyphen/>
        <w:t>studier med postmenopausale kvinder med osteoporose havde cirka 0,05 % (2 ud af 4</w:t>
      </w:r>
      <w:r w:rsidR="005F72FD" w:rsidRPr="00CE7D7C">
        <w:rPr>
          <w:rFonts w:asciiTheme="majorBidi" w:hAnsiTheme="majorBidi" w:cstheme="majorBidi"/>
          <w:lang w:val="da-DK"/>
        </w:rPr>
        <w:t>.</w:t>
      </w:r>
      <w:r w:rsidRPr="00CE7D7C">
        <w:rPr>
          <w:rFonts w:asciiTheme="majorBidi" w:hAnsiTheme="majorBidi" w:cstheme="majorBidi"/>
          <w:lang w:val="da-DK"/>
        </w:rPr>
        <w:t>050) af patienterne fald i calcium</w:t>
      </w:r>
      <w:r w:rsidRPr="00CE7D7C">
        <w:rPr>
          <w:rFonts w:asciiTheme="majorBidi" w:hAnsiTheme="majorBidi" w:cstheme="majorBidi"/>
          <w:lang w:val="da-DK"/>
        </w:rPr>
        <w:noBreakHyphen/>
        <w:t xml:space="preserve">niveauerne i serum (mindre end 1,88 mmol/l) efter indgivelse af </w:t>
      </w:r>
      <w:r w:rsidR="00CD3E13" w:rsidRPr="00CE7D7C">
        <w:rPr>
          <w:rFonts w:asciiTheme="majorBidi" w:hAnsiTheme="majorBidi" w:cstheme="majorBidi"/>
          <w:lang w:val="da-DK"/>
        </w:rPr>
        <w:t>denosumab</w:t>
      </w:r>
      <w:r w:rsidRPr="00CE7D7C">
        <w:rPr>
          <w:rFonts w:asciiTheme="majorBidi" w:hAnsiTheme="majorBidi" w:cstheme="majorBidi"/>
          <w:lang w:val="da-DK"/>
        </w:rPr>
        <w:t>. Der blev ikke indberettet fald i serumcalcium</w:t>
      </w:r>
      <w:r w:rsidRPr="00CE7D7C">
        <w:rPr>
          <w:rFonts w:asciiTheme="majorBidi" w:hAnsiTheme="majorBidi" w:cstheme="majorBidi"/>
          <w:lang w:val="da-DK"/>
        </w:rPr>
        <w:noBreakHyphen/>
        <w:t>niveauerne (mindre end 1,88 mmol/l) i de to placebokontrollerede, kliniske fase III</w:t>
      </w:r>
      <w:r w:rsidRPr="00CE7D7C">
        <w:rPr>
          <w:rFonts w:asciiTheme="majorBidi" w:hAnsiTheme="majorBidi" w:cstheme="majorBidi"/>
          <w:lang w:val="da-DK"/>
        </w:rPr>
        <w:noBreakHyphen/>
        <w:t>studier med patienter, der var i antihormonbehandling, eller i de placebokontrollerede, kliniske fase III</w:t>
      </w:r>
      <w:r w:rsidRPr="00CE7D7C">
        <w:rPr>
          <w:rFonts w:asciiTheme="majorBidi" w:hAnsiTheme="majorBidi" w:cstheme="majorBidi"/>
          <w:lang w:val="da-DK"/>
        </w:rPr>
        <w:noBreakHyphen/>
        <w:t>studier hos mænd med osteoporose.</w:t>
      </w:r>
    </w:p>
    <w:p w14:paraId="62531E9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9CA03BD"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Efter markedsføring er der indberettet sjældne tilfælde af alvorlig, symptomgivende hypokalcæmi</w:t>
      </w:r>
      <w:r w:rsidR="00AC25E4">
        <w:rPr>
          <w:rFonts w:asciiTheme="majorBidi" w:hAnsiTheme="majorBidi" w:cstheme="majorBidi"/>
          <w:lang w:val="da-DK"/>
        </w:rPr>
        <w:t>, som medførte hospitalsindlæggelse og livstruende hændelser, og der er rapporteret dødelige tilfælde,</w:t>
      </w:r>
      <w:r w:rsidRPr="00CE7D7C">
        <w:rPr>
          <w:rFonts w:asciiTheme="majorBidi" w:hAnsiTheme="majorBidi" w:cstheme="majorBidi"/>
          <w:lang w:val="da-DK"/>
        </w:rPr>
        <w:t xml:space="preserve"> fortrinsvist hos patienter med øget risiko for hypokalcæmi, som fik denosumab. De fleste tilfælde er opstået inden for de første få uger efter behandlingsstart. Eksempler på kliniske manifestationer af alvorlig symptomatisk hypokalcæmi har været forlængelse af QT</w:t>
      </w:r>
      <w:r w:rsidRPr="00CE7D7C">
        <w:rPr>
          <w:rFonts w:asciiTheme="majorBidi" w:hAnsiTheme="majorBidi" w:cstheme="majorBidi"/>
          <w:lang w:val="da-DK"/>
        </w:rPr>
        <w:noBreakHyphen/>
        <w:t>interval, tetani, krampeanfald og ændret mental status (se pkt. 4.4). I kliniske studier med denosumab har symptomerne på hypokalcæmi omfattet paræstesier eller muskelstivhed, muskelspjæt, spasmer og muskelkramper.</w:t>
      </w:r>
    </w:p>
    <w:p w14:paraId="45FE44EC"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6A6F4B7" w14:textId="77777777" w:rsidR="005B240B" w:rsidRPr="00CE7D7C" w:rsidRDefault="00D91B91" w:rsidP="00333A06">
      <w:pPr>
        <w:keepNext/>
        <w:spacing w:after="0" w:line="240" w:lineRule="auto"/>
        <w:ind w:left="0" w:firstLine="0"/>
        <w:rPr>
          <w:i/>
          <w:iCs/>
          <w:lang w:val="da-DK"/>
        </w:rPr>
      </w:pPr>
      <w:r w:rsidRPr="00CE7D7C">
        <w:rPr>
          <w:i/>
          <w:iCs/>
          <w:lang w:val="da-DK"/>
        </w:rPr>
        <w:t>Hudinfektioner</w:t>
      </w:r>
    </w:p>
    <w:p w14:paraId="0E06E84D"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 placebokontrollerede, kliniske fase III</w:t>
      </w:r>
      <w:r w:rsidRPr="00CE7D7C">
        <w:rPr>
          <w:rFonts w:asciiTheme="majorBidi" w:hAnsiTheme="majorBidi" w:cstheme="majorBidi"/>
          <w:lang w:val="da-DK"/>
        </w:rPr>
        <w:noBreakHyphen/>
        <w:t>studier var den samlede forekomst af hudinfektioner ens i placebo og denosumab</w:t>
      </w:r>
      <w:r w:rsidRPr="00CE7D7C">
        <w:rPr>
          <w:rFonts w:asciiTheme="majorBidi" w:hAnsiTheme="majorBidi" w:cstheme="majorBidi"/>
          <w:lang w:val="da-DK"/>
        </w:rPr>
        <w:noBreakHyphen/>
        <w:t>grupperne hos postmenopausale kvinder med osteoporose (placebo [1,2 %, 50 ud af 4</w:t>
      </w:r>
      <w:r w:rsidR="005F72FD" w:rsidRPr="00CE7D7C">
        <w:rPr>
          <w:rFonts w:asciiTheme="majorBidi" w:hAnsiTheme="majorBidi" w:cstheme="majorBidi"/>
          <w:lang w:val="da-DK"/>
        </w:rPr>
        <w:t>.</w:t>
      </w:r>
      <w:r w:rsidRPr="00CE7D7C">
        <w:rPr>
          <w:rFonts w:asciiTheme="majorBidi" w:hAnsiTheme="majorBidi" w:cstheme="majorBidi"/>
          <w:lang w:val="da-DK"/>
        </w:rPr>
        <w:t xml:space="preserve">041] vs. </w:t>
      </w:r>
      <w:r w:rsidR="00CD3E13" w:rsidRPr="00CE7D7C">
        <w:rPr>
          <w:rFonts w:asciiTheme="majorBidi" w:hAnsiTheme="majorBidi" w:cstheme="majorBidi"/>
          <w:lang w:val="da-DK"/>
        </w:rPr>
        <w:t xml:space="preserve">denosumab </w:t>
      </w:r>
      <w:r w:rsidRPr="00CE7D7C">
        <w:rPr>
          <w:rFonts w:asciiTheme="majorBidi" w:hAnsiTheme="majorBidi" w:cstheme="majorBidi"/>
          <w:lang w:val="da-DK"/>
        </w:rPr>
        <w:t>[1,5 %, 59 ud af 4</w:t>
      </w:r>
      <w:r w:rsidR="005F72FD" w:rsidRPr="00CE7D7C">
        <w:rPr>
          <w:rFonts w:asciiTheme="majorBidi" w:hAnsiTheme="majorBidi" w:cstheme="majorBidi"/>
          <w:lang w:val="da-DK"/>
        </w:rPr>
        <w:t>.</w:t>
      </w:r>
      <w:r w:rsidRPr="00CE7D7C">
        <w:rPr>
          <w:rFonts w:asciiTheme="majorBidi" w:hAnsiTheme="majorBidi" w:cstheme="majorBidi"/>
          <w:lang w:val="da-DK"/>
        </w:rPr>
        <w:t>050]); hos mænd med osteoporose (placebo [0,8 %, 1 ud</w:t>
      </w:r>
      <w:r w:rsidR="00CF3FA8" w:rsidRPr="00CE7D7C">
        <w:rPr>
          <w:rFonts w:asciiTheme="majorBidi" w:hAnsiTheme="majorBidi" w:cstheme="majorBidi"/>
          <w:lang w:val="da-DK"/>
        </w:rPr>
        <w:t xml:space="preserve"> </w:t>
      </w:r>
      <w:r w:rsidRPr="00CE7D7C">
        <w:rPr>
          <w:rFonts w:asciiTheme="majorBidi" w:hAnsiTheme="majorBidi" w:cstheme="majorBidi"/>
          <w:lang w:val="da-DK"/>
        </w:rPr>
        <w:t xml:space="preserve">af 120] vs. </w:t>
      </w:r>
      <w:r w:rsidR="00CD3E13" w:rsidRPr="00CE7D7C">
        <w:rPr>
          <w:rFonts w:asciiTheme="majorBidi" w:hAnsiTheme="majorBidi" w:cstheme="majorBidi"/>
          <w:lang w:val="da-DK"/>
        </w:rPr>
        <w:t xml:space="preserve">denosumab </w:t>
      </w:r>
      <w:r w:rsidRPr="00CE7D7C">
        <w:rPr>
          <w:rFonts w:asciiTheme="majorBidi" w:hAnsiTheme="majorBidi" w:cstheme="majorBidi"/>
          <w:lang w:val="da-DK"/>
        </w:rPr>
        <w:t>[0 %, 0 ud af 120]); hos patienter med bryst</w:t>
      </w:r>
      <w:r w:rsidRPr="00CE7D7C">
        <w:rPr>
          <w:rFonts w:asciiTheme="majorBidi" w:hAnsiTheme="majorBidi" w:cstheme="majorBidi"/>
          <w:lang w:val="da-DK"/>
        </w:rPr>
        <w:noBreakHyphen/>
        <w:t xml:space="preserve"> eller prostatacancer, </w:t>
      </w:r>
      <w:r w:rsidRPr="00CE7D7C">
        <w:rPr>
          <w:rFonts w:asciiTheme="majorBidi" w:hAnsiTheme="majorBidi" w:cstheme="majorBidi"/>
          <w:lang w:val="da-DK"/>
        </w:rPr>
        <w:lastRenderedPageBreak/>
        <w:t xml:space="preserve">der fik antihormonbehandling (placebo [1,7 %, 14 ud af 845] vs. </w:t>
      </w:r>
      <w:r w:rsidR="00CD3E13" w:rsidRPr="00CE7D7C">
        <w:rPr>
          <w:rFonts w:asciiTheme="majorBidi" w:hAnsiTheme="majorBidi" w:cstheme="majorBidi"/>
          <w:lang w:val="da-DK"/>
        </w:rPr>
        <w:t xml:space="preserve">denosumab </w:t>
      </w:r>
      <w:r w:rsidRPr="00CE7D7C">
        <w:rPr>
          <w:rFonts w:asciiTheme="majorBidi" w:hAnsiTheme="majorBidi" w:cstheme="majorBidi"/>
          <w:lang w:val="da-DK"/>
        </w:rPr>
        <w:t>[1,4 %, 12 ud af 860]). Hudinfektioner, der førte til hospitalsindlæggelse, blev indberettet for 0,1 % (3 ud af 4</w:t>
      </w:r>
      <w:r w:rsidR="005F72FD" w:rsidRPr="00CE7D7C">
        <w:rPr>
          <w:rFonts w:asciiTheme="majorBidi" w:hAnsiTheme="majorBidi" w:cstheme="majorBidi"/>
          <w:lang w:val="da-DK"/>
        </w:rPr>
        <w:t>.</w:t>
      </w:r>
      <w:r w:rsidRPr="00CE7D7C">
        <w:rPr>
          <w:rFonts w:asciiTheme="majorBidi" w:hAnsiTheme="majorBidi" w:cstheme="majorBidi"/>
          <w:lang w:val="da-DK"/>
        </w:rPr>
        <w:t>041) af postmenopausale kvinder med osteoporose, der fik placebo, sammenlignet med 0,4 % (16 ud af 4</w:t>
      </w:r>
      <w:r w:rsidR="005F72FD" w:rsidRPr="00CE7D7C">
        <w:rPr>
          <w:rFonts w:asciiTheme="majorBidi" w:hAnsiTheme="majorBidi" w:cstheme="majorBidi"/>
          <w:lang w:val="da-DK"/>
        </w:rPr>
        <w:t>.</w:t>
      </w:r>
      <w:r w:rsidRPr="00CE7D7C">
        <w:rPr>
          <w:rFonts w:asciiTheme="majorBidi" w:hAnsiTheme="majorBidi" w:cstheme="majorBidi"/>
          <w:lang w:val="da-DK"/>
        </w:rPr>
        <w:t xml:space="preserve">050) kvinder, der fik </w:t>
      </w:r>
      <w:r w:rsidR="00CD3E13" w:rsidRPr="00CE7D7C">
        <w:rPr>
          <w:rFonts w:asciiTheme="majorBidi" w:hAnsiTheme="majorBidi" w:cstheme="majorBidi"/>
          <w:lang w:val="da-DK"/>
        </w:rPr>
        <w:t>denosumab</w:t>
      </w:r>
      <w:r w:rsidRPr="00CE7D7C">
        <w:rPr>
          <w:rFonts w:asciiTheme="majorBidi" w:hAnsiTheme="majorBidi" w:cstheme="majorBidi"/>
          <w:lang w:val="da-DK"/>
        </w:rPr>
        <w:t xml:space="preserve">. Disse tilfælde var fortrinsvis cellulitis. Forekomsten af hudinfektioner, der blev indberettet som alvorlige bivirkninger, var ens i placebogruppen (0,6 %, 5 ud af 845) og gruppen, der fik </w:t>
      </w:r>
      <w:r w:rsidR="00CD3E13" w:rsidRPr="00CE7D7C">
        <w:rPr>
          <w:rFonts w:asciiTheme="majorBidi" w:hAnsiTheme="majorBidi" w:cstheme="majorBidi"/>
          <w:lang w:val="da-DK"/>
        </w:rPr>
        <w:t xml:space="preserve">denosumab </w:t>
      </w:r>
      <w:r w:rsidRPr="00CE7D7C">
        <w:rPr>
          <w:rFonts w:asciiTheme="majorBidi" w:hAnsiTheme="majorBidi" w:cstheme="majorBidi"/>
          <w:lang w:val="da-DK"/>
        </w:rPr>
        <w:t>(0,6 %, 5 ud af 860) i studier med patienter med bryst</w:t>
      </w:r>
      <w:r w:rsidRPr="00CE7D7C">
        <w:rPr>
          <w:rFonts w:asciiTheme="majorBidi" w:hAnsiTheme="majorBidi" w:cstheme="majorBidi"/>
          <w:lang w:val="da-DK"/>
        </w:rPr>
        <w:noBreakHyphen/>
        <w:t xml:space="preserve"> og prostatacancer.</w:t>
      </w:r>
    </w:p>
    <w:p w14:paraId="3A0A80F4"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001E636" w14:textId="77777777" w:rsidR="005B240B" w:rsidRPr="00CE7D7C" w:rsidRDefault="00D91B91" w:rsidP="00333A06">
      <w:pPr>
        <w:keepNext/>
        <w:spacing w:after="0" w:line="240" w:lineRule="auto"/>
        <w:ind w:left="0" w:firstLine="0"/>
        <w:rPr>
          <w:i/>
          <w:iCs/>
          <w:lang w:val="da-DK"/>
        </w:rPr>
      </w:pPr>
      <w:r w:rsidRPr="00CE7D7C">
        <w:rPr>
          <w:i/>
          <w:iCs/>
          <w:lang w:val="da-DK"/>
        </w:rPr>
        <w:t>Osteonekrose i kæben</w:t>
      </w:r>
    </w:p>
    <w:p w14:paraId="23E969B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ONJ er blevet indberettet i sjældne tilfælde hos 16 patienter i kliniske studier med patienter med osteoporose og patienter med bryst</w:t>
      </w:r>
      <w:r w:rsidRPr="00CE7D7C">
        <w:rPr>
          <w:rFonts w:asciiTheme="majorBidi" w:hAnsiTheme="majorBidi" w:cstheme="majorBidi"/>
          <w:lang w:val="da-DK"/>
        </w:rPr>
        <w:noBreakHyphen/>
        <w:t xml:space="preserve"> eller prostatacancer, der fik antihormonbehandling, inklusive i alt 23</w:t>
      </w:r>
      <w:r w:rsidR="005F72FD" w:rsidRPr="00CE7D7C">
        <w:rPr>
          <w:rFonts w:asciiTheme="majorBidi" w:hAnsiTheme="majorBidi" w:cstheme="majorBidi"/>
          <w:lang w:val="da-DK"/>
        </w:rPr>
        <w:t>.</w:t>
      </w:r>
      <w:r w:rsidRPr="00CE7D7C">
        <w:rPr>
          <w:rFonts w:asciiTheme="majorBidi" w:hAnsiTheme="majorBidi" w:cstheme="majorBidi"/>
          <w:lang w:val="da-DK"/>
        </w:rPr>
        <w:t>148 patienter (se pkt. 4.4). Tretten af disse ONJ</w:t>
      </w:r>
      <w:r w:rsidRPr="00CE7D7C">
        <w:rPr>
          <w:rFonts w:asciiTheme="majorBidi" w:hAnsiTheme="majorBidi" w:cstheme="majorBidi"/>
          <w:lang w:val="da-DK"/>
        </w:rPr>
        <w:noBreakHyphen/>
        <w:t>tilfælde opstod hos postmenopausale kvinder med osteoporose i forlængelsen af det kliniske fase III</w:t>
      </w:r>
      <w:r w:rsidRPr="00CE7D7C">
        <w:rPr>
          <w:rFonts w:asciiTheme="majorBidi" w:hAnsiTheme="majorBidi" w:cstheme="majorBidi"/>
          <w:lang w:val="da-DK"/>
        </w:rPr>
        <w:noBreakHyphen/>
        <w:t>studie efter behandling med denosumab i op til</w:t>
      </w:r>
      <w:r w:rsidR="00CF3FA8" w:rsidRPr="00CE7D7C">
        <w:rPr>
          <w:rFonts w:asciiTheme="majorBidi" w:hAnsiTheme="majorBidi" w:cstheme="majorBidi"/>
          <w:lang w:val="da-DK"/>
        </w:rPr>
        <w:t xml:space="preserve"> </w:t>
      </w:r>
      <w:r w:rsidRPr="00CE7D7C">
        <w:rPr>
          <w:rFonts w:asciiTheme="majorBidi" w:hAnsiTheme="majorBidi" w:cstheme="majorBidi"/>
          <w:lang w:val="da-DK"/>
        </w:rPr>
        <w:t>10 år. Forekomsten af ONJ var 0,04 % efter 3 år, 0,06 % efter 5 år og 0,44 % efter 10 års behandling med denosumab. Risikoen for ONJ steg i takt med varigheden af denosumab</w:t>
      </w:r>
      <w:r w:rsidRPr="00CE7D7C">
        <w:rPr>
          <w:rFonts w:asciiTheme="majorBidi" w:hAnsiTheme="majorBidi" w:cstheme="majorBidi"/>
          <w:lang w:val="da-DK"/>
        </w:rPr>
        <w:noBreakHyphen/>
        <w:t>behandling.</w:t>
      </w:r>
    </w:p>
    <w:p w14:paraId="4C89E2AE"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0CA0C71" w14:textId="77777777" w:rsidR="005B240B" w:rsidRPr="00CE7D7C" w:rsidRDefault="00D91B91" w:rsidP="00333A06">
      <w:pPr>
        <w:keepNext/>
        <w:spacing w:after="0" w:line="240" w:lineRule="auto"/>
        <w:ind w:left="0" w:firstLine="0"/>
        <w:rPr>
          <w:i/>
          <w:iCs/>
          <w:lang w:val="da-DK"/>
        </w:rPr>
      </w:pPr>
      <w:r w:rsidRPr="00CE7D7C">
        <w:rPr>
          <w:i/>
          <w:iCs/>
          <w:lang w:val="da-DK"/>
        </w:rPr>
        <w:t>Atypiske femurfrakturer</w:t>
      </w:r>
    </w:p>
    <w:p w14:paraId="424C4615"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 det kliniske osteoporose</w:t>
      </w:r>
      <w:r w:rsidRPr="00CE7D7C">
        <w:rPr>
          <w:rFonts w:asciiTheme="majorBidi" w:hAnsiTheme="majorBidi" w:cstheme="majorBidi"/>
          <w:lang w:val="da-DK"/>
        </w:rPr>
        <w:noBreakHyphen/>
        <w:t>studieprogram blev der i sjældne tilfælde indberettet atypiske femurfrakturer hos patienter, der blev behandlet med denosumab (se pkt. 4.4).</w:t>
      </w:r>
    </w:p>
    <w:p w14:paraId="0329773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8CF1573" w14:textId="77777777" w:rsidR="005B240B" w:rsidRPr="00CE7D7C" w:rsidRDefault="00D91B91" w:rsidP="00333A06">
      <w:pPr>
        <w:keepNext/>
        <w:spacing w:after="0" w:line="240" w:lineRule="auto"/>
        <w:ind w:left="0" w:firstLine="0"/>
        <w:rPr>
          <w:i/>
          <w:iCs/>
          <w:lang w:val="da-DK"/>
        </w:rPr>
      </w:pPr>
      <w:r w:rsidRPr="00CE7D7C">
        <w:rPr>
          <w:i/>
          <w:iCs/>
          <w:lang w:val="da-DK"/>
        </w:rPr>
        <w:t>Diverticulitis</w:t>
      </w:r>
    </w:p>
    <w:p w14:paraId="6B76DDE1"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 et enkelt placebokontrolleret, klinisk fase III</w:t>
      </w:r>
      <w:r w:rsidRPr="00CE7D7C">
        <w:rPr>
          <w:rFonts w:asciiTheme="majorBidi" w:hAnsiTheme="majorBidi" w:cstheme="majorBidi"/>
          <w:lang w:val="da-DK"/>
        </w:rPr>
        <w:noBreakHyphen/>
        <w:t>studie med patienter med prostatacancer, der fik androgen deprivationsterapi (ADT), blev der observeret forskel mellem denosumab og placebogrupperne i hyppigheden af bivirkninger med divertikulitis (1,2 % denosumab, 0 % placebo). Incidensen af diverticulitis var sammenlignelig på tværs af behandlingsgrupperne hos postmenopausale kvinder eller mænd med osteoporose og hos kvinder, der var i behandling med en aromatasehæmmer på grund af ikke</w:t>
      </w:r>
      <w:r w:rsidRPr="00CE7D7C">
        <w:rPr>
          <w:rFonts w:asciiTheme="majorBidi" w:hAnsiTheme="majorBidi" w:cstheme="majorBidi"/>
          <w:lang w:val="da-DK"/>
        </w:rPr>
        <w:noBreakHyphen/>
        <w:t>metastatisk brystcancer.</w:t>
      </w:r>
    </w:p>
    <w:p w14:paraId="4A2AF04E"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C51CC01" w14:textId="77777777" w:rsidR="005B240B" w:rsidRPr="00CE7D7C" w:rsidRDefault="00D91B91" w:rsidP="00333A06">
      <w:pPr>
        <w:keepNext/>
        <w:spacing w:after="0" w:line="240" w:lineRule="auto"/>
        <w:ind w:left="0" w:firstLine="0"/>
        <w:rPr>
          <w:i/>
          <w:iCs/>
          <w:lang w:val="da-DK"/>
        </w:rPr>
      </w:pPr>
      <w:r w:rsidRPr="00CE7D7C">
        <w:rPr>
          <w:i/>
          <w:iCs/>
          <w:lang w:val="da-DK"/>
        </w:rPr>
        <w:t>Lægemiddelrelaterede overfølsomhedsreaktioner</w:t>
      </w:r>
    </w:p>
    <w:p w14:paraId="190C433E"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Efter markedsføring af </w:t>
      </w:r>
      <w:r w:rsidR="00CD3E13" w:rsidRPr="00CE7D7C">
        <w:rPr>
          <w:rFonts w:asciiTheme="majorBidi" w:hAnsiTheme="majorBidi" w:cstheme="majorBidi"/>
          <w:lang w:val="da-DK"/>
        </w:rPr>
        <w:t xml:space="preserve">denosumab </w:t>
      </w:r>
      <w:r w:rsidRPr="00CE7D7C">
        <w:rPr>
          <w:rFonts w:asciiTheme="majorBidi" w:hAnsiTheme="majorBidi" w:cstheme="majorBidi"/>
          <w:lang w:val="da-DK"/>
        </w:rPr>
        <w:t>er der indberettet sjældne tilfælde af lægemiddelrelateret overfølsomhed, herunder udslæt, urticaria, hævelse i ansigtet, erytem samt anafylaktiske reaktioner.</w:t>
      </w:r>
    </w:p>
    <w:p w14:paraId="067C6530"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D4296BC" w14:textId="77777777" w:rsidR="005B240B" w:rsidRPr="00CE7D7C" w:rsidRDefault="00D91B91" w:rsidP="00333A06">
      <w:pPr>
        <w:keepNext/>
        <w:spacing w:after="0" w:line="240" w:lineRule="auto"/>
        <w:ind w:left="0" w:firstLine="0"/>
        <w:rPr>
          <w:i/>
          <w:iCs/>
          <w:lang w:val="da-DK"/>
        </w:rPr>
      </w:pPr>
      <w:r w:rsidRPr="00CE7D7C">
        <w:rPr>
          <w:i/>
          <w:iCs/>
          <w:lang w:val="da-DK"/>
        </w:rPr>
        <w:t>Muskuloskeletale smerter</w:t>
      </w:r>
    </w:p>
    <w:p w14:paraId="2E9DA242"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Der er efter markedsføring indberettet smerter i bevægeapparatet, herunder alvorlige tilfælde, hos patienter, der fik </w:t>
      </w:r>
      <w:r w:rsidR="00CD3E13" w:rsidRPr="00CE7D7C">
        <w:rPr>
          <w:rFonts w:asciiTheme="majorBidi" w:hAnsiTheme="majorBidi" w:cstheme="majorBidi"/>
          <w:lang w:val="da-DK"/>
        </w:rPr>
        <w:t>denosumab</w:t>
      </w:r>
      <w:r w:rsidRPr="00CE7D7C">
        <w:rPr>
          <w:rFonts w:asciiTheme="majorBidi" w:hAnsiTheme="majorBidi" w:cstheme="majorBidi"/>
          <w:lang w:val="da-DK"/>
        </w:rPr>
        <w:t>. I kliniske studier var muskuloskeletale smerter meget almindelige både i gruppen, der fik denosumab, og i placebogruppen. Smerter i bevægeapparatet, som førte til seponering af studiebehandlingen, var ikke almindeligt.</w:t>
      </w:r>
    </w:p>
    <w:p w14:paraId="7066907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9C14B46" w14:textId="77777777" w:rsidR="005B240B" w:rsidRPr="00CE7D7C" w:rsidRDefault="00D91B91" w:rsidP="00333A06">
      <w:pPr>
        <w:keepNext/>
        <w:spacing w:after="0" w:line="240" w:lineRule="auto"/>
        <w:ind w:left="0" w:firstLine="0"/>
        <w:rPr>
          <w:i/>
          <w:iCs/>
          <w:lang w:val="da-DK"/>
        </w:rPr>
      </w:pPr>
      <w:r w:rsidRPr="00CE7D7C">
        <w:rPr>
          <w:i/>
          <w:iCs/>
          <w:lang w:val="da-DK"/>
        </w:rPr>
        <w:t>Lichenoid lægemiddeludslæt</w:t>
      </w:r>
    </w:p>
    <w:p w14:paraId="777183AF"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Efter markedsføring er der indberettet lichenoid lægemiddeludslæt (f.eks. lichen planus</w:t>
      </w:r>
      <w:r w:rsidRPr="00CE7D7C">
        <w:rPr>
          <w:rFonts w:asciiTheme="majorBidi" w:hAnsiTheme="majorBidi" w:cstheme="majorBidi"/>
          <w:lang w:val="da-DK"/>
        </w:rPr>
        <w:noBreakHyphen/>
        <w:t>lignende reaktioner) hos patienter.</w:t>
      </w:r>
    </w:p>
    <w:p w14:paraId="58D5C6C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C38E551" w14:textId="77777777" w:rsidR="005B240B" w:rsidRPr="00CE7D7C" w:rsidRDefault="00D91B91" w:rsidP="00333A06">
      <w:pPr>
        <w:keepNext/>
        <w:spacing w:after="0" w:line="240" w:lineRule="auto"/>
        <w:ind w:left="0" w:firstLine="0"/>
        <w:rPr>
          <w:u w:val="single"/>
          <w:lang w:val="da-DK"/>
        </w:rPr>
      </w:pPr>
      <w:r w:rsidRPr="00CE7D7C">
        <w:rPr>
          <w:u w:val="single"/>
          <w:lang w:val="da-DK"/>
        </w:rPr>
        <w:t>Andre specielle populationer</w:t>
      </w:r>
    </w:p>
    <w:p w14:paraId="4DC2206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B61F04D" w14:textId="77777777" w:rsidR="005B240B" w:rsidRPr="00CE7D7C" w:rsidRDefault="00D91B91" w:rsidP="00333A06">
      <w:pPr>
        <w:keepNext/>
        <w:spacing w:after="0" w:line="240" w:lineRule="auto"/>
        <w:ind w:left="0" w:firstLine="0"/>
        <w:rPr>
          <w:i/>
          <w:iCs/>
          <w:lang w:val="da-DK"/>
        </w:rPr>
      </w:pPr>
      <w:r w:rsidRPr="00CE7D7C">
        <w:rPr>
          <w:i/>
          <w:iCs/>
          <w:lang w:val="da-DK"/>
        </w:rPr>
        <w:t>Pædiatrisk population</w:t>
      </w:r>
    </w:p>
    <w:p w14:paraId="674C8E7D" w14:textId="77777777" w:rsidR="005B240B" w:rsidRPr="00CE7D7C" w:rsidRDefault="00CD3E13"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Jubbonti </w:t>
      </w:r>
      <w:r w:rsidR="00D91B91" w:rsidRPr="00CE7D7C">
        <w:rPr>
          <w:rFonts w:asciiTheme="majorBidi" w:hAnsiTheme="majorBidi" w:cstheme="majorBidi"/>
          <w:lang w:val="da-DK"/>
        </w:rPr>
        <w:t>bør ikke anvendes til børn (&lt; 18 år). Alvorlig hypercalcæmi er blevet indberettet (se pkt. 5.1). Nogle patienttilfælde i de kliniske studier blev kompliceret af akut nyreskade.</w:t>
      </w:r>
    </w:p>
    <w:p w14:paraId="7F034D6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CBDCCF3" w14:textId="77777777" w:rsidR="005B240B" w:rsidRPr="00CE7D7C" w:rsidRDefault="00D91B91" w:rsidP="00333A06">
      <w:pPr>
        <w:keepNext/>
        <w:spacing w:after="0" w:line="240" w:lineRule="auto"/>
        <w:ind w:left="0" w:firstLine="0"/>
        <w:rPr>
          <w:i/>
          <w:iCs/>
          <w:lang w:val="da-DK"/>
        </w:rPr>
      </w:pPr>
      <w:r w:rsidRPr="00CE7D7C">
        <w:rPr>
          <w:i/>
          <w:iCs/>
          <w:lang w:val="da-DK"/>
        </w:rPr>
        <w:t>Nedsat nyrefunktion</w:t>
      </w:r>
    </w:p>
    <w:p w14:paraId="586C606A"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 kliniske studier havde patienter med nedsat nyrefunktion (kreatininclearance &lt; 30 ml/min) eller patienter i dialyse forhøjet risiko for at udvikle hypokalcæmi, når der ikke blev givet tilskud af calcium. Et tilstrækkeligt indtag af calcium og D</w:t>
      </w:r>
      <w:r w:rsidRPr="00CE7D7C">
        <w:rPr>
          <w:rFonts w:asciiTheme="majorBidi" w:hAnsiTheme="majorBidi" w:cstheme="majorBidi"/>
          <w:lang w:val="da-DK"/>
        </w:rPr>
        <w:noBreakHyphen/>
        <w:t>vitamin er vigtigt for patienter med nedsat nyrefunktion og patienter i dialyse (se pkt. 4.4).</w:t>
      </w:r>
    </w:p>
    <w:p w14:paraId="50BBB00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B5DD1FE" w14:textId="77777777" w:rsidR="005B240B" w:rsidRPr="00CE7D7C" w:rsidRDefault="00D91B91" w:rsidP="00333A06">
      <w:pPr>
        <w:keepNext/>
        <w:spacing w:after="0" w:line="240" w:lineRule="auto"/>
        <w:ind w:left="0" w:firstLine="0"/>
        <w:rPr>
          <w:u w:val="single"/>
          <w:lang w:val="da-DK"/>
        </w:rPr>
      </w:pPr>
      <w:r w:rsidRPr="00CE7D7C">
        <w:rPr>
          <w:u w:val="single"/>
          <w:lang w:val="da-DK"/>
        </w:rPr>
        <w:t>Indberetning af formodede bivirkninger</w:t>
      </w:r>
    </w:p>
    <w:p w14:paraId="694DCCF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8BE36AA"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bookmarkStart w:id="7" w:name="_Hlk160616261"/>
      <w:r w:rsidRPr="00CE7D7C">
        <w:rPr>
          <w:rFonts w:asciiTheme="majorBidi" w:hAnsiTheme="majorBidi" w:cstheme="majorBidi"/>
          <w:lang w:val="da-DK"/>
        </w:rPr>
        <w:t>Når lægemidlet er godkendt, er indberetning af formodede bivirkninger vigtig. Det muliggør løbende overvågning af benefit/risk</w:t>
      </w:r>
      <w:r w:rsidRPr="00CE7D7C">
        <w:rPr>
          <w:rFonts w:asciiTheme="majorBidi" w:hAnsiTheme="majorBidi" w:cstheme="majorBidi"/>
          <w:lang w:val="da-DK"/>
        </w:rPr>
        <w:noBreakHyphen/>
        <w:t xml:space="preserve">forholdet for lægemidlet. </w:t>
      </w:r>
      <w:r w:rsidR="0027040C" w:rsidRPr="00CE7D7C">
        <w:rPr>
          <w:rFonts w:asciiTheme="majorBidi" w:hAnsiTheme="majorBidi" w:cstheme="majorBidi"/>
          <w:lang w:val="da-DK"/>
        </w:rPr>
        <w:t>Sundhedspersoner</w:t>
      </w:r>
      <w:r w:rsidRPr="00CE7D7C">
        <w:rPr>
          <w:rFonts w:asciiTheme="majorBidi" w:hAnsiTheme="majorBidi" w:cstheme="majorBidi"/>
          <w:lang w:val="da-DK"/>
        </w:rPr>
        <w:t xml:space="preserve"> anmodes om at indberette alle </w:t>
      </w:r>
      <w:r w:rsidRPr="00CE7D7C">
        <w:rPr>
          <w:rFonts w:asciiTheme="majorBidi" w:hAnsiTheme="majorBidi" w:cstheme="majorBidi"/>
          <w:lang w:val="da-DK"/>
        </w:rPr>
        <w:lastRenderedPageBreak/>
        <w:t xml:space="preserve">formodede bivirkninger via </w:t>
      </w:r>
      <w:r w:rsidRPr="00CE7D7C">
        <w:rPr>
          <w:rFonts w:asciiTheme="majorBidi" w:hAnsiTheme="majorBidi" w:cstheme="majorBidi"/>
          <w:shd w:val="clear" w:color="auto" w:fill="C0C0C0"/>
          <w:lang w:val="da-DK"/>
        </w:rPr>
        <w:t xml:space="preserve">det nationale rapporteringssystem anført i </w:t>
      </w:r>
      <w:hyperlink r:id="rId10" w:history="1">
        <w:r w:rsidRPr="00CE7D7C">
          <w:rPr>
            <w:rFonts w:asciiTheme="majorBidi" w:hAnsiTheme="majorBidi" w:cstheme="majorBidi"/>
            <w:color w:val="0000FF"/>
            <w:u w:val="single" w:color="0000FF"/>
            <w:shd w:val="clear" w:color="auto" w:fill="C0C0C0"/>
            <w:lang w:val="da-DK"/>
          </w:rPr>
          <w:t>Appendiks V</w:t>
        </w:r>
      </w:hyperlink>
      <w:hyperlink r:id="rId11" w:history="1">
        <w:r w:rsidRPr="00CE7D7C">
          <w:rPr>
            <w:rFonts w:asciiTheme="majorBidi" w:hAnsiTheme="majorBidi" w:cstheme="majorBidi"/>
            <w:lang w:val="da-DK"/>
          </w:rPr>
          <w:t>.</w:t>
        </w:r>
      </w:hyperlink>
    </w:p>
    <w:bookmarkEnd w:id="7"/>
    <w:p w14:paraId="6444046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069CBCC"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4.9</w:t>
      </w:r>
      <w:r w:rsidRPr="00CE7D7C">
        <w:rPr>
          <w:b/>
          <w:bCs/>
          <w:lang w:val="da-DK"/>
        </w:rPr>
        <w:tab/>
        <w:t>Overdosering</w:t>
      </w:r>
    </w:p>
    <w:p w14:paraId="15BC0590"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692E1E7B" w14:textId="77777777" w:rsidR="005B240B" w:rsidRPr="00CE7D7C" w:rsidRDefault="00D91B91" w:rsidP="00333A06">
      <w:pPr>
        <w:widowControl w:val="0"/>
        <w:tabs>
          <w:tab w:val="left" w:pos="567"/>
        </w:tabs>
        <w:spacing w:after="0" w:line="240" w:lineRule="auto"/>
        <w:rPr>
          <w:rFonts w:asciiTheme="majorBidi" w:hAnsiTheme="majorBidi" w:cstheme="majorBidi"/>
          <w:lang w:val="da-DK"/>
        </w:rPr>
      </w:pPr>
      <w:r w:rsidRPr="00CE7D7C">
        <w:rPr>
          <w:rFonts w:asciiTheme="majorBidi" w:hAnsiTheme="majorBidi" w:cstheme="majorBidi"/>
          <w:lang w:val="da-DK"/>
        </w:rPr>
        <w:t xml:space="preserve">Der er ingen erfaring med overdosering i kliniske studier. Denosumab er blevet </w:t>
      </w:r>
      <w:r w:rsidR="004A6CEB" w:rsidRPr="00CE7D7C">
        <w:rPr>
          <w:rFonts w:asciiTheme="majorBidi" w:hAnsiTheme="majorBidi" w:cstheme="majorBidi"/>
          <w:lang w:val="da-DK"/>
        </w:rPr>
        <w:t>administreret</w:t>
      </w:r>
      <w:r w:rsidRPr="00CE7D7C">
        <w:rPr>
          <w:rFonts w:asciiTheme="majorBidi" w:hAnsiTheme="majorBidi" w:cstheme="majorBidi"/>
          <w:lang w:val="da-DK"/>
        </w:rPr>
        <w:t xml:space="preserve"> i kliniske studier i doser på op til 180 mg hver 4. uge (kumulative doser på op til 1</w:t>
      </w:r>
      <w:r w:rsidR="005F72FD" w:rsidRPr="00CE7D7C">
        <w:rPr>
          <w:rFonts w:asciiTheme="majorBidi" w:hAnsiTheme="majorBidi" w:cstheme="majorBidi"/>
          <w:lang w:val="da-DK"/>
        </w:rPr>
        <w:t>.</w:t>
      </w:r>
      <w:r w:rsidRPr="00CE7D7C">
        <w:rPr>
          <w:rFonts w:asciiTheme="majorBidi" w:hAnsiTheme="majorBidi" w:cstheme="majorBidi"/>
          <w:lang w:val="da-DK"/>
        </w:rPr>
        <w:t>080 mg i løbet af 6 måneder), og der blev ikke observeret yderligere bivirkninger.</w:t>
      </w:r>
    </w:p>
    <w:p w14:paraId="2954453A"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20F0952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89756F5"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5.</w:t>
      </w:r>
      <w:r w:rsidRPr="00CE7D7C">
        <w:rPr>
          <w:b/>
          <w:bCs/>
          <w:lang w:val="da-DK"/>
        </w:rPr>
        <w:tab/>
        <w:t>FARMAKOLOGISKE EGENSKABER</w:t>
      </w:r>
    </w:p>
    <w:p w14:paraId="70EFC1A7"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38E51CE7"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5.1</w:t>
      </w:r>
      <w:r w:rsidRPr="00CE7D7C">
        <w:rPr>
          <w:b/>
          <w:bCs/>
          <w:lang w:val="da-DK"/>
        </w:rPr>
        <w:tab/>
        <w:t>Farmakodynamiske egenskaber</w:t>
      </w:r>
    </w:p>
    <w:p w14:paraId="48929FDC"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C0BA1E0"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Farmakoterapeutisk klassifikation: Midler til behandling af knoglesygdomme – andre lægemidler, med virkning på knoglestruktur og mineralisering, ATC</w:t>
      </w:r>
      <w:r w:rsidRPr="00CE7D7C">
        <w:rPr>
          <w:rFonts w:asciiTheme="majorBidi" w:hAnsiTheme="majorBidi" w:cstheme="majorBidi"/>
          <w:lang w:val="da-DK"/>
        </w:rPr>
        <w:noBreakHyphen/>
        <w:t>kode: M05BX04</w:t>
      </w:r>
    </w:p>
    <w:p w14:paraId="254DD7E2"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65FB3D9" w14:textId="77777777" w:rsidR="00196BB8" w:rsidRPr="00CE7D7C" w:rsidRDefault="00D91B91" w:rsidP="00333A06">
      <w:pPr>
        <w:widowControl w:val="0"/>
        <w:tabs>
          <w:tab w:val="left" w:pos="567"/>
        </w:tabs>
        <w:spacing w:after="0" w:line="240" w:lineRule="auto"/>
        <w:ind w:left="0" w:firstLine="0"/>
        <w:rPr>
          <w:rFonts w:asciiTheme="majorBidi" w:hAnsiTheme="majorBidi" w:cstheme="majorBidi"/>
          <w:lang w:val="da-DK"/>
        </w:rPr>
      </w:pPr>
      <w:bookmarkStart w:id="8" w:name="_Hlk160618142"/>
      <w:r w:rsidRPr="00CE7D7C">
        <w:rPr>
          <w:lang w:val="da-DK"/>
        </w:rPr>
        <w:t>Jubbonti er et biosimilært lægemiddel. Yderligere oplysninger findes på Det Europæiske Lægemiddelagenturs hjemmeside</w:t>
      </w:r>
      <w:r w:rsidRPr="00CE7D7C">
        <w:rPr>
          <w:b/>
          <w:lang w:val="da-DK"/>
        </w:rPr>
        <w:t xml:space="preserve"> </w:t>
      </w:r>
      <w:hyperlink r:id="rId12" w:history="1">
        <w:r w:rsidR="001512B5" w:rsidRPr="00CE7D7C">
          <w:rPr>
            <w:rStyle w:val="Hyperlink"/>
            <w:lang w:val="da-DK"/>
          </w:rPr>
          <w:t>https://www.ema.europa.eu</w:t>
        </w:r>
      </w:hyperlink>
      <w:r w:rsidRPr="00CE7D7C">
        <w:rPr>
          <w:color w:val="0000FF"/>
          <w:lang w:val="da-DK"/>
        </w:rPr>
        <w:t>.</w:t>
      </w:r>
    </w:p>
    <w:bookmarkEnd w:id="8"/>
    <w:p w14:paraId="10834EE5" w14:textId="77777777" w:rsidR="00196BB8" w:rsidRPr="00CE7D7C" w:rsidRDefault="00196BB8" w:rsidP="00333A06">
      <w:pPr>
        <w:widowControl w:val="0"/>
        <w:tabs>
          <w:tab w:val="left" w:pos="567"/>
        </w:tabs>
        <w:spacing w:after="0" w:line="240" w:lineRule="auto"/>
        <w:ind w:left="0" w:firstLine="0"/>
        <w:rPr>
          <w:rFonts w:asciiTheme="majorBidi" w:hAnsiTheme="majorBidi" w:cstheme="majorBidi"/>
          <w:lang w:val="da-DK"/>
        </w:rPr>
      </w:pPr>
    </w:p>
    <w:p w14:paraId="18767079" w14:textId="77777777" w:rsidR="005B240B" w:rsidRPr="00CE7D7C" w:rsidRDefault="00D91B91" w:rsidP="00333A06">
      <w:pPr>
        <w:keepNext/>
        <w:spacing w:after="0" w:line="240" w:lineRule="auto"/>
        <w:ind w:left="0" w:firstLine="0"/>
        <w:rPr>
          <w:u w:val="single"/>
          <w:lang w:val="da-DK"/>
        </w:rPr>
      </w:pPr>
      <w:r w:rsidRPr="00CE7D7C">
        <w:rPr>
          <w:u w:val="single"/>
          <w:lang w:val="da-DK"/>
        </w:rPr>
        <w:t>Virkningsmekanisme</w:t>
      </w:r>
    </w:p>
    <w:p w14:paraId="12C59E2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2515A52"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Denosumab er et humant monoklonalt antistof (IgG2), der er rettet mod og binder med høj affinitet og specificitet til RANKL og forhindrer aktivering af dens receptor, RANK, på overfladen af osteoklastforstadier og osteoklaster. Ved at forhindre interaktionen, RANKL/RANK, hæmmes osteoklasters dannelse, funktion og overlevelse, og dermed nedsættes dermed knogleresorptionen i kortikal og trabekulær knogle.</w:t>
      </w:r>
    </w:p>
    <w:p w14:paraId="4602C3F2"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323F1AE" w14:textId="77777777" w:rsidR="005B240B" w:rsidRPr="00CE7D7C" w:rsidRDefault="00D91B91" w:rsidP="00333A06">
      <w:pPr>
        <w:keepNext/>
        <w:spacing w:after="0" w:line="240" w:lineRule="auto"/>
        <w:ind w:left="0" w:firstLine="0"/>
        <w:rPr>
          <w:u w:val="single"/>
          <w:lang w:val="da-DK"/>
        </w:rPr>
      </w:pPr>
      <w:r w:rsidRPr="00CE7D7C">
        <w:rPr>
          <w:u w:val="single"/>
          <w:lang w:val="da-DK"/>
        </w:rPr>
        <w:t>Farmakodynamisk virkning</w:t>
      </w:r>
    </w:p>
    <w:p w14:paraId="44FB871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07A3FF9"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Behandling med </w:t>
      </w:r>
      <w:r w:rsidR="003B042E" w:rsidRPr="00CE7D7C">
        <w:rPr>
          <w:rFonts w:asciiTheme="majorBidi" w:hAnsiTheme="majorBidi" w:cstheme="majorBidi"/>
          <w:lang w:val="da-DK"/>
        </w:rPr>
        <w:t xml:space="preserve">denosumab </w:t>
      </w:r>
      <w:r w:rsidRPr="00CE7D7C">
        <w:rPr>
          <w:rFonts w:asciiTheme="majorBidi" w:hAnsiTheme="majorBidi" w:cstheme="majorBidi"/>
          <w:lang w:val="da-DK"/>
        </w:rPr>
        <w:t>nedsatte hurtigt knogleomsætningen og når nadir for knogleresorptionsmarkøren, serum</w:t>
      </w:r>
      <w:r w:rsidRPr="00CE7D7C">
        <w:rPr>
          <w:rFonts w:asciiTheme="majorBidi" w:hAnsiTheme="majorBidi" w:cstheme="majorBidi"/>
          <w:lang w:val="da-DK"/>
        </w:rPr>
        <w:noBreakHyphen/>
        <w:t>type 1</w:t>
      </w:r>
      <w:r w:rsidRPr="00CE7D7C">
        <w:rPr>
          <w:rFonts w:asciiTheme="majorBidi" w:hAnsiTheme="majorBidi" w:cstheme="majorBidi"/>
          <w:lang w:val="da-DK"/>
        </w:rPr>
        <w:noBreakHyphen/>
        <w:t>C</w:t>
      </w:r>
      <w:r w:rsidRPr="00CE7D7C">
        <w:rPr>
          <w:rFonts w:asciiTheme="majorBidi" w:hAnsiTheme="majorBidi" w:cstheme="majorBidi"/>
          <w:lang w:val="da-DK"/>
        </w:rPr>
        <w:noBreakHyphen/>
        <w:t>telopeptider (CTX), (85 % reduktion) efter 3 dage og reduktionen fastholdes over doseringsintervallet. I slutningen af hvert doseringsinterval blev reduktionerne i CTX delvist svækkede fra den maksimale reduktion på ≥ 87 % til cirka ≥ 45 % (inden for området 45</w:t>
      </w:r>
      <w:r w:rsidRPr="00CE7D7C">
        <w:rPr>
          <w:rFonts w:asciiTheme="majorBidi" w:hAnsiTheme="majorBidi" w:cstheme="majorBidi"/>
          <w:lang w:val="da-DK"/>
        </w:rPr>
        <w:noBreakHyphen/>
        <w:t xml:space="preserve">80 %), hvilket afspejler reversibiliteten af </w:t>
      </w:r>
      <w:r w:rsidR="003B042E" w:rsidRPr="00CE7D7C">
        <w:rPr>
          <w:rFonts w:asciiTheme="majorBidi" w:hAnsiTheme="majorBidi" w:cstheme="majorBidi"/>
          <w:lang w:val="da-DK"/>
        </w:rPr>
        <w:t xml:space="preserve">denosumabs </w:t>
      </w:r>
      <w:r w:rsidRPr="00CE7D7C">
        <w:rPr>
          <w:rFonts w:asciiTheme="majorBidi" w:hAnsiTheme="majorBidi" w:cstheme="majorBidi"/>
          <w:lang w:val="da-DK"/>
        </w:rPr>
        <w:t>effekter på knogleremodelleringen, når først serumniveauerne mindskes. Disse effekter blev opretholdt i takt med den fortsatte behandling. Knogleomsætningsmarkørerne nåede generelt niveauerne fra før behandlingsstart inden for 9 måneder efter den sidste dosis. Efter fornyet behandlingsstart svarede reduktionerne i CTX med denosumab til dem, der observeres hos patienter, som starter i primær behandling med denosumab.</w:t>
      </w:r>
    </w:p>
    <w:p w14:paraId="6CF4D2E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74CB308" w14:textId="77777777" w:rsidR="005B240B" w:rsidRPr="00CE7D7C" w:rsidRDefault="00D91B91" w:rsidP="00333A06">
      <w:pPr>
        <w:keepNext/>
        <w:spacing w:after="0" w:line="240" w:lineRule="auto"/>
        <w:ind w:left="0" w:firstLine="0"/>
        <w:rPr>
          <w:u w:val="single"/>
          <w:lang w:val="da-DK"/>
        </w:rPr>
      </w:pPr>
      <w:r w:rsidRPr="00CE7D7C">
        <w:rPr>
          <w:u w:val="single"/>
          <w:lang w:val="da-DK"/>
        </w:rPr>
        <w:t>Immunogenicitet</w:t>
      </w:r>
    </w:p>
    <w:p w14:paraId="247CEC5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7835C15"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Der kan udvikles antistoffer mod denosumab under behandling med denosumab. Der er ikke observeret nogen klar korrelation mellem udvikling af antistoffer og farmakokinetik, klinisk respons eller bivirkninger.</w:t>
      </w:r>
    </w:p>
    <w:p w14:paraId="35707E5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7AC0BAD" w14:textId="77777777" w:rsidR="005B240B" w:rsidRPr="00CE7D7C" w:rsidRDefault="00D91B91" w:rsidP="00333A06">
      <w:pPr>
        <w:keepNext/>
        <w:spacing w:after="0" w:line="240" w:lineRule="auto"/>
        <w:ind w:left="0" w:firstLine="0"/>
        <w:rPr>
          <w:u w:val="single"/>
          <w:lang w:val="da-DK"/>
        </w:rPr>
      </w:pPr>
      <w:r w:rsidRPr="00CE7D7C">
        <w:rPr>
          <w:u w:val="single"/>
          <w:lang w:val="da-DK"/>
        </w:rPr>
        <w:t>Klinisk virkning og sikkerhed hos postmenopausale kvinder med osteoporose</w:t>
      </w:r>
    </w:p>
    <w:p w14:paraId="5E48C28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85C080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Effekten og sikkerheden ved denosumab indgivet én gang hver 6. måned i 3 år blev undersøgt hos postmenopausale kvinder (7</w:t>
      </w:r>
      <w:r w:rsidR="006D4ACC" w:rsidRPr="00CE7D7C">
        <w:rPr>
          <w:rFonts w:asciiTheme="majorBidi" w:hAnsiTheme="majorBidi" w:cstheme="majorBidi"/>
          <w:lang w:val="da-DK"/>
        </w:rPr>
        <w:t>.</w:t>
      </w:r>
      <w:r w:rsidRPr="00CE7D7C">
        <w:rPr>
          <w:rFonts w:asciiTheme="majorBidi" w:hAnsiTheme="majorBidi" w:cstheme="majorBidi"/>
          <w:lang w:val="da-DK"/>
        </w:rPr>
        <w:t>808 kvinder i alderen 60</w:t>
      </w:r>
      <w:r w:rsidRPr="00CE7D7C">
        <w:rPr>
          <w:rFonts w:asciiTheme="majorBidi" w:hAnsiTheme="majorBidi" w:cstheme="majorBidi"/>
          <w:lang w:val="da-DK"/>
        </w:rPr>
        <w:noBreakHyphen/>
        <w:t>91 år, hvoraf 23,6 % havde prævalente vertebrale frakturer) med T</w:t>
      </w:r>
      <w:r w:rsidRPr="00CE7D7C">
        <w:rPr>
          <w:rFonts w:asciiTheme="majorBidi" w:hAnsiTheme="majorBidi" w:cstheme="majorBidi"/>
          <w:lang w:val="da-DK"/>
        </w:rPr>
        <w:noBreakHyphen/>
        <w:t xml:space="preserve">scorer ved baseline for knoglemineraltæthed (BMD) ved columna lumbalis eller total hofte på mellem </w:t>
      </w:r>
      <w:r w:rsidRPr="00CE7D7C">
        <w:rPr>
          <w:rFonts w:asciiTheme="majorBidi" w:hAnsiTheme="majorBidi" w:cstheme="majorBidi"/>
          <w:lang w:val="da-DK"/>
        </w:rPr>
        <w:noBreakHyphen/>
        <w:t xml:space="preserve">2,5 og </w:t>
      </w:r>
      <w:r w:rsidRPr="00CE7D7C">
        <w:rPr>
          <w:rFonts w:asciiTheme="majorBidi" w:hAnsiTheme="majorBidi" w:cstheme="majorBidi"/>
          <w:lang w:val="da-DK"/>
        </w:rPr>
        <w:noBreakHyphen/>
        <w:t>4,0 og en gennemsnitlig absolut 10</w:t>
      </w:r>
      <w:r w:rsidRPr="00CE7D7C">
        <w:rPr>
          <w:rFonts w:asciiTheme="majorBidi" w:hAnsiTheme="majorBidi" w:cstheme="majorBidi"/>
          <w:lang w:val="da-DK"/>
        </w:rPr>
        <w:noBreakHyphen/>
        <w:t>årig fraktursandsynlighed på 18,60 % (deciler: 7,9</w:t>
      </w:r>
      <w:r w:rsidRPr="00CE7D7C">
        <w:rPr>
          <w:rFonts w:asciiTheme="majorBidi" w:hAnsiTheme="majorBidi" w:cstheme="majorBidi"/>
          <w:lang w:val="da-DK"/>
        </w:rPr>
        <w:noBreakHyphen/>
        <w:t>32,4 %) for større osteoporotisk fraktur og 7,22 % (deciler: 1,4</w:t>
      </w:r>
      <w:r w:rsidRPr="00CE7D7C">
        <w:rPr>
          <w:rFonts w:asciiTheme="majorBidi" w:hAnsiTheme="majorBidi" w:cstheme="majorBidi"/>
          <w:lang w:val="da-DK"/>
        </w:rPr>
        <w:noBreakHyphen/>
        <w:t>14,9 %) for hoftefraktur. Kvinder med andre sygdomme eller i andre behandlinger, der kan påvirke knoglemassen, var udelukket fra dette studie. Kvinderne fik dagligt tilskud af calcium (mindst 1</w:t>
      </w:r>
      <w:r w:rsidR="006D4ACC" w:rsidRPr="00CE7D7C">
        <w:rPr>
          <w:rFonts w:asciiTheme="majorBidi" w:hAnsiTheme="majorBidi" w:cstheme="majorBidi"/>
          <w:lang w:val="da-DK"/>
        </w:rPr>
        <w:t>.</w:t>
      </w:r>
      <w:r w:rsidRPr="00CE7D7C">
        <w:rPr>
          <w:rFonts w:asciiTheme="majorBidi" w:hAnsiTheme="majorBidi" w:cstheme="majorBidi"/>
          <w:lang w:val="da-DK"/>
        </w:rPr>
        <w:t>000 mg) og D</w:t>
      </w:r>
      <w:r w:rsidRPr="00CE7D7C">
        <w:rPr>
          <w:rFonts w:asciiTheme="majorBidi" w:hAnsiTheme="majorBidi" w:cstheme="majorBidi"/>
          <w:lang w:val="da-DK"/>
        </w:rPr>
        <w:noBreakHyphen/>
        <w:t>vitamin (mindst 400 IE).</w:t>
      </w:r>
    </w:p>
    <w:p w14:paraId="6DAD54A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D956F86" w14:textId="77777777" w:rsidR="005B240B" w:rsidRPr="00CE7D7C" w:rsidRDefault="00D91B91" w:rsidP="00333A06">
      <w:pPr>
        <w:keepNext/>
        <w:keepLines/>
        <w:spacing w:after="0" w:line="240" w:lineRule="auto"/>
        <w:ind w:left="0" w:firstLine="0"/>
        <w:rPr>
          <w:i/>
          <w:iCs/>
          <w:lang w:val="da-DK"/>
        </w:rPr>
      </w:pPr>
      <w:r w:rsidRPr="00CE7D7C">
        <w:rPr>
          <w:i/>
          <w:iCs/>
          <w:lang w:val="da-DK"/>
        </w:rPr>
        <w:lastRenderedPageBreak/>
        <w:t>Effekt på vertebrale frakturer</w:t>
      </w:r>
    </w:p>
    <w:p w14:paraId="58E42E09" w14:textId="77777777" w:rsidR="005B240B" w:rsidRPr="00CE7D7C" w:rsidRDefault="00A3017C" w:rsidP="00333A06">
      <w:pPr>
        <w:keepNext/>
        <w:keepLines/>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Denosumab </w:t>
      </w:r>
      <w:r w:rsidR="00D91B91" w:rsidRPr="00CE7D7C">
        <w:rPr>
          <w:rFonts w:asciiTheme="majorBidi" w:hAnsiTheme="majorBidi" w:cstheme="majorBidi"/>
          <w:lang w:val="da-DK"/>
        </w:rPr>
        <w:t>nedsatte signifikant risikoen for nye vertebrale frakturer efter 1, 2 og 3 år (p &lt; 0,0001) (se tabel 2).</w:t>
      </w:r>
    </w:p>
    <w:p w14:paraId="44C6FE9D" w14:textId="77777777" w:rsidR="00FD5378" w:rsidRPr="00CE7D7C" w:rsidRDefault="00FD5378" w:rsidP="00333A06">
      <w:pPr>
        <w:keepNext/>
        <w:spacing w:after="0" w:line="240" w:lineRule="auto"/>
        <w:ind w:left="0" w:firstLine="0"/>
        <w:rPr>
          <w:rFonts w:asciiTheme="majorBidi" w:hAnsiTheme="majorBidi" w:cstheme="majorBidi"/>
          <w:lang w:val="da-DK"/>
        </w:rPr>
      </w:pPr>
    </w:p>
    <w:p w14:paraId="2122A3BB" w14:textId="77777777" w:rsidR="005B240B" w:rsidRPr="00CE7D7C" w:rsidRDefault="00D91B91" w:rsidP="00333A06">
      <w:pPr>
        <w:keepNext/>
        <w:spacing w:after="0" w:line="240" w:lineRule="auto"/>
        <w:ind w:left="0" w:firstLine="0"/>
        <w:rPr>
          <w:b/>
          <w:bCs/>
          <w:lang w:val="da-DK"/>
        </w:rPr>
      </w:pPr>
      <w:r w:rsidRPr="00CE7D7C">
        <w:rPr>
          <w:b/>
          <w:bCs/>
          <w:lang w:val="da-DK"/>
        </w:rPr>
        <w:t xml:space="preserve">Tabel 2. Effekten af </w:t>
      </w:r>
      <w:r w:rsidR="00A3017C" w:rsidRPr="00CE7D7C">
        <w:rPr>
          <w:b/>
          <w:bCs/>
          <w:lang w:val="da-DK"/>
        </w:rPr>
        <w:t xml:space="preserve">denosumab </w:t>
      </w:r>
      <w:r w:rsidRPr="00CE7D7C">
        <w:rPr>
          <w:b/>
          <w:bCs/>
          <w:lang w:val="da-DK"/>
        </w:rPr>
        <w:t>på risikoen for nye vertebrale frakturer</w:t>
      </w:r>
    </w:p>
    <w:p w14:paraId="48EFF67A" w14:textId="77777777" w:rsidR="004F5FE4" w:rsidRPr="00CE7D7C" w:rsidRDefault="004F5FE4" w:rsidP="00333A06">
      <w:pPr>
        <w:keepNext/>
        <w:widowControl w:val="0"/>
        <w:tabs>
          <w:tab w:val="left" w:pos="567"/>
        </w:tabs>
        <w:spacing w:after="0" w:line="240" w:lineRule="auto"/>
        <w:ind w:left="0" w:firstLine="0"/>
        <w:rPr>
          <w:rFonts w:asciiTheme="majorBidi" w:hAnsiTheme="majorBidi" w:cstheme="majorBidi"/>
          <w:lang w:val="da-DK"/>
        </w:rPr>
      </w:pPr>
    </w:p>
    <w:tbl>
      <w:tblPr>
        <w:tblStyle w:val="TableGrid"/>
        <w:tblW w:w="9073" w:type="dxa"/>
        <w:tblInd w:w="0" w:type="dxa"/>
        <w:tblCellMar>
          <w:left w:w="107" w:type="dxa"/>
          <w:right w:w="108" w:type="dxa"/>
        </w:tblCellMar>
        <w:tblLook w:val="04A0" w:firstRow="1" w:lastRow="0" w:firstColumn="1" w:lastColumn="0" w:noHBand="0" w:noVBand="1"/>
      </w:tblPr>
      <w:tblGrid>
        <w:gridCol w:w="1183"/>
        <w:gridCol w:w="2046"/>
        <w:gridCol w:w="1878"/>
        <w:gridCol w:w="1984"/>
        <w:gridCol w:w="1982"/>
      </w:tblGrid>
      <w:tr w:rsidR="002277EC" w:rsidRPr="00CE7D7C" w14:paraId="264503CB" w14:textId="77777777" w:rsidTr="00F03858">
        <w:trPr>
          <w:trHeight w:val="263"/>
        </w:trPr>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CF9357" w14:textId="77777777" w:rsidR="004F5FE4" w:rsidRPr="00CE7D7C" w:rsidRDefault="00D91B91" w:rsidP="00333A06">
            <w:pPr>
              <w:keepNext/>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 xml:space="preserve"> </w:t>
            </w:r>
          </w:p>
        </w:tc>
        <w:tc>
          <w:tcPr>
            <w:tcW w:w="3924" w:type="dxa"/>
            <w:gridSpan w:val="2"/>
            <w:tcBorders>
              <w:top w:val="single" w:sz="4" w:space="0" w:color="000000"/>
              <w:left w:val="single" w:sz="4" w:space="0" w:color="000000"/>
              <w:bottom w:val="single" w:sz="4" w:space="0" w:color="000000"/>
              <w:right w:val="single" w:sz="4" w:space="0" w:color="000000"/>
            </w:tcBorders>
            <w:shd w:val="clear" w:color="auto" w:fill="auto"/>
          </w:tcPr>
          <w:p w14:paraId="0E545576" w14:textId="77777777" w:rsidR="004F5FE4" w:rsidRPr="00CE7D7C" w:rsidRDefault="00D91B91" w:rsidP="00333A06">
            <w:pPr>
              <w:keepNext/>
              <w:tabs>
                <w:tab w:val="left" w:pos="567"/>
              </w:tabs>
              <w:spacing w:after="0" w:line="240" w:lineRule="auto"/>
              <w:ind w:left="0" w:right="16" w:firstLine="0"/>
              <w:jc w:val="center"/>
              <w:rPr>
                <w:rFonts w:asciiTheme="majorBidi" w:hAnsiTheme="majorBidi" w:cstheme="majorBidi"/>
                <w:lang w:val="da-DK"/>
              </w:rPr>
            </w:pPr>
            <w:r w:rsidRPr="00CE7D7C">
              <w:rPr>
                <w:rFonts w:asciiTheme="majorBidi" w:hAnsiTheme="majorBidi" w:cstheme="majorBidi"/>
                <w:lang w:val="da-DK"/>
              </w:rPr>
              <w:t xml:space="preserve">Andel af kvinder med fraktur (%)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5F5613" w14:textId="77777777" w:rsidR="006C665D" w:rsidRDefault="00D91B91" w:rsidP="00333A06">
            <w:pPr>
              <w:keepNext/>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Absolut</w:t>
            </w:r>
            <w:r w:rsidR="00ED7304">
              <w:rPr>
                <w:rFonts w:asciiTheme="majorBidi" w:hAnsiTheme="majorBidi" w:cstheme="majorBidi"/>
                <w:lang w:val="da-DK"/>
              </w:rPr>
              <w:t xml:space="preserve"> </w:t>
            </w:r>
            <w:r w:rsidRPr="00CE7D7C">
              <w:rPr>
                <w:rFonts w:asciiTheme="majorBidi" w:hAnsiTheme="majorBidi" w:cstheme="majorBidi"/>
                <w:lang w:val="da-DK"/>
              </w:rPr>
              <w:t>risikoreduktion (%)</w:t>
            </w:r>
          </w:p>
          <w:p w14:paraId="6875F84F" w14:textId="77777777" w:rsidR="004F5FE4" w:rsidRPr="00CE7D7C" w:rsidRDefault="00D91B91" w:rsidP="00333A06">
            <w:pPr>
              <w:keepNext/>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 xml:space="preserve">(95% CI) </w:t>
            </w: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C3CDA3" w14:textId="77777777" w:rsidR="006C665D" w:rsidRDefault="00D91B91" w:rsidP="00333A06">
            <w:pPr>
              <w:keepNext/>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Relativ</w:t>
            </w:r>
            <w:r w:rsidR="00ED7304">
              <w:rPr>
                <w:rFonts w:asciiTheme="majorBidi" w:hAnsiTheme="majorBidi" w:cstheme="majorBidi"/>
                <w:lang w:val="da-DK"/>
              </w:rPr>
              <w:t xml:space="preserve"> </w:t>
            </w:r>
            <w:r w:rsidRPr="00CE7D7C">
              <w:rPr>
                <w:rFonts w:asciiTheme="majorBidi" w:hAnsiTheme="majorBidi" w:cstheme="majorBidi"/>
                <w:lang w:val="da-DK"/>
              </w:rPr>
              <w:t>risikoreduktion (%)</w:t>
            </w:r>
          </w:p>
          <w:p w14:paraId="42B49F03" w14:textId="77777777" w:rsidR="004F5FE4" w:rsidRPr="00CE7D7C" w:rsidRDefault="00D91B91" w:rsidP="00333A06">
            <w:pPr>
              <w:keepNext/>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(95% CI) </w:t>
            </w:r>
          </w:p>
        </w:tc>
      </w:tr>
      <w:tr w:rsidR="002277EC" w:rsidRPr="00CE7D7C" w14:paraId="35E20DBA" w14:textId="77777777" w:rsidTr="00F03858">
        <w:trPr>
          <w:trHeight w:val="516"/>
        </w:trPr>
        <w:tc>
          <w:tcPr>
            <w:tcW w:w="0" w:type="auto"/>
            <w:vMerge/>
            <w:tcBorders>
              <w:top w:val="nil"/>
              <w:left w:val="single" w:sz="4" w:space="0" w:color="000000"/>
              <w:bottom w:val="single" w:sz="4" w:space="0" w:color="000000"/>
              <w:right w:val="single" w:sz="4" w:space="0" w:color="000000"/>
            </w:tcBorders>
            <w:shd w:val="clear" w:color="auto" w:fill="auto"/>
          </w:tcPr>
          <w:p w14:paraId="40AF4415" w14:textId="77777777" w:rsidR="004F5FE4" w:rsidRPr="00CE7D7C" w:rsidRDefault="004F5FE4" w:rsidP="00333A06">
            <w:pPr>
              <w:keepNext/>
              <w:tabs>
                <w:tab w:val="left" w:pos="567"/>
              </w:tabs>
              <w:spacing w:after="0" w:line="240" w:lineRule="auto"/>
              <w:ind w:left="0" w:firstLine="0"/>
              <w:rPr>
                <w:rFonts w:asciiTheme="majorBidi" w:hAnsiTheme="majorBidi" w:cstheme="majorBidi"/>
                <w:highlight w:val="green"/>
                <w:lang w:val="da-DK"/>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1ED3C275" w14:textId="77777777" w:rsidR="00ED7304" w:rsidRDefault="00D91B91" w:rsidP="00333A06">
            <w:pPr>
              <w:keepNext/>
              <w:tabs>
                <w:tab w:val="left" w:pos="567"/>
              </w:tabs>
              <w:spacing w:after="0" w:line="240" w:lineRule="auto"/>
              <w:ind w:left="113" w:right="113" w:firstLine="0"/>
              <w:jc w:val="center"/>
              <w:rPr>
                <w:rFonts w:asciiTheme="majorBidi" w:hAnsiTheme="majorBidi" w:cstheme="majorBidi"/>
                <w:lang w:val="da-DK"/>
              </w:rPr>
            </w:pPr>
            <w:r w:rsidRPr="00CE7D7C">
              <w:rPr>
                <w:rFonts w:asciiTheme="majorBidi" w:hAnsiTheme="majorBidi" w:cstheme="majorBidi"/>
                <w:lang w:val="da-DK"/>
              </w:rPr>
              <w:t>Placebo</w:t>
            </w:r>
          </w:p>
          <w:p w14:paraId="3CD7BA67" w14:textId="77777777" w:rsidR="004F5FE4" w:rsidRPr="00CE7D7C" w:rsidRDefault="00D91B91" w:rsidP="00333A06">
            <w:pPr>
              <w:keepNext/>
              <w:tabs>
                <w:tab w:val="left" w:pos="567"/>
              </w:tabs>
              <w:spacing w:after="0" w:line="240" w:lineRule="auto"/>
              <w:ind w:left="113" w:right="113" w:firstLine="0"/>
              <w:jc w:val="center"/>
              <w:rPr>
                <w:rFonts w:asciiTheme="majorBidi" w:hAnsiTheme="majorBidi" w:cstheme="majorBidi"/>
                <w:lang w:val="da-DK"/>
              </w:rPr>
            </w:pPr>
            <w:r w:rsidRPr="00CE7D7C">
              <w:rPr>
                <w:rFonts w:asciiTheme="majorBidi" w:hAnsiTheme="majorBidi" w:cstheme="majorBidi"/>
                <w:lang w:val="da-DK"/>
              </w:rPr>
              <w:t>n</w:t>
            </w:r>
            <w:r w:rsidR="00F03858" w:rsidRPr="00CE7D7C">
              <w:rPr>
                <w:rFonts w:asciiTheme="majorBidi" w:hAnsiTheme="majorBidi" w:cstheme="majorBidi"/>
                <w:lang w:val="da-DK"/>
              </w:rPr>
              <w:t> </w:t>
            </w:r>
            <w:r w:rsidRPr="00CE7D7C">
              <w:rPr>
                <w:rFonts w:asciiTheme="majorBidi" w:hAnsiTheme="majorBidi" w:cstheme="majorBidi"/>
                <w:lang w:val="da-DK"/>
              </w:rPr>
              <w:t>=</w:t>
            </w:r>
            <w:r w:rsidR="005B240B" w:rsidRPr="00CE7D7C">
              <w:rPr>
                <w:rFonts w:asciiTheme="majorBidi" w:hAnsiTheme="majorBidi" w:cstheme="majorBidi"/>
                <w:lang w:val="da-DK"/>
              </w:rPr>
              <w:t> 3</w:t>
            </w:r>
            <w:r w:rsidR="006D4ACC" w:rsidRPr="00CE7D7C">
              <w:rPr>
                <w:rFonts w:asciiTheme="majorBidi" w:hAnsiTheme="majorBidi" w:cstheme="majorBidi"/>
                <w:lang w:val="da-DK"/>
              </w:rPr>
              <w:t>.</w:t>
            </w:r>
            <w:r w:rsidRPr="00CE7D7C">
              <w:rPr>
                <w:rFonts w:asciiTheme="majorBidi" w:hAnsiTheme="majorBidi" w:cstheme="majorBidi"/>
                <w:lang w:val="da-DK"/>
              </w:rPr>
              <w:t>90</w:t>
            </w:r>
            <w:r w:rsidR="005B240B" w:rsidRPr="00CE7D7C">
              <w:rPr>
                <w:rFonts w:asciiTheme="majorBidi" w:hAnsiTheme="majorBidi" w:cstheme="majorBidi"/>
                <w:lang w:val="da-DK"/>
              </w:rPr>
              <w:t>6 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3B16C83A" w14:textId="77777777" w:rsidR="00ED7304" w:rsidRDefault="00A3017C" w:rsidP="00333A06">
            <w:pPr>
              <w:keepNext/>
              <w:tabs>
                <w:tab w:val="left" w:pos="567"/>
              </w:tabs>
              <w:spacing w:after="0" w:line="240" w:lineRule="auto"/>
              <w:ind w:left="113" w:right="113" w:firstLine="0"/>
              <w:jc w:val="center"/>
              <w:rPr>
                <w:rFonts w:asciiTheme="majorBidi" w:hAnsiTheme="majorBidi" w:cstheme="majorBidi"/>
                <w:lang w:val="da-DK"/>
              </w:rPr>
            </w:pPr>
            <w:r w:rsidRPr="00CE7D7C">
              <w:rPr>
                <w:rFonts w:asciiTheme="majorBidi" w:hAnsiTheme="majorBidi" w:cstheme="majorBidi"/>
                <w:lang w:val="da-DK"/>
              </w:rPr>
              <w:t>Denosumab</w:t>
            </w:r>
          </w:p>
          <w:p w14:paraId="740C257F" w14:textId="77777777" w:rsidR="004F5FE4" w:rsidRPr="00CE7D7C" w:rsidRDefault="00D91B91" w:rsidP="00333A06">
            <w:pPr>
              <w:keepNext/>
              <w:tabs>
                <w:tab w:val="left" w:pos="567"/>
              </w:tabs>
              <w:spacing w:after="0" w:line="240" w:lineRule="auto"/>
              <w:ind w:left="113" w:right="113" w:firstLine="0"/>
              <w:jc w:val="center"/>
              <w:rPr>
                <w:rFonts w:asciiTheme="majorBidi" w:hAnsiTheme="majorBidi" w:cstheme="majorBidi"/>
                <w:lang w:val="da-DK"/>
              </w:rPr>
            </w:pPr>
            <w:r w:rsidRPr="00CE7D7C">
              <w:rPr>
                <w:rFonts w:asciiTheme="majorBidi" w:hAnsiTheme="majorBidi" w:cstheme="majorBidi"/>
                <w:lang w:val="da-DK"/>
              </w:rPr>
              <w:t>n</w:t>
            </w:r>
            <w:r w:rsidR="00F03858" w:rsidRPr="00CE7D7C">
              <w:rPr>
                <w:rFonts w:asciiTheme="majorBidi" w:hAnsiTheme="majorBidi" w:cstheme="majorBidi"/>
                <w:lang w:val="da-DK"/>
              </w:rPr>
              <w:t> </w:t>
            </w:r>
            <w:r w:rsidRPr="00CE7D7C">
              <w:rPr>
                <w:rFonts w:asciiTheme="majorBidi" w:hAnsiTheme="majorBidi" w:cstheme="majorBidi"/>
                <w:lang w:val="da-DK"/>
              </w:rPr>
              <w:t>=</w:t>
            </w:r>
            <w:r w:rsidR="005B240B" w:rsidRPr="00CE7D7C">
              <w:rPr>
                <w:rFonts w:asciiTheme="majorBidi" w:hAnsiTheme="majorBidi" w:cstheme="majorBidi"/>
                <w:lang w:val="da-DK"/>
              </w:rPr>
              <w:t> 3</w:t>
            </w:r>
            <w:r w:rsidR="006D4ACC" w:rsidRPr="00CE7D7C">
              <w:rPr>
                <w:rFonts w:asciiTheme="majorBidi" w:hAnsiTheme="majorBidi" w:cstheme="majorBidi"/>
                <w:lang w:val="da-DK"/>
              </w:rPr>
              <w:t>.</w:t>
            </w:r>
            <w:r w:rsidRPr="00CE7D7C">
              <w:rPr>
                <w:rFonts w:asciiTheme="majorBidi" w:hAnsiTheme="majorBidi" w:cstheme="majorBidi"/>
                <w:lang w:val="da-DK"/>
              </w:rPr>
              <w:t>90</w:t>
            </w:r>
            <w:r w:rsidR="005B240B" w:rsidRPr="00CE7D7C">
              <w:rPr>
                <w:rFonts w:asciiTheme="majorBidi" w:hAnsiTheme="majorBidi" w:cstheme="majorBidi"/>
                <w:lang w:val="da-DK"/>
              </w:rPr>
              <w:t>2 </w:t>
            </w:r>
          </w:p>
        </w:tc>
        <w:tc>
          <w:tcPr>
            <w:tcW w:w="0" w:type="auto"/>
            <w:vMerge/>
            <w:tcBorders>
              <w:top w:val="nil"/>
              <w:left w:val="single" w:sz="4" w:space="0" w:color="000000"/>
              <w:bottom w:val="single" w:sz="4" w:space="0" w:color="000000"/>
              <w:right w:val="single" w:sz="4" w:space="0" w:color="000000"/>
            </w:tcBorders>
            <w:shd w:val="clear" w:color="auto" w:fill="auto"/>
          </w:tcPr>
          <w:p w14:paraId="11075D78" w14:textId="77777777" w:rsidR="004F5FE4" w:rsidRPr="00CE7D7C" w:rsidRDefault="004F5FE4" w:rsidP="00333A06">
            <w:pPr>
              <w:keepNext/>
              <w:tabs>
                <w:tab w:val="left" w:pos="567"/>
              </w:tabs>
              <w:spacing w:after="0" w:line="240" w:lineRule="auto"/>
              <w:ind w:left="0" w:firstLine="0"/>
              <w:rPr>
                <w:rFonts w:asciiTheme="majorBidi" w:hAnsiTheme="majorBidi" w:cstheme="majorBidi"/>
                <w:highlight w:val="green"/>
                <w:lang w:val="da-DK"/>
              </w:rPr>
            </w:pPr>
          </w:p>
        </w:tc>
        <w:tc>
          <w:tcPr>
            <w:tcW w:w="0" w:type="auto"/>
            <w:vMerge/>
            <w:tcBorders>
              <w:top w:val="nil"/>
              <w:left w:val="single" w:sz="4" w:space="0" w:color="000000"/>
              <w:bottom w:val="single" w:sz="4" w:space="0" w:color="000000"/>
              <w:right w:val="single" w:sz="4" w:space="0" w:color="000000"/>
            </w:tcBorders>
            <w:shd w:val="clear" w:color="auto" w:fill="auto"/>
          </w:tcPr>
          <w:p w14:paraId="62998076" w14:textId="77777777" w:rsidR="004F5FE4" w:rsidRPr="00CE7D7C" w:rsidRDefault="004F5FE4" w:rsidP="00333A06">
            <w:pPr>
              <w:keepNext/>
              <w:tabs>
                <w:tab w:val="left" w:pos="567"/>
              </w:tabs>
              <w:spacing w:after="0" w:line="240" w:lineRule="auto"/>
              <w:ind w:left="0" w:firstLine="0"/>
              <w:rPr>
                <w:rFonts w:asciiTheme="majorBidi" w:hAnsiTheme="majorBidi" w:cstheme="majorBidi"/>
                <w:highlight w:val="green"/>
                <w:lang w:val="da-DK"/>
              </w:rPr>
            </w:pPr>
          </w:p>
        </w:tc>
      </w:tr>
      <w:tr w:rsidR="002277EC" w:rsidRPr="00CE7D7C" w14:paraId="0E7047C6" w14:textId="77777777" w:rsidTr="00F03858">
        <w:trPr>
          <w:trHeight w:val="263"/>
        </w:trPr>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3C3570C3" w14:textId="77777777" w:rsidR="004F5FE4" w:rsidRPr="00CE7D7C" w:rsidRDefault="00D91B91" w:rsidP="00333A06">
            <w:pPr>
              <w:keepNext/>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0</w:t>
            </w:r>
            <w:r w:rsidR="005B240B" w:rsidRPr="00CE7D7C">
              <w:rPr>
                <w:rFonts w:asciiTheme="majorBidi" w:hAnsiTheme="majorBidi" w:cstheme="majorBidi"/>
                <w:lang w:val="da-DK"/>
              </w:rPr>
              <w:noBreakHyphen/>
              <w:t>1 </w:t>
            </w:r>
            <w:r w:rsidRPr="00CE7D7C">
              <w:rPr>
                <w:rFonts w:asciiTheme="majorBidi" w:hAnsiTheme="majorBidi" w:cstheme="majorBidi"/>
                <w:lang w:val="da-DK"/>
              </w:rPr>
              <w:t xml:space="preserve">år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6933BAA9" w14:textId="77777777" w:rsidR="004F5FE4" w:rsidRPr="00CE7D7C" w:rsidRDefault="00D91B91" w:rsidP="00333A06">
            <w:pPr>
              <w:keepNext/>
              <w:tabs>
                <w:tab w:val="left" w:pos="567"/>
              </w:tabs>
              <w:spacing w:after="0" w:line="240" w:lineRule="auto"/>
              <w:ind w:left="0" w:right="15" w:firstLine="0"/>
              <w:jc w:val="center"/>
              <w:rPr>
                <w:rFonts w:asciiTheme="majorBidi" w:hAnsiTheme="majorBidi" w:cstheme="majorBidi"/>
                <w:lang w:val="da-DK"/>
              </w:rPr>
            </w:pPr>
            <w:r w:rsidRPr="00CE7D7C">
              <w:rPr>
                <w:rFonts w:asciiTheme="majorBidi" w:hAnsiTheme="majorBidi" w:cstheme="majorBidi"/>
                <w:lang w:val="da-DK"/>
              </w:rPr>
              <w:t>2,</w:t>
            </w:r>
            <w:r w:rsidR="005B240B" w:rsidRPr="00CE7D7C">
              <w:rPr>
                <w:rFonts w:asciiTheme="majorBidi" w:hAnsiTheme="majorBidi" w:cstheme="majorBidi"/>
                <w:lang w:val="da-DK"/>
              </w:rPr>
              <w:t>2 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008CCCBA" w14:textId="77777777" w:rsidR="004F5FE4" w:rsidRPr="00CE7D7C" w:rsidRDefault="00D91B91" w:rsidP="00333A06">
            <w:pPr>
              <w:keepNext/>
              <w:tabs>
                <w:tab w:val="left" w:pos="567"/>
              </w:tabs>
              <w:spacing w:after="0" w:line="240" w:lineRule="auto"/>
              <w:ind w:left="0" w:right="15" w:firstLine="0"/>
              <w:jc w:val="center"/>
              <w:rPr>
                <w:rFonts w:asciiTheme="majorBidi" w:hAnsiTheme="majorBidi" w:cstheme="majorBidi"/>
                <w:lang w:val="da-DK"/>
              </w:rPr>
            </w:pPr>
            <w:r w:rsidRPr="00CE7D7C">
              <w:rPr>
                <w:rFonts w:asciiTheme="majorBidi" w:hAnsiTheme="majorBidi" w:cstheme="majorBidi"/>
                <w:lang w:val="da-DK"/>
              </w:rPr>
              <w:t>0,</w:t>
            </w:r>
            <w:r w:rsidR="005B240B" w:rsidRPr="00CE7D7C">
              <w:rPr>
                <w:rFonts w:asciiTheme="majorBidi" w:hAnsiTheme="majorBidi" w:cstheme="majorBidi"/>
                <w:lang w:val="da-DK"/>
              </w:rPr>
              <w:t>9 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969B31" w14:textId="77777777" w:rsidR="004F5FE4" w:rsidRPr="00CE7D7C" w:rsidRDefault="00D91B91" w:rsidP="00333A06">
            <w:pPr>
              <w:keepNext/>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1,</w:t>
            </w:r>
            <w:r w:rsidR="005B240B" w:rsidRPr="00CE7D7C">
              <w:rPr>
                <w:rFonts w:asciiTheme="majorBidi" w:hAnsiTheme="majorBidi" w:cstheme="majorBidi"/>
                <w:lang w:val="da-DK"/>
              </w:rPr>
              <w:t>4 </w:t>
            </w:r>
            <w:r w:rsidRPr="00CE7D7C">
              <w:rPr>
                <w:rFonts w:asciiTheme="majorBidi" w:hAnsiTheme="majorBidi" w:cstheme="majorBidi"/>
                <w:lang w:val="da-DK"/>
              </w:rPr>
              <w:t>(0,8;</w:t>
            </w:r>
            <w:r w:rsidR="005B240B" w:rsidRPr="00CE7D7C">
              <w:rPr>
                <w:rFonts w:asciiTheme="majorBidi" w:hAnsiTheme="majorBidi" w:cstheme="majorBidi"/>
                <w:lang w:val="da-DK"/>
              </w:rPr>
              <w:t> 1</w:t>
            </w:r>
            <w:r w:rsidRPr="00CE7D7C">
              <w:rPr>
                <w:rFonts w:asciiTheme="majorBidi" w:hAnsiTheme="majorBidi" w:cstheme="majorBidi"/>
                <w:lang w:val="da-DK"/>
              </w:rPr>
              <w:t xml:space="preserve">,9)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0CC734F" w14:textId="77777777" w:rsidR="004F5FE4" w:rsidRPr="00CE7D7C" w:rsidRDefault="00D91B91" w:rsidP="00333A06">
            <w:pPr>
              <w:keepNext/>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6</w:t>
            </w:r>
            <w:r w:rsidR="005B240B" w:rsidRPr="00CE7D7C">
              <w:rPr>
                <w:rFonts w:asciiTheme="majorBidi" w:hAnsiTheme="majorBidi" w:cstheme="majorBidi"/>
                <w:lang w:val="da-DK"/>
              </w:rPr>
              <w:t>1 </w:t>
            </w:r>
            <w:r w:rsidRPr="00CE7D7C">
              <w:rPr>
                <w:rFonts w:asciiTheme="majorBidi" w:hAnsiTheme="majorBidi" w:cstheme="majorBidi"/>
                <w:lang w:val="da-DK"/>
              </w:rPr>
              <w:t>(42,</w:t>
            </w:r>
            <w:r w:rsidR="005B240B" w:rsidRPr="00CE7D7C">
              <w:rPr>
                <w:rFonts w:asciiTheme="majorBidi" w:hAnsiTheme="majorBidi" w:cstheme="majorBidi"/>
                <w:lang w:val="da-DK"/>
              </w:rPr>
              <w:t> 7</w:t>
            </w:r>
            <w:r w:rsidRPr="00CE7D7C">
              <w:rPr>
                <w:rFonts w:asciiTheme="majorBidi" w:hAnsiTheme="majorBidi" w:cstheme="majorBidi"/>
                <w:lang w:val="da-DK"/>
              </w:rPr>
              <w:t xml:space="preserve">4)** </w:t>
            </w:r>
          </w:p>
        </w:tc>
      </w:tr>
      <w:tr w:rsidR="002277EC" w:rsidRPr="00CE7D7C" w14:paraId="2DDDF118" w14:textId="77777777" w:rsidTr="00F03858">
        <w:trPr>
          <w:trHeight w:val="263"/>
        </w:trPr>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047E3D41" w14:textId="77777777" w:rsidR="004F5FE4" w:rsidRPr="00CE7D7C" w:rsidRDefault="00D91B91" w:rsidP="00333A06">
            <w:pPr>
              <w:keepNext/>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0</w:t>
            </w:r>
            <w:r w:rsidR="005B240B" w:rsidRPr="00CE7D7C">
              <w:rPr>
                <w:rFonts w:asciiTheme="majorBidi" w:hAnsiTheme="majorBidi" w:cstheme="majorBidi"/>
                <w:lang w:val="da-DK"/>
              </w:rPr>
              <w:noBreakHyphen/>
              <w:t>2 </w:t>
            </w:r>
            <w:r w:rsidRPr="00CE7D7C">
              <w:rPr>
                <w:rFonts w:asciiTheme="majorBidi" w:hAnsiTheme="majorBidi" w:cstheme="majorBidi"/>
                <w:lang w:val="da-DK"/>
              </w:rPr>
              <w:t xml:space="preserve">år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7A0098ED" w14:textId="77777777" w:rsidR="004F5FE4" w:rsidRPr="00CE7D7C" w:rsidRDefault="00D91B91" w:rsidP="00333A06">
            <w:pPr>
              <w:keepNext/>
              <w:tabs>
                <w:tab w:val="left" w:pos="567"/>
              </w:tabs>
              <w:spacing w:after="0" w:line="240" w:lineRule="auto"/>
              <w:ind w:left="0" w:right="15" w:firstLine="0"/>
              <w:jc w:val="center"/>
              <w:rPr>
                <w:rFonts w:asciiTheme="majorBidi" w:hAnsiTheme="majorBidi" w:cstheme="majorBidi"/>
                <w:lang w:val="da-DK"/>
              </w:rPr>
            </w:pPr>
            <w:r w:rsidRPr="00CE7D7C">
              <w:rPr>
                <w:rFonts w:asciiTheme="majorBidi" w:hAnsiTheme="majorBidi" w:cstheme="majorBidi"/>
                <w:lang w:val="da-DK"/>
              </w:rPr>
              <w:t>5,</w:t>
            </w:r>
            <w:r w:rsidR="005B240B" w:rsidRPr="00CE7D7C">
              <w:rPr>
                <w:rFonts w:asciiTheme="majorBidi" w:hAnsiTheme="majorBidi" w:cstheme="majorBidi"/>
                <w:lang w:val="da-DK"/>
              </w:rPr>
              <w:t>0 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03F7A809" w14:textId="77777777" w:rsidR="004F5FE4" w:rsidRPr="00CE7D7C" w:rsidRDefault="00D91B91" w:rsidP="00333A06">
            <w:pPr>
              <w:keepNext/>
              <w:tabs>
                <w:tab w:val="left" w:pos="567"/>
              </w:tabs>
              <w:spacing w:after="0" w:line="240" w:lineRule="auto"/>
              <w:ind w:left="0" w:right="15" w:firstLine="0"/>
              <w:jc w:val="center"/>
              <w:rPr>
                <w:rFonts w:asciiTheme="majorBidi" w:hAnsiTheme="majorBidi" w:cstheme="majorBidi"/>
                <w:lang w:val="da-DK"/>
              </w:rPr>
            </w:pPr>
            <w:r w:rsidRPr="00CE7D7C">
              <w:rPr>
                <w:rFonts w:asciiTheme="majorBidi" w:hAnsiTheme="majorBidi" w:cstheme="majorBidi"/>
                <w:lang w:val="da-DK"/>
              </w:rPr>
              <w:t>1,</w:t>
            </w:r>
            <w:r w:rsidR="005B240B" w:rsidRPr="00CE7D7C">
              <w:rPr>
                <w:rFonts w:asciiTheme="majorBidi" w:hAnsiTheme="majorBidi" w:cstheme="majorBidi"/>
                <w:lang w:val="da-DK"/>
              </w:rPr>
              <w:t>4 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F61ABD" w14:textId="77777777" w:rsidR="004F5FE4" w:rsidRPr="00CE7D7C" w:rsidRDefault="00D91B91" w:rsidP="00333A06">
            <w:pPr>
              <w:keepNext/>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3,</w:t>
            </w:r>
            <w:r w:rsidR="005B240B" w:rsidRPr="00CE7D7C">
              <w:rPr>
                <w:rFonts w:asciiTheme="majorBidi" w:hAnsiTheme="majorBidi" w:cstheme="majorBidi"/>
                <w:lang w:val="da-DK"/>
              </w:rPr>
              <w:t>5 </w:t>
            </w:r>
            <w:r w:rsidRPr="00CE7D7C">
              <w:rPr>
                <w:rFonts w:asciiTheme="majorBidi" w:hAnsiTheme="majorBidi" w:cstheme="majorBidi"/>
                <w:lang w:val="da-DK"/>
              </w:rPr>
              <w:t>(2,7;</w:t>
            </w:r>
            <w:r w:rsidR="005B240B" w:rsidRPr="00CE7D7C">
              <w:rPr>
                <w:rFonts w:asciiTheme="majorBidi" w:hAnsiTheme="majorBidi" w:cstheme="majorBidi"/>
                <w:lang w:val="da-DK"/>
              </w:rPr>
              <w:t> 4</w:t>
            </w:r>
            <w:r w:rsidRPr="00CE7D7C">
              <w:rPr>
                <w:rFonts w:asciiTheme="majorBidi" w:hAnsiTheme="majorBidi" w:cstheme="majorBidi"/>
                <w:lang w:val="da-DK"/>
              </w:rPr>
              <w:t xml:space="preserve">,3)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526CAAB6" w14:textId="77777777" w:rsidR="004F5FE4" w:rsidRPr="00CE7D7C" w:rsidRDefault="00D91B91" w:rsidP="00333A06">
            <w:pPr>
              <w:keepNext/>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7</w:t>
            </w:r>
            <w:r w:rsidR="005B240B" w:rsidRPr="00CE7D7C">
              <w:rPr>
                <w:rFonts w:asciiTheme="majorBidi" w:hAnsiTheme="majorBidi" w:cstheme="majorBidi"/>
                <w:lang w:val="da-DK"/>
              </w:rPr>
              <w:t>1 </w:t>
            </w:r>
            <w:r w:rsidRPr="00CE7D7C">
              <w:rPr>
                <w:rFonts w:asciiTheme="majorBidi" w:hAnsiTheme="majorBidi" w:cstheme="majorBidi"/>
                <w:lang w:val="da-DK"/>
              </w:rPr>
              <w:t>(61,</w:t>
            </w:r>
            <w:r w:rsidR="005B240B" w:rsidRPr="00CE7D7C">
              <w:rPr>
                <w:rFonts w:asciiTheme="majorBidi" w:hAnsiTheme="majorBidi" w:cstheme="majorBidi"/>
                <w:lang w:val="da-DK"/>
              </w:rPr>
              <w:t> 7</w:t>
            </w:r>
            <w:r w:rsidRPr="00CE7D7C">
              <w:rPr>
                <w:rFonts w:asciiTheme="majorBidi" w:hAnsiTheme="majorBidi" w:cstheme="majorBidi"/>
                <w:lang w:val="da-DK"/>
              </w:rPr>
              <w:t xml:space="preserve">9)** </w:t>
            </w:r>
          </w:p>
        </w:tc>
      </w:tr>
      <w:tr w:rsidR="002277EC" w:rsidRPr="00CE7D7C" w14:paraId="2CBDC860" w14:textId="77777777" w:rsidTr="00F03858">
        <w:trPr>
          <w:trHeight w:val="263"/>
        </w:trPr>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3676EB8E" w14:textId="77777777" w:rsidR="004F5FE4" w:rsidRPr="00CE7D7C" w:rsidRDefault="00D91B91" w:rsidP="00333A06">
            <w:pPr>
              <w:keepNext/>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0</w:t>
            </w:r>
            <w:r w:rsidR="005B240B" w:rsidRPr="00CE7D7C">
              <w:rPr>
                <w:rFonts w:asciiTheme="majorBidi" w:hAnsiTheme="majorBidi" w:cstheme="majorBidi"/>
                <w:lang w:val="da-DK"/>
              </w:rPr>
              <w:noBreakHyphen/>
              <w:t>3 </w:t>
            </w:r>
            <w:r w:rsidRPr="00CE7D7C">
              <w:rPr>
                <w:rFonts w:asciiTheme="majorBidi" w:hAnsiTheme="majorBidi" w:cstheme="majorBidi"/>
                <w:lang w:val="da-DK"/>
              </w:rPr>
              <w:t xml:space="preserve">år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0B376528" w14:textId="77777777" w:rsidR="004F5FE4" w:rsidRPr="00CE7D7C" w:rsidRDefault="00D91B91" w:rsidP="00333A06">
            <w:pPr>
              <w:keepNext/>
              <w:tabs>
                <w:tab w:val="left" w:pos="567"/>
              </w:tabs>
              <w:spacing w:after="0" w:line="240" w:lineRule="auto"/>
              <w:ind w:left="0" w:right="15" w:firstLine="0"/>
              <w:jc w:val="center"/>
              <w:rPr>
                <w:rFonts w:asciiTheme="majorBidi" w:hAnsiTheme="majorBidi" w:cstheme="majorBidi"/>
                <w:lang w:val="da-DK"/>
              </w:rPr>
            </w:pPr>
            <w:r w:rsidRPr="00CE7D7C">
              <w:rPr>
                <w:rFonts w:asciiTheme="majorBidi" w:hAnsiTheme="majorBidi" w:cstheme="majorBidi"/>
                <w:lang w:val="da-DK"/>
              </w:rPr>
              <w:t>7,</w:t>
            </w:r>
            <w:r w:rsidR="005B240B" w:rsidRPr="00CE7D7C">
              <w:rPr>
                <w:rFonts w:asciiTheme="majorBidi" w:hAnsiTheme="majorBidi" w:cstheme="majorBidi"/>
                <w:lang w:val="da-DK"/>
              </w:rPr>
              <w:t>2 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7305658" w14:textId="77777777" w:rsidR="004F5FE4" w:rsidRPr="00CE7D7C" w:rsidRDefault="00D91B91" w:rsidP="00333A06">
            <w:pPr>
              <w:keepNext/>
              <w:tabs>
                <w:tab w:val="left" w:pos="567"/>
              </w:tabs>
              <w:spacing w:after="0" w:line="240" w:lineRule="auto"/>
              <w:ind w:left="0" w:right="15" w:firstLine="0"/>
              <w:jc w:val="center"/>
              <w:rPr>
                <w:rFonts w:asciiTheme="majorBidi" w:hAnsiTheme="majorBidi" w:cstheme="majorBidi"/>
                <w:lang w:val="da-DK"/>
              </w:rPr>
            </w:pPr>
            <w:r w:rsidRPr="00CE7D7C">
              <w:rPr>
                <w:rFonts w:asciiTheme="majorBidi" w:hAnsiTheme="majorBidi" w:cstheme="majorBidi"/>
                <w:lang w:val="da-DK"/>
              </w:rPr>
              <w:t>2,</w:t>
            </w:r>
            <w:r w:rsidR="005B240B" w:rsidRPr="00CE7D7C">
              <w:rPr>
                <w:rFonts w:asciiTheme="majorBidi" w:hAnsiTheme="majorBidi" w:cstheme="majorBidi"/>
                <w:lang w:val="da-DK"/>
              </w:rPr>
              <w:t>3 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6D4B41" w14:textId="77777777" w:rsidR="004F5FE4" w:rsidRPr="00CE7D7C" w:rsidRDefault="00D91B91" w:rsidP="00333A06">
            <w:pPr>
              <w:keepNext/>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4,</w:t>
            </w:r>
            <w:r w:rsidR="005B240B" w:rsidRPr="00CE7D7C">
              <w:rPr>
                <w:rFonts w:asciiTheme="majorBidi" w:hAnsiTheme="majorBidi" w:cstheme="majorBidi"/>
                <w:lang w:val="da-DK"/>
              </w:rPr>
              <w:t>8 </w:t>
            </w:r>
            <w:r w:rsidRPr="00CE7D7C">
              <w:rPr>
                <w:rFonts w:asciiTheme="majorBidi" w:hAnsiTheme="majorBidi" w:cstheme="majorBidi"/>
                <w:lang w:val="da-DK"/>
              </w:rPr>
              <w:t>(3,9;</w:t>
            </w:r>
            <w:r w:rsidR="005B240B" w:rsidRPr="00CE7D7C">
              <w:rPr>
                <w:rFonts w:asciiTheme="majorBidi" w:hAnsiTheme="majorBidi" w:cstheme="majorBidi"/>
                <w:lang w:val="da-DK"/>
              </w:rPr>
              <w:t> 5</w:t>
            </w:r>
            <w:r w:rsidRPr="00CE7D7C">
              <w:rPr>
                <w:rFonts w:asciiTheme="majorBidi" w:hAnsiTheme="majorBidi" w:cstheme="majorBidi"/>
                <w:lang w:val="da-DK"/>
              </w:rPr>
              <w:t xml:space="preserve">,8)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2FECDBEC" w14:textId="77777777" w:rsidR="004F5FE4" w:rsidRPr="00CE7D7C" w:rsidRDefault="00D91B91" w:rsidP="00333A06">
            <w:pPr>
              <w:keepNext/>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6</w:t>
            </w:r>
            <w:r w:rsidR="005B240B" w:rsidRPr="00CE7D7C">
              <w:rPr>
                <w:rFonts w:asciiTheme="majorBidi" w:hAnsiTheme="majorBidi" w:cstheme="majorBidi"/>
                <w:lang w:val="da-DK"/>
              </w:rPr>
              <w:t>8 </w:t>
            </w:r>
            <w:r w:rsidRPr="00CE7D7C">
              <w:rPr>
                <w:rFonts w:asciiTheme="majorBidi" w:hAnsiTheme="majorBidi" w:cstheme="majorBidi"/>
                <w:lang w:val="da-DK"/>
              </w:rPr>
              <w:t>(59,</w:t>
            </w:r>
            <w:r w:rsidR="005B240B" w:rsidRPr="00CE7D7C">
              <w:rPr>
                <w:rFonts w:asciiTheme="majorBidi" w:hAnsiTheme="majorBidi" w:cstheme="majorBidi"/>
                <w:lang w:val="da-DK"/>
              </w:rPr>
              <w:t> 7</w:t>
            </w:r>
            <w:r w:rsidRPr="00CE7D7C">
              <w:rPr>
                <w:rFonts w:asciiTheme="majorBidi" w:hAnsiTheme="majorBidi" w:cstheme="majorBidi"/>
                <w:lang w:val="da-DK"/>
              </w:rPr>
              <w:t xml:space="preserve">4)* </w:t>
            </w:r>
          </w:p>
        </w:tc>
      </w:tr>
    </w:tbl>
    <w:p w14:paraId="07BCC3F9" w14:textId="77777777" w:rsidR="005B240B" w:rsidRPr="00CE7D7C" w:rsidRDefault="00D91B91" w:rsidP="00333A06">
      <w:pPr>
        <w:widowControl w:val="0"/>
        <w:tabs>
          <w:tab w:val="left" w:pos="567"/>
        </w:tabs>
        <w:spacing w:after="0" w:line="240" w:lineRule="auto"/>
        <w:ind w:left="0" w:firstLine="5"/>
        <w:rPr>
          <w:rFonts w:asciiTheme="majorBidi" w:hAnsiTheme="majorBidi" w:cstheme="majorBidi"/>
          <w:lang w:val="da-DK"/>
        </w:rPr>
      </w:pPr>
      <w:r w:rsidRPr="00CE7D7C">
        <w:rPr>
          <w:rFonts w:asciiTheme="majorBidi" w:hAnsiTheme="majorBidi" w:cstheme="majorBidi"/>
          <w:lang w:val="da-DK"/>
        </w:rPr>
        <w:t>*p &lt; 0,0001, **p &lt; 0,0001 – eksploratorisk analyse</w:t>
      </w:r>
    </w:p>
    <w:p w14:paraId="6FB6EAAA" w14:textId="77777777" w:rsidR="004F5FE4" w:rsidRPr="00CE7D7C" w:rsidRDefault="004F5FE4" w:rsidP="00333A06">
      <w:pPr>
        <w:widowControl w:val="0"/>
        <w:tabs>
          <w:tab w:val="left" w:pos="567"/>
        </w:tabs>
        <w:spacing w:after="0" w:line="240" w:lineRule="auto"/>
        <w:ind w:left="0" w:firstLine="5"/>
        <w:rPr>
          <w:rFonts w:asciiTheme="majorBidi" w:hAnsiTheme="majorBidi" w:cstheme="majorBidi"/>
          <w:lang w:val="da-DK"/>
        </w:rPr>
      </w:pPr>
    </w:p>
    <w:p w14:paraId="57557956" w14:textId="77777777" w:rsidR="005B240B" w:rsidRPr="00CE7D7C" w:rsidRDefault="00D91B91" w:rsidP="00333A06">
      <w:pPr>
        <w:keepNext/>
        <w:spacing w:after="0" w:line="240" w:lineRule="auto"/>
        <w:ind w:left="0" w:firstLine="0"/>
        <w:rPr>
          <w:i/>
          <w:iCs/>
          <w:lang w:val="da-DK"/>
        </w:rPr>
      </w:pPr>
      <w:r w:rsidRPr="00CE7D7C">
        <w:rPr>
          <w:i/>
          <w:iCs/>
          <w:lang w:val="da-DK"/>
        </w:rPr>
        <w:t>Effekt på hoftefrakturer</w:t>
      </w:r>
    </w:p>
    <w:p w14:paraId="051CC292" w14:textId="77777777" w:rsidR="005B240B" w:rsidRPr="00CE7D7C" w:rsidRDefault="00A3017C" w:rsidP="00333A06">
      <w:pPr>
        <w:widowControl w:val="0"/>
        <w:tabs>
          <w:tab w:val="left" w:pos="567"/>
        </w:tabs>
        <w:spacing w:after="0" w:line="240" w:lineRule="auto"/>
        <w:ind w:left="0" w:firstLine="5"/>
        <w:rPr>
          <w:rFonts w:asciiTheme="majorBidi" w:hAnsiTheme="majorBidi" w:cstheme="majorBidi"/>
          <w:lang w:val="da-DK"/>
        </w:rPr>
      </w:pPr>
      <w:r w:rsidRPr="00CE7D7C">
        <w:rPr>
          <w:rFonts w:asciiTheme="majorBidi" w:hAnsiTheme="majorBidi" w:cstheme="majorBidi"/>
          <w:lang w:val="da-DK"/>
        </w:rPr>
        <w:t xml:space="preserve">Denosumab </w:t>
      </w:r>
      <w:r w:rsidR="00D91B91" w:rsidRPr="00CE7D7C">
        <w:rPr>
          <w:rFonts w:asciiTheme="majorBidi" w:hAnsiTheme="majorBidi" w:cstheme="majorBidi"/>
          <w:lang w:val="da-DK"/>
        </w:rPr>
        <w:t xml:space="preserve">var forbundet med en relativ reduktion på 40 % (0,5 % absolut risikoreduktion) af risikoen for hoftefraktur over et tidsrum på 3 år (p &lt; 0,05). Incidensen af hoftefraktur var 1,2 % i placebogruppen sammenlignet med 0,7 % i </w:t>
      </w:r>
      <w:r w:rsidRPr="00CE7D7C">
        <w:rPr>
          <w:rFonts w:asciiTheme="majorBidi" w:hAnsiTheme="majorBidi" w:cstheme="majorBidi"/>
          <w:lang w:val="da-DK"/>
        </w:rPr>
        <w:t>denosumab</w:t>
      </w:r>
      <w:r w:rsidR="00D91B91" w:rsidRPr="00CE7D7C">
        <w:rPr>
          <w:rFonts w:asciiTheme="majorBidi" w:hAnsiTheme="majorBidi" w:cstheme="majorBidi"/>
          <w:lang w:val="da-DK"/>
        </w:rPr>
        <w:noBreakHyphen/>
        <w:t>gruppen efter 3 år.</w:t>
      </w:r>
    </w:p>
    <w:p w14:paraId="3B6104DA" w14:textId="77777777" w:rsidR="004F5FE4" w:rsidRPr="00CE7D7C" w:rsidRDefault="004F5FE4" w:rsidP="00333A06">
      <w:pPr>
        <w:widowControl w:val="0"/>
        <w:tabs>
          <w:tab w:val="left" w:pos="567"/>
        </w:tabs>
        <w:spacing w:after="0" w:line="240" w:lineRule="auto"/>
        <w:ind w:left="0" w:firstLine="5"/>
        <w:rPr>
          <w:rFonts w:asciiTheme="majorBidi" w:hAnsiTheme="majorBidi" w:cstheme="majorBidi"/>
          <w:lang w:val="da-DK"/>
        </w:rPr>
      </w:pPr>
    </w:p>
    <w:p w14:paraId="1403E050" w14:textId="77777777" w:rsidR="005B240B" w:rsidRPr="00CE7D7C" w:rsidRDefault="00D91B91" w:rsidP="00333A06">
      <w:pPr>
        <w:widowControl w:val="0"/>
        <w:tabs>
          <w:tab w:val="left" w:pos="567"/>
        </w:tabs>
        <w:spacing w:after="0" w:line="240" w:lineRule="auto"/>
        <w:ind w:left="0" w:firstLine="5"/>
        <w:rPr>
          <w:rFonts w:asciiTheme="majorBidi" w:hAnsiTheme="majorBidi" w:cstheme="majorBidi"/>
          <w:lang w:val="da-DK"/>
        </w:rPr>
      </w:pPr>
      <w:r w:rsidRPr="00CE7D7C">
        <w:rPr>
          <w:rFonts w:asciiTheme="majorBidi" w:hAnsiTheme="majorBidi" w:cstheme="majorBidi"/>
          <w:lang w:val="da-DK"/>
        </w:rPr>
        <w:t>I en post hoc</w:t>
      </w:r>
      <w:r w:rsidRPr="00CE7D7C">
        <w:rPr>
          <w:rFonts w:asciiTheme="majorBidi" w:hAnsiTheme="majorBidi" w:cstheme="majorBidi"/>
          <w:lang w:val="da-DK"/>
        </w:rPr>
        <w:noBreakHyphen/>
        <w:t xml:space="preserve">analyse af kvinder &gt; 75 år blev der observeret en relativ risikoreduktion på 62 % med </w:t>
      </w:r>
      <w:r w:rsidR="00A3017C" w:rsidRPr="00CE7D7C">
        <w:rPr>
          <w:rFonts w:asciiTheme="majorBidi" w:hAnsiTheme="majorBidi" w:cstheme="majorBidi"/>
          <w:lang w:val="da-DK"/>
        </w:rPr>
        <w:t xml:space="preserve">denosumab </w:t>
      </w:r>
      <w:r w:rsidRPr="00CE7D7C">
        <w:rPr>
          <w:rFonts w:asciiTheme="majorBidi" w:hAnsiTheme="majorBidi" w:cstheme="majorBidi"/>
          <w:lang w:val="da-DK"/>
        </w:rPr>
        <w:t>(1,4 % absolut risikoreduktion, p &lt; 0,01).</w:t>
      </w:r>
    </w:p>
    <w:p w14:paraId="73C10A9E" w14:textId="77777777" w:rsidR="004F5FE4" w:rsidRPr="00CE7D7C" w:rsidRDefault="004F5FE4" w:rsidP="00333A06">
      <w:pPr>
        <w:widowControl w:val="0"/>
        <w:tabs>
          <w:tab w:val="left" w:pos="567"/>
        </w:tabs>
        <w:spacing w:after="0" w:line="240" w:lineRule="auto"/>
        <w:ind w:left="0" w:firstLine="5"/>
        <w:rPr>
          <w:rFonts w:asciiTheme="majorBidi" w:hAnsiTheme="majorBidi" w:cstheme="majorBidi"/>
          <w:lang w:val="da-DK"/>
        </w:rPr>
      </w:pPr>
    </w:p>
    <w:p w14:paraId="4FC13A05" w14:textId="77777777" w:rsidR="005B240B" w:rsidRPr="00CE7D7C" w:rsidRDefault="00D91B91" w:rsidP="00333A06">
      <w:pPr>
        <w:keepNext/>
        <w:widowControl w:val="0"/>
        <w:tabs>
          <w:tab w:val="left" w:pos="567"/>
        </w:tabs>
        <w:spacing w:after="0" w:line="240" w:lineRule="auto"/>
        <w:ind w:left="0" w:firstLine="6"/>
        <w:rPr>
          <w:rFonts w:asciiTheme="majorBidi" w:hAnsiTheme="majorBidi" w:cstheme="majorBidi"/>
          <w:lang w:val="da-DK"/>
        </w:rPr>
      </w:pPr>
      <w:r w:rsidRPr="00CE7D7C">
        <w:rPr>
          <w:rFonts w:asciiTheme="majorBidi" w:hAnsiTheme="majorBidi" w:cstheme="majorBidi"/>
          <w:i/>
          <w:lang w:val="da-DK"/>
        </w:rPr>
        <w:t>Effekt på alle kliniske frakturer</w:t>
      </w:r>
    </w:p>
    <w:p w14:paraId="42DBBDF0" w14:textId="77777777" w:rsidR="005B240B" w:rsidRPr="00CE7D7C" w:rsidRDefault="00A3017C" w:rsidP="00333A06">
      <w:pPr>
        <w:widowControl w:val="0"/>
        <w:tabs>
          <w:tab w:val="left" w:pos="567"/>
        </w:tabs>
        <w:spacing w:after="0" w:line="240" w:lineRule="auto"/>
        <w:ind w:left="0" w:firstLine="5"/>
        <w:rPr>
          <w:rFonts w:asciiTheme="majorBidi" w:hAnsiTheme="majorBidi" w:cstheme="majorBidi"/>
          <w:lang w:val="da-DK"/>
        </w:rPr>
      </w:pPr>
      <w:r w:rsidRPr="00CE7D7C">
        <w:rPr>
          <w:rFonts w:asciiTheme="majorBidi" w:hAnsiTheme="majorBidi" w:cstheme="majorBidi"/>
          <w:lang w:val="da-DK"/>
        </w:rPr>
        <w:t xml:space="preserve">Denosumab </w:t>
      </w:r>
      <w:r w:rsidR="00D91B91" w:rsidRPr="00CE7D7C">
        <w:rPr>
          <w:rFonts w:asciiTheme="majorBidi" w:hAnsiTheme="majorBidi" w:cstheme="majorBidi"/>
          <w:lang w:val="da-DK"/>
        </w:rPr>
        <w:t>nedsatte frakturer signifikant på tværs af alle frakturtyper/</w:t>
      </w:r>
      <w:r w:rsidR="00D91B91" w:rsidRPr="00CE7D7C">
        <w:rPr>
          <w:rFonts w:asciiTheme="majorBidi" w:hAnsiTheme="majorBidi" w:cstheme="majorBidi"/>
          <w:lang w:val="da-DK"/>
        </w:rPr>
        <w:noBreakHyphen/>
        <w:t>grupper (se tabel 3).</w:t>
      </w:r>
    </w:p>
    <w:p w14:paraId="03127E27" w14:textId="77777777" w:rsidR="004F5FE4" w:rsidRPr="00CE7D7C" w:rsidRDefault="004F5FE4" w:rsidP="00333A06">
      <w:pPr>
        <w:widowControl w:val="0"/>
        <w:tabs>
          <w:tab w:val="left" w:pos="567"/>
        </w:tabs>
        <w:spacing w:after="0" w:line="240" w:lineRule="auto"/>
        <w:ind w:left="0" w:firstLine="5"/>
        <w:rPr>
          <w:rFonts w:asciiTheme="majorBidi" w:hAnsiTheme="majorBidi" w:cstheme="majorBidi"/>
          <w:lang w:val="da-DK"/>
        </w:rPr>
      </w:pPr>
    </w:p>
    <w:p w14:paraId="777E4919" w14:textId="77777777" w:rsidR="004F5FE4" w:rsidRPr="00CE7D7C" w:rsidRDefault="00D91B91" w:rsidP="00333A06">
      <w:pPr>
        <w:keepNext/>
        <w:spacing w:after="0" w:line="240" w:lineRule="auto"/>
        <w:ind w:left="0" w:firstLine="0"/>
        <w:rPr>
          <w:b/>
          <w:bCs/>
          <w:lang w:val="da-DK"/>
        </w:rPr>
      </w:pPr>
      <w:r w:rsidRPr="00CE7D7C">
        <w:rPr>
          <w:b/>
          <w:bCs/>
          <w:lang w:val="da-DK"/>
        </w:rPr>
        <w:t>Tabel</w:t>
      </w:r>
      <w:r w:rsidR="005B240B" w:rsidRPr="00CE7D7C">
        <w:rPr>
          <w:b/>
          <w:bCs/>
          <w:lang w:val="da-DK"/>
        </w:rPr>
        <w:t> 3</w:t>
      </w:r>
      <w:r w:rsidRPr="00CE7D7C">
        <w:rPr>
          <w:b/>
          <w:bCs/>
          <w:lang w:val="da-DK"/>
        </w:rPr>
        <w:t xml:space="preserve">. Effekten af </w:t>
      </w:r>
      <w:r w:rsidR="00A3017C" w:rsidRPr="00CE7D7C">
        <w:rPr>
          <w:b/>
          <w:bCs/>
          <w:lang w:val="da-DK"/>
        </w:rPr>
        <w:t xml:space="preserve">denosumab </w:t>
      </w:r>
      <w:r w:rsidRPr="00CE7D7C">
        <w:rPr>
          <w:b/>
          <w:bCs/>
          <w:lang w:val="da-DK"/>
        </w:rPr>
        <w:t>på risikoen for kliniske frakturer i løbet af</w:t>
      </w:r>
      <w:r w:rsidR="005B240B" w:rsidRPr="00CE7D7C">
        <w:rPr>
          <w:b/>
          <w:bCs/>
          <w:lang w:val="da-DK"/>
        </w:rPr>
        <w:t> 3 </w:t>
      </w:r>
      <w:r w:rsidRPr="00CE7D7C">
        <w:rPr>
          <w:b/>
          <w:bCs/>
          <w:lang w:val="da-DK"/>
        </w:rPr>
        <w:t xml:space="preserve">år </w:t>
      </w:r>
    </w:p>
    <w:p w14:paraId="42C7475C" w14:textId="77777777" w:rsidR="00F03858" w:rsidRPr="00CE7D7C" w:rsidRDefault="00F03858" w:rsidP="00333A06">
      <w:pPr>
        <w:tabs>
          <w:tab w:val="left" w:pos="567"/>
        </w:tabs>
        <w:spacing w:after="0" w:line="240" w:lineRule="auto"/>
        <w:rPr>
          <w:rFonts w:asciiTheme="majorBidi" w:hAnsiTheme="majorBidi" w:cstheme="majorBidi"/>
          <w:lang w:val="da-DK"/>
        </w:rPr>
      </w:pPr>
    </w:p>
    <w:tbl>
      <w:tblPr>
        <w:tblStyle w:val="TableGrid"/>
        <w:tblW w:w="5000" w:type="pct"/>
        <w:tblInd w:w="0" w:type="dxa"/>
        <w:tblCellMar>
          <w:left w:w="107" w:type="dxa"/>
          <w:right w:w="108" w:type="dxa"/>
        </w:tblCellMar>
        <w:tblLook w:val="04A0" w:firstRow="1" w:lastRow="0" w:firstColumn="1" w:lastColumn="0" w:noHBand="0" w:noVBand="1"/>
      </w:tblPr>
      <w:tblGrid>
        <w:gridCol w:w="2880"/>
        <w:gridCol w:w="1439"/>
        <w:gridCol w:w="1611"/>
        <w:gridCol w:w="1566"/>
        <w:gridCol w:w="1566"/>
      </w:tblGrid>
      <w:tr w:rsidR="002277EC" w:rsidRPr="00CE7D7C" w14:paraId="11E92110" w14:textId="77777777" w:rsidTr="00ED01AD">
        <w:trPr>
          <w:trHeight w:val="20"/>
        </w:trPr>
        <w:tc>
          <w:tcPr>
            <w:tcW w:w="158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20967F7" w14:textId="77777777" w:rsidR="004F5FE4"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 xml:space="preserve"> </w:t>
            </w:r>
          </w:p>
        </w:tc>
        <w:tc>
          <w:tcPr>
            <w:tcW w:w="1683" w:type="pct"/>
            <w:gridSpan w:val="2"/>
            <w:tcBorders>
              <w:top w:val="single" w:sz="4" w:space="0" w:color="000000"/>
              <w:left w:val="single" w:sz="4" w:space="0" w:color="000000"/>
              <w:bottom w:val="single" w:sz="4" w:space="0" w:color="000000"/>
              <w:right w:val="single" w:sz="4" w:space="0" w:color="000000"/>
            </w:tcBorders>
            <w:shd w:val="clear" w:color="auto" w:fill="auto"/>
          </w:tcPr>
          <w:p w14:paraId="6DE65CDF" w14:textId="77777777" w:rsidR="005B240B" w:rsidRPr="00CE7D7C" w:rsidRDefault="00D91B91" w:rsidP="00333A06">
            <w:pPr>
              <w:widowControl w:val="0"/>
              <w:tabs>
                <w:tab w:val="left" w:pos="567"/>
              </w:tabs>
              <w:spacing w:after="0" w:line="240" w:lineRule="auto"/>
              <w:ind w:left="0" w:firstLine="0"/>
              <w:jc w:val="center"/>
              <w:rPr>
                <w:rFonts w:asciiTheme="majorBidi" w:hAnsiTheme="majorBidi" w:cstheme="majorBidi"/>
                <w:lang w:val="da-DK"/>
              </w:rPr>
            </w:pPr>
            <w:r w:rsidRPr="00CE7D7C">
              <w:rPr>
                <w:rFonts w:asciiTheme="majorBidi" w:hAnsiTheme="majorBidi" w:cstheme="majorBidi"/>
                <w:lang w:val="da-DK"/>
              </w:rPr>
              <w:t>Andel af kvinder med fraktur</w:t>
            </w:r>
          </w:p>
          <w:p w14:paraId="3985D7D0" w14:textId="77777777" w:rsidR="004F5FE4" w:rsidRPr="00CE7D7C" w:rsidRDefault="00D91B91" w:rsidP="00333A06">
            <w:pPr>
              <w:widowControl w:val="0"/>
              <w:tabs>
                <w:tab w:val="left" w:pos="567"/>
              </w:tabs>
              <w:spacing w:after="0" w:line="240" w:lineRule="auto"/>
              <w:ind w:left="0" w:firstLine="0"/>
              <w:jc w:val="center"/>
              <w:rPr>
                <w:rFonts w:asciiTheme="majorBidi" w:hAnsiTheme="majorBidi" w:cstheme="majorBidi"/>
                <w:lang w:val="da-DK"/>
              </w:rPr>
            </w:pPr>
            <w:r w:rsidRPr="00CE7D7C">
              <w:rPr>
                <w:rFonts w:asciiTheme="majorBidi" w:hAnsiTheme="majorBidi" w:cstheme="majorBidi"/>
                <w:lang w:val="da-DK"/>
              </w:rPr>
              <w:t>(%)</w:t>
            </w:r>
            <w:r w:rsidRPr="00CE7D7C">
              <w:rPr>
                <w:rFonts w:asciiTheme="majorBidi" w:hAnsiTheme="majorBidi" w:cstheme="majorBidi"/>
                <w:vertAlign w:val="superscript"/>
                <w:lang w:val="da-DK"/>
              </w:rPr>
              <w:t>+</w:t>
            </w:r>
            <w:r w:rsidRPr="00CE7D7C">
              <w:rPr>
                <w:rFonts w:asciiTheme="majorBidi" w:hAnsiTheme="majorBidi" w:cstheme="majorBidi"/>
                <w:lang w:val="da-DK"/>
              </w:rPr>
              <w:t xml:space="preserve"> </w:t>
            </w:r>
          </w:p>
        </w:tc>
        <w:tc>
          <w:tcPr>
            <w:tcW w:w="864"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EB529B1"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Absolut risikoreduktion</w:t>
            </w:r>
          </w:p>
          <w:p w14:paraId="670D510D" w14:textId="77777777" w:rsidR="00A9273C"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w:t>
            </w:r>
          </w:p>
          <w:p w14:paraId="04EB5331" w14:textId="77777777" w:rsidR="004F5FE4"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(95% CI) </w:t>
            </w:r>
          </w:p>
        </w:tc>
        <w:tc>
          <w:tcPr>
            <w:tcW w:w="864"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2E32EC1"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Relativ</w:t>
            </w:r>
          </w:p>
          <w:p w14:paraId="7085858A"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risikoreduktion</w:t>
            </w:r>
          </w:p>
          <w:p w14:paraId="4D6100C2"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w:t>
            </w:r>
          </w:p>
          <w:p w14:paraId="1D66F59C" w14:textId="77777777" w:rsidR="004F5FE4"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(95% CI) </w:t>
            </w:r>
          </w:p>
        </w:tc>
      </w:tr>
      <w:tr w:rsidR="002277EC" w:rsidRPr="00CE7D7C" w14:paraId="71ACBB8E" w14:textId="77777777" w:rsidTr="00ED01AD">
        <w:trPr>
          <w:trHeight w:val="20"/>
        </w:trPr>
        <w:tc>
          <w:tcPr>
            <w:tcW w:w="1589" w:type="pct"/>
            <w:vMerge/>
            <w:tcBorders>
              <w:top w:val="nil"/>
              <w:left w:val="single" w:sz="4" w:space="0" w:color="000000"/>
              <w:bottom w:val="single" w:sz="4" w:space="0" w:color="auto"/>
              <w:right w:val="single" w:sz="4" w:space="0" w:color="000000"/>
            </w:tcBorders>
            <w:shd w:val="clear" w:color="auto" w:fill="auto"/>
          </w:tcPr>
          <w:p w14:paraId="37A62FE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highlight w:val="green"/>
                <w:lang w:val="da-DK"/>
              </w:rPr>
            </w:pPr>
          </w:p>
        </w:tc>
        <w:tc>
          <w:tcPr>
            <w:tcW w:w="794" w:type="pct"/>
            <w:tcBorders>
              <w:top w:val="single" w:sz="4" w:space="0" w:color="000000"/>
              <w:left w:val="single" w:sz="4" w:space="0" w:color="000000"/>
              <w:bottom w:val="single" w:sz="4" w:space="0" w:color="auto"/>
              <w:right w:val="single" w:sz="4" w:space="0" w:color="000000"/>
            </w:tcBorders>
            <w:shd w:val="clear" w:color="auto" w:fill="auto"/>
          </w:tcPr>
          <w:p w14:paraId="7D88FA52" w14:textId="77777777" w:rsidR="004F5FE4" w:rsidRPr="00CE7D7C" w:rsidRDefault="00D91B91" w:rsidP="00333A06">
            <w:pPr>
              <w:widowControl w:val="0"/>
              <w:tabs>
                <w:tab w:val="left" w:pos="567"/>
              </w:tabs>
              <w:spacing w:after="0" w:line="240" w:lineRule="auto"/>
              <w:ind w:left="57" w:right="57" w:firstLine="0"/>
              <w:jc w:val="center"/>
              <w:rPr>
                <w:rFonts w:asciiTheme="majorBidi" w:hAnsiTheme="majorBidi" w:cstheme="majorBidi"/>
                <w:lang w:val="da-DK"/>
              </w:rPr>
            </w:pPr>
            <w:r w:rsidRPr="00CE7D7C">
              <w:rPr>
                <w:rFonts w:asciiTheme="majorBidi" w:hAnsiTheme="majorBidi" w:cstheme="majorBidi"/>
                <w:lang w:val="da-DK"/>
              </w:rPr>
              <w:t>Placebo n</w:t>
            </w:r>
            <w:r w:rsidR="009B5615" w:rsidRPr="00CE7D7C">
              <w:rPr>
                <w:rFonts w:asciiTheme="majorBidi" w:hAnsiTheme="majorBidi" w:cstheme="majorBidi"/>
                <w:lang w:val="da-DK"/>
              </w:rPr>
              <w:t> </w:t>
            </w:r>
            <w:r w:rsidRPr="00CE7D7C">
              <w:rPr>
                <w:rFonts w:asciiTheme="majorBidi" w:hAnsiTheme="majorBidi" w:cstheme="majorBidi"/>
                <w:lang w:val="da-DK"/>
              </w:rPr>
              <w:t>=</w:t>
            </w:r>
            <w:r w:rsidR="005B240B" w:rsidRPr="00CE7D7C">
              <w:rPr>
                <w:rFonts w:asciiTheme="majorBidi" w:hAnsiTheme="majorBidi" w:cstheme="majorBidi"/>
                <w:lang w:val="da-DK"/>
              </w:rPr>
              <w:t> 3</w:t>
            </w:r>
            <w:r w:rsidR="005F72FD" w:rsidRPr="00CE7D7C">
              <w:rPr>
                <w:rFonts w:asciiTheme="majorBidi" w:hAnsiTheme="majorBidi" w:cstheme="majorBidi"/>
                <w:lang w:val="da-DK"/>
              </w:rPr>
              <w:t>.</w:t>
            </w:r>
            <w:r w:rsidRPr="00CE7D7C">
              <w:rPr>
                <w:rFonts w:asciiTheme="majorBidi" w:hAnsiTheme="majorBidi" w:cstheme="majorBidi"/>
                <w:lang w:val="da-DK"/>
              </w:rPr>
              <w:t>90</w:t>
            </w:r>
            <w:r w:rsidR="005B240B" w:rsidRPr="00CE7D7C">
              <w:rPr>
                <w:rFonts w:asciiTheme="majorBidi" w:hAnsiTheme="majorBidi" w:cstheme="majorBidi"/>
                <w:lang w:val="da-DK"/>
              </w:rPr>
              <w:t>6 </w:t>
            </w:r>
          </w:p>
        </w:tc>
        <w:tc>
          <w:tcPr>
            <w:tcW w:w="889" w:type="pct"/>
            <w:tcBorders>
              <w:top w:val="single" w:sz="4" w:space="0" w:color="000000"/>
              <w:left w:val="single" w:sz="4" w:space="0" w:color="000000"/>
              <w:bottom w:val="single" w:sz="4" w:space="0" w:color="auto"/>
              <w:right w:val="single" w:sz="4" w:space="0" w:color="000000"/>
            </w:tcBorders>
            <w:shd w:val="clear" w:color="auto" w:fill="auto"/>
          </w:tcPr>
          <w:p w14:paraId="0AF82596" w14:textId="77777777" w:rsidR="004F5FE4" w:rsidRPr="00CE7D7C" w:rsidRDefault="00A3017C" w:rsidP="00333A06">
            <w:pPr>
              <w:widowControl w:val="0"/>
              <w:tabs>
                <w:tab w:val="left" w:pos="567"/>
              </w:tabs>
              <w:spacing w:after="0" w:line="240" w:lineRule="auto"/>
              <w:ind w:left="57" w:right="57" w:firstLine="0"/>
              <w:jc w:val="center"/>
              <w:rPr>
                <w:rFonts w:asciiTheme="majorBidi" w:hAnsiTheme="majorBidi" w:cstheme="majorBidi"/>
                <w:lang w:val="da-DK"/>
              </w:rPr>
            </w:pPr>
            <w:r w:rsidRPr="00CE7D7C">
              <w:rPr>
                <w:rFonts w:asciiTheme="majorBidi" w:hAnsiTheme="majorBidi" w:cstheme="majorBidi"/>
                <w:lang w:val="da-DK"/>
              </w:rPr>
              <w:t xml:space="preserve">Denosumab </w:t>
            </w:r>
            <w:r w:rsidR="00D91B91" w:rsidRPr="00CE7D7C">
              <w:rPr>
                <w:rFonts w:asciiTheme="majorBidi" w:hAnsiTheme="majorBidi" w:cstheme="majorBidi"/>
                <w:lang w:val="da-DK"/>
              </w:rPr>
              <w:t>n</w:t>
            </w:r>
            <w:r w:rsidR="009B5615" w:rsidRPr="00CE7D7C">
              <w:rPr>
                <w:rFonts w:asciiTheme="majorBidi" w:hAnsiTheme="majorBidi" w:cstheme="majorBidi"/>
                <w:lang w:val="da-DK"/>
              </w:rPr>
              <w:t> </w:t>
            </w:r>
            <w:r w:rsidR="00D91B91" w:rsidRPr="00CE7D7C">
              <w:rPr>
                <w:rFonts w:asciiTheme="majorBidi" w:hAnsiTheme="majorBidi" w:cstheme="majorBidi"/>
                <w:lang w:val="da-DK"/>
              </w:rPr>
              <w:t>=</w:t>
            </w:r>
            <w:r w:rsidR="005B240B" w:rsidRPr="00CE7D7C">
              <w:rPr>
                <w:rFonts w:asciiTheme="majorBidi" w:hAnsiTheme="majorBidi" w:cstheme="majorBidi"/>
                <w:lang w:val="da-DK"/>
              </w:rPr>
              <w:t> 3</w:t>
            </w:r>
            <w:r w:rsidR="006D4ACC" w:rsidRPr="00CE7D7C">
              <w:rPr>
                <w:rFonts w:asciiTheme="majorBidi" w:hAnsiTheme="majorBidi" w:cstheme="majorBidi"/>
                <w:lang w:val="da-DK"/>
              </w:rPr>
              <w:t>.</w:t>
            </w:r>
            <w:r w:rsidR="00D91B91" w:rsidRPr="00CE7D7C">
              <w:rPr>
                <w:rFonts w:asciiTheme="majorBidi" w:hAnsiTheme="majorBidi" w:cstheme="majorBidi"/>
                <w:lang w:val="da-DK"/>
              </w:rPr>
              <w:t>90</w:t>
            </w:r>
            <w:r w:rsidR="005B240B" w:rsidRPr="00CE7D7C">
              <w:rPr>
                <w:rFonts w:asciiTheme="majorBidi" w:hAnsiTheme="majorBidi" w:cstheme="majorBidi"/>
                <w:lang w:val="da-DK"/>
              </w:rPr>
              <w:t>2 </w:t>
            </w:r>
          </w:p>
        </w:tc>
        <w:tc>
          <w:tcPr>
            <w:tcW w:w="864" w:type="pct"/>
            <w:vMerge/>
            <w:tcBorders>
              <w:top w:val="nil"/>
              <w:left w:val="single" w:sz="4" w:space="0" w:color="000000"/>
              <w:bottom w:val="single" w:sz="4" w:space="0" w:color="auto"/>
              <w:right w:val="single" w:sz="4" w:space="0" w:color="000000"/>
            </w:tcBorders>
            <w:shd w:val="clear" w:color="auto" w:fill="auto"/>
          </w:tcPr>
          <w:p w14:paraId="6CC6A07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highlight w:val="green"/>
                <w:lang w:val="da-DK"/>
              </w:rPr>
            </w:pPr>
          </w:p>
        </w:tc>
        <w:tc>
          <w:tcPr>
            <w:tcW w:w="864" w:type="pct"/>
            <w:vMerge/>
            <w:tcBorders>
              <w:top w:val="nil"/>
              <w:left w:val="single" w:sz="4" w:space="0" w:color="000000"/>
              <w:bottom w:val="single" w:sz="4" w:space="0" w:color="auto"/>
              <w:right w:val="single" w:sz="4" w:space="0" w:color="000000"/>
            </w:tcBorders>
            <w:shd w:val="clear" w:color="auto" w:fill="auto"/>
          </w:tcPr>
          <w:p w14:paraId="1B06DF2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highlight w:val="green"/>
                <w:lang w:val="da-DK"/>
              </w:rPr>
            </w:pPr>
          </w:p>
        </w:tc>
      </w:tr>
      <w:tr w:rsidR="002277EC" w:rsidRPr="00CE7D7C" w14:paraId="23FB2166" w14:textId="77777777" w:rsidTr="00ED01AD">
        <w:trPr>
          <w:trHeight w:val="20"/>
        </w:trPr>
        <w:tc>
          <w:tcPr>
            <w:tcW w:w="1589" w:type="pct"/>
            <w:tcBorders>
              <w:top w:val="single" w:sz="4" w:space="0" w:color="auto"/>
              <w:left w:val="single" w:sz="4" w:space="0" w:color="auto"/>
              <w:bottom w:val="single" w:sz="4" w:space="0" w:color="auto"/>
              <w:right w:val="single" w:sz="4" w:space="0" w:color="auto"/>
            </w:tcBorders>
            <w:shd w:val="clear" w:color="auto" w:fill="auto"/>
          </w:tcPr>
          <w:p w14:paraId="0AA41A3F" w14:textId="77777777" w:rsidR="004F5FE4"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Enhver klinisk fraktur</w:t>
            </w:r>
            <w:r w:rsidR="005B240B" w:rsidRPr="00CE7D7C">
              <w:rPr>
                <w:rFonts w:asciiTheme="majorBidi" w:hAnsiTheme="majorBidi" w:cstheme="majorBidi"/>
                <w:vertAlign w:val="superscript"/>
                <w:lang w:val="da-DK"/>
              </w:rPr>
              <w:t>1 </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548F867A" w14:textId="77777777" w:rsidR="004F5FE4" w:rsidRPr="00CE7D7C" w:rsidRDefault="00D91B91" w:rsidP="00333A06">
            <w:pPr>
              <w:widowControl w:val="0"/>
              <w:spacing w:after="0" w:line="240" w:lineRule="auto"/>
              <w:ind w:left="0" w:firstLine="0"/>
              <w:jc w:val="center"/>
              <w:rPr>
                <w:rFonts w:asciiTheme="majorBidi" w:hAnsiTheme="majorBidi" w:cstheme="majorBidi"/>
                <w:lang w:val="da-DK"/>
              </w:rPr>
            </w:pPr>
            <w:r w:rsidRPr="00CE7D7C">
              <w:rPr>
                <w:rFonts w:asciiTheme="majorBidi" w:hAnsiTheme="majorBidi" w:cstheme="majorBidi"/>
                <w:lang w:val="da-DK"/>
              </w:rPr>
              <w:t>10,</w:t>
            </w:r>
            <w:r w:rsidR="005B240B" w:rsidRPr="00CE7D7C">
              <w:rPr>
                <w:rFonts w:asciiTheme="majorBidi" w:hAnsiTheme="majorBidi" w:cstheme="majorBidi"/>
                <w:lang w:val="da-DK"/>
              </w:rPr>
              <w:t>2</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126DAE0" w14:textId="77777777" w:rsidR="004F5FE4" w:rsidRPr="00CE7D7C" w:rsidRDefault="00D91B91" w:rsidP="00333A06">
            <w:pPr>
              <w:widowControl w:val="0"/>
              <w:spacing w:after="0" w:line="240" w:lineRule="auto"/>
              <w:ind w:left="0" w:firstLine="0"/>
              <w:jc w:val="center"/>
              <w:rPr>
                <w:rFonts w:asciiTheme="majorBidi" w:hAnsiTheme="majorBidi" w:cstheme="majorBidi"/>
                <w:lang w:val="da-DK"/>
              </w:rPr>
            </w:pPr>
            <w:r w:rsidRPr="00CE7D7C">
              <w:rPr>
                <w:rFonts w:asciiTheme="majorBidi" w:hAnsiTheme="majorBidi" w:cstheme="majorBidi"/>
                <w:lang w:val="da-DK"/>
              </w:rPr>
              <w:t>7,</w:t>
            </w:r>
            <w:r w:rsidR="005B240B" w:rsidRPr="00CE7D7C">
              <w:rPr>
                <w:rFonts w:asciiTheme="majorBidi" w:hAnsiTheme="majorBidi" w:cstheme="majorBidi"/>
                <w:lang w:val="da-DK"/>
              </w:rPr>
              <w:t>2</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AA79412" w14:textId="77777777" w:rsidR="004F5FE4"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2,</w:t>
            </w:r>
            <w:r w:rsidR="005B240B" w:rsidRPr="00CE7D7C">
              <w:rPr>
                <w:rFonts w:asciiTheme="majorBidi" w:hAnsiTheme="majorBidi" w:cstheme="majorBidi"/>
                <w:lang w:val="da-DK"/>
              </w:rPr>
              <w:t>9 </w:t>
            </w:r>
            <w:r w:rsidRPr="00CE7D7C">
              <w:rPr>
                <w:rFonts w:asciiTheme="majorBidi" w:hAnsiTheme="majorBidi" w:cstheme="majorBidi"/>
                <w:lang w:val="da-DK"/>
              </w:rPr>
              <w:t>(1,6;</w:t>
            </w:r>
            <w:r w:rsidR="005B240B" w:rsidRPr="00CE7D7C">
              <w:rPr>
                <w:rFonts w:asciiTheme="majorBidi" w:hAnsiTheme="majorBidi" w:cstheme="majorBidi"/>
                <w:lang w:val="da-DK"/>
              </w:rPr>
              <w:t> 4</w:t>
            </w:r>
            <w:r w:rsidRPr="00CE7D7C">
              <w:rPr>
                <w:rFonts w:asciiTheme="majorBidi" w:hAnsiTheme="majorBidi" w:cstheme="majorBidi"/>
                <w:lang w:val="da-DK"/>
              </w:rPr>
              <w:t xml:space="preserve">,2) </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39E8686E" w14:textId="77777777" w:rsidR="004F5FE4"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3</w:t>
            </w:r>
            <w:r w:rsidR="005B240B" w:rsidRPr="00CE7D7C">
              <w:rPr>
                <w:rFonts w:asciiTheme="majorBidi" w:hAnsiTheme="majorBidi" w:cstheme="majorBidi"/>
                <w:lang w:val="da-DK"/>
              </w:rPr>
              <w:t>0 </w:t>
            </w:r>
            <w:r w:rsidRPr="00CE7D7C">
              <w:rPr>
                <w:rFonts w:asciiTheme="majorBidi" w:hAnsiTheme="majorBidi" w:cstheme="majorBidi"/>
                <w:lang w:val="da-DK"/>
              </w:rPr>
              <w:t>(19,</w:t>
            </w:r>
            <w:r w:rsidR="005B240B" w:rsidRPr="00CE7D7C">
              <w:rPr>
                <w:rFonts w:asciiTheme="majorBidi" w:hAnsiTheme="majorBidi" w:cstheme="majorBidi"/>
                <w:lang w:val="da-DK"/>
              </w:rPr>
              <w:t> 4</w:t>
            </w:r>
            <w:r w:rsidRPr="00CE7D7C">
              <w:rPr>
                <w:rFonts w:asciiTheme="majorBidi" w:hAnsiTheme="majorBidi" w:cstheme="majorBidi"/>
                <w:lang w:val="da-DK"/>
              </w:rPr>
              <w:t xml:space="preserve">1)*** </w:t>
            </w:r>
          </w:p>
        </w:tc>
      </w:tr>
      <w:tr w:rsidR="002277EC" w:rsidRPr="00CE7D7C" w14:paraId="2640D8E2" w14:textId="77777777" w:rsidTr="00ED01AD">
        <w:trPr>
          <w:trHeight w:val="20"/>
        </w:trPr>
        <w:tc>
          <w:tcPr>
            <w:tcW w:w="1589" w:type="pct"/>
            <w:tcBorders>
              <w:top w:val="single" w:sz="4" w:space="0" w:color="auto"/>
              <w:left w:val="single" w:sz="4" w:space="0" w:color="auto"/>
              <w:bottom w:val="single" w:sz="4" w:space="0" w:color="auto"/>
              <w:right w:val="single" w:sz="4" w:space="0" w:color="auto"/>
            </w:tcBorders>
            <w:shd w:val="clear" w:color="auto" w:fill="auto"/>
          </w:tcPr>
          <w:p w14:paraId="743D0CEF" w14:textId="77777777" w:rsidR="004F5FE4"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Klinisk vertebral fraktur</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65262695" w14:textId="77777777" w:rsidR="004F5FE4" w:rsidRPr="00CE7D7C" w:rsidRDefault="00D91B91" w:rsidP="00333A06">
            <w:pPr>
              <w:widowControl w:val="0"/>
              <w:spacing w:after="0" w:line="240" w:lineRule="auto"/>
              <w:ind w:left="0" w:firstLine="0"/>
              <w:jc w:val="center"/>
              <w:rPr>
                <w:rFonts w:asciiTheme="majorBidi" w:hAnsiTheme="majorBidi" w:cstheme="majorBidi"/>
                <w:lang w:val="da-DK"/>
              </w:rPr>
            </w:pPr>
            <w:r w:rsidRPr="00CE7D7C">
              <w:rPr>
                <w:rFonts w:asciiTheme="majorBidi" w:hAnsiTheme="majorBidi" w:cstheme="majorBidi"/>
                <w:lang w:val="da-DK"/>
              </w:rPr>
              <w:t>2,</w:t>
            </w:r>
            <w:r w:rsidR="005B240B" w:rsidRPr="00CE7D7C">
              <w:rPr>
                <w:rFonts w:asciiTheme="majorBidi" w:hAnsiTheme="majorBidi" w:cstheme="majorBidi"/>
                <w:lang w:val="da-DK"/>
              </w:rPr>
              <w:t>6</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03A3026A" w14:textId="77777777" w:rsidR="004F5FE4" w:rsidRPr="00CE7D7C" w:rsidRDefault="00D91B91" w:rsidP="00333A06">
            <w:pPr>
              <w:widowControl w:val="0"/>
              <w:spacing w:after="0" w:line="240" w:lineRule="auto"/>
              <w:ind w:left="0" w:firstLine="0"/>
              <w:jc w:val="center"/>
              <w:rPr>
                <w:rFonts w:asciiTheme="majorBidi" w:hAnsiTheme="majorBidi" w:cstheme="majorBidi"/>
                <w:lang w:val="da-DK"/>
              </w:rPr>
            </w:pPr>
            <w:r w:rsidRPr="00CE7D7C">
              <w:rPr>
                <w:rFonts w:asciiTheme="majorBidi" w:hAnsiTheme="majorBidi" w:cstheme="majorBidi"/>
                <w:lang w:val="da-DK"/>
              </w:rPr>
              <w:t>0,</w:t>
            </w:r>
            <w:r w:rsidR="005B240B" w:rsidRPr="00CE7D7C">
              <w:rPr>
                <w:rFonts w:asciiTheme="majorBidi" w:hAnsiTheme="majorBidi" w:cstheme="majorBidi"/>
                <w:lang w:val="da-DK"/>
              </w:rPr>
              <w:t>8</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1FA05FA5" w14:textId="77777777" w:rsidR="004F5FE4"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1,</w:t>
            </w:r>
            <w:r w:rsidR="005B240B" w:rsidRPr="00CE7D7C">
              <w:rPr>
                <w:rFonts w:asciiTheme="majorBidi" w:hAnsiTheme="majorBidi" w:cstheme="majorBidi"/>
                <w:lang w:val="da-DK"/>
              </w:rPr>
              <w:t>8 </w:t>
            </w:r>
            <w:r w:rsidRPr="00CE7D7C">
              <w:rPr>
                <w:rFonts w:asciiTheme="majorBidi" w:hAnsiTheme="majorBidi" w:cstheme="majorBidi"/>
                <w:lang w:val="da-DK"/>
              </w:rPr>
              <w:t>(1,2;</w:t>
            </w:r>
            <w:r w:rsidR="005B240B" w:rsidRPr="00CE7D7C">
              <w:rPr>
                <w:rFonts w:asciiTheme="majorBidi" w:hAnsiTheme="majorBidi" w:cstheme="majorBidi"/>
                <w:lang w:val="da-DK"/>
              </w:rPr>
              <w:t> 2</w:t>
            </w:r>
            <w:r w:rsidRPr="00CE7D7C">
              <w:rPr>
                <w:rFonts w:asciiTheme="majorBidi" w:hAnsiTheme="majorBidi" w:cstheme="majorBidi"/>
                <w:lang w:val="da-DK"/>
              </w:rPr>
              <w:t xml:space="preserve">,4) </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6820D30" w14:textId="77777777" w:rsidR="004F5FE4"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6</w:t>
            </w:r>
            <w:r w:rsidR="005B240B" w:rsidRPr="00CE7D7C">
              <w:rPr>
                <w:rFonts w:asciiTheme="majorBidi" w:hAnsiTheme="majorBidi" w:cstheme="majorBidi"/>
                <w:lang w:val="da-DK"/>
              </w:rPr>
              <w:t>9 </w:t>
            </w:r>
            <w:r w:rsidRPr="00CE7D7C">
              <w:rPr>
                <w:rFonts w:asciiTheme="majorBidi" w:hAnsiTheme="majorBidi" w:cstheme="majorBidi"/>
                <w:lang w:val="da-DK"/>
              </w:rPr>
              <w:t>(53,</w:t>
            </w:r>
            <w:r w:rsidR="005B240B" w:rsidRPr="00CE7D7C">
              <w:rPr>
                <w:rFonts w:asciiTheme="majorBidi" w:hAnsiTheme="majorBidi" w:cstheme="majorBidi"/>
                <w:lang w:val="da-DK"/>
              </w:rPr>
              <w:t> 8</w:t>
            </w:r>
            <w:r w:rsidRPr="00CE7D7C">
              <w:rPr>
                <w:rFonts w:asciiTheme="majorBidi" w:hAnsiTheme="majorBidi" w:cstheme="majorBidi"/>
                <w:lang w:val="da-DK"/>
              </w:rPr>
              <w:t xml:space="preserve">0)*** </w:t>
            </w:r>
          </w:p>
        </w:tc>
      </w:tr>
      <w:tr w:rsidR="002277EC" w:rsidRPr="00CE7D7C" w14:paraId="3A13B78C" w14:textId="77777777" w:rsidTr="00ED01AD">
        <w:trPr>
          <w:trHeight w:val="20"/>
        </w:trPr>
        <w:tc>
          <w:tcPr>
            <w:tcW w:w="1589" w:type="pct"/>
            <w:tcBorders>
              <w:top w:val="single" w:sz="4" w:space="0" w:color="auto"/>
              <w:left w:val="single" w:sz="4" w:space="0" w:color="auto"/>
              <w:bottom w:val="single" w:sz="4" w:space="0" w:color="auto"/>
              <w:right w:val="single" w:sz="4" w:space="0" w:color="auto"/>
            </w:tcBorders>
            <w:shd w:val="clear" w:color="auto" w:fill="auto"/>
          </w:tcPr>
          <w:p w14:paraId="20CD25E7" w14:textId="77777777" w:rsidR="004F5FE4"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Non</w:t>
            </w:r>
            <w:r w:rsidR="005B240B" w:rsidRPr="00CE7D7C">
              <w:rPr>
                <w:rFonts w:asciiTheme="majorBidi" w:hAnsiTheme="majorBidi" w:cstheme="majorBidi"/>
                <w:lang w:val="da-DK"/>
              </w:rPr>
              <w:noBreakHyphen/>
            </w:r>
            <w:r w:rsidRPr="00CE7D7C">
              <w:rPr>
                <w:rFonts w:asciiTheme="majorBidi" w:hAnsiTheme="majorBidi" w:cstheme="majorBidi"/>
                <w:lang w:val="da-DK"/>
              </w:rPr>
              <w:t>vertebral fraktur</w:t>
            </w:r>
            <w:r w:rsidR="005B240B" w:rsidRPr="00CE7D7C">
              <w:rPr>
                <w:rFonts w:asciiTheme="majorBidi" w:hAnsiTheme="majorBidi" w:cstheme="majorBidi"/>
                <w:vertAlign w:val="superscript"/>
                <w:lang w:val="da-DK"/>
              </w:rPr>
              <w:t>2 </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7933D38D" w14:textId="77777777" w:rsidR="004F5FE4" w:rsidRPr="00CE7D7C" w:rsidRDefault="00D91B91" w:rsidP="00333A06">
            <w:pPr>
              <w:widowControl w:val="0"/>
              <w:spacing w:after="0" w:line="240" w:lineRule="auto"/>
              <w:ind w:left="0" w:firstLine="0"/>
              <w:jc w:val="center"/>
              <w:rPr>
                <w:rFonts w:asciiTheme="majorBidi" w:hAnsiTheme="majorBidi" w:cstheme="majorBidi"/>
                <w:lang w:val="da-DK"/>
              </w:rPr>
            </w:pPr>
            <w:r w:rsidRPr="00CE7D7C">
              <w:rPr>
                <w:rFonts w:asciiTheme="majorBidi" w:hAnsiTheme="majorBidi" w:cstheme="majorBidi"/>
                <w:lang w:val="da-DK"/>
              </w:rPr>
              <w:t>8,</w:t>
            </w:r>
            <w:r w:rsidR="005B240B" w:rsidRPr="00CE7D7C">
              <w:rPr>
                <w:rFonts w:asciiTheme="majorBidi" w:hAnsiTheme="majorBidi" w:cstheme="majorBidi"/>
                <w:lang w:val="da-DK"/>
              </w:rPr>
              <w:t>0</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5447B0BF" w14:textId="77777777" w:rsidR="004F5FE4" w:rsidRPr="00CE7D7C" w:rsidRDefault="00D91B91" w:rsidP="00333A06">
            <w:pPr>
              <w:widowControl w:val="0"/>
              <w:spacing w:after="0" w:line="240" w:lineRule="auto"/>
              <w:ind w:left="0" w:firstLine="0"/>
              <w:jc w:val="center"/>
              <w:rPr>
                <w:rFonts w:asciiTheme="majorBidi" w:hAnsiTheme="majorBidi" w:cstheme="majorBidi"/>
                <w:lang w:val="da-DK"/>
              </w:rPr>
            </w:pPr>
            <w:r w:rsidRPr="00CE7D7C">
              <w:rPr>
                <w:rFonts w:asciiTheme="majorBidi" w:hAnsiTheme="majorBidi" w:cstheme="majorBidi"/>
                <w:lang w:val="da-DK"/>
              </w:rPr>
              <w:t>6,</w:t>
            </w:r>
            <w:r w:rsidR="005B240B" w:rsidRPr="00CE7D7C">
              <w:rPr>
                <w:rFonts w:asciiTheme="majorBidi" w:hAnsiTheme="majorBidi" w:cstheme="majorBidi"/>
                <w:lang w:val="da-DK"/>
              </w:rPr>
              <w:t>5</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D547836" w14:textId="77777777" w:rsidR="004F5FE4"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1,</w:t>
            </w:r>
            <w:r w:rsidR="005B240B" w:rsidRPr="00CE7D7C">
              <w:rPr>
                <w:rFonts w:asciiTheme="majorBidi" w:hAnsiTheme="majorBidi" w:cstheme="majorBidi"/>
                <w:lang w:val="da-DK"/>
              </w:rPr>
              <w:t>5 </w:t>
            </w:r>
            <w:r w:rsidRPr="00CE7D7C">
              <w:rPr>
                <w:rFonts w:asciiTheme="majorBidi" w:hAnsiTheme="majorBidi" w:cstheme="majorBidi"/>
                <w:lang w:val="da-DK"/>
              </w:rPr>
              <w:t>(0,3;</w:t>
            </w:r>
            <w:r w:rsidR="005B240B" w:rsidRPr="00CE7D7C">
              <w:rPr>
                <w:rFonts w:asciiTheme="majorBidi" w:hAnsiTheme="majorBidi" w:cstheme="majorBidi"/>
                <w:lang w:val="da-DK"/>
              </w:rPr>
              <w:t> 2</w:t>
            </w:r>
            <w:r w:rsidRPr="00CE7D7C">
              <w:rPr>
                <w:rFonts w:asciiTheme="majorBidi" w:hAnsiTheme="majorBidi" w:cstheme="majorBidi"/>
                <w:lang w:val="da-DK"/>
              </w:rPr>
              <w:t xml:space="preserve">,7) </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0C948DE1" w14:textId="77777777" w:rsidR="004F5FE4"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2</w:t>
            </w:r>
            <w:r w:rsidR="005B240B" w:rsidRPr="00CE7D7C">
              <w:rPr>
                <w:rFonts w:asciiTheme="majorBidi" w:hAnsiTheme="majorBidi" w:cstheme="majorBidi"/>
                <w:lang w:val="da-DK"/>
              </w:rPr>
              <w:t>0 </w:t>
            </w:r>
            <w:r w:rsidRPr="00CE7D7C">
              <w:rPr>
                <w:rFonts w:asciiTheme="majorBidi" w:hAnsiTheme="majorBidi" w:cstheme="majorBidi"/>
                <w:lang w:val="da-DK"/>
              </w:rPr>
              <w:t>(5,</w:t>
            </w:r>
            <w:r w:rsidR="005B240B" w:rsidRPr="00CE7D7C">
              <w:rPr>
                <w:rFonts w:asciiTheme="majorBidi" w:hAnsiTheme="majorBidi" w:cstheme="majorBidi"/>
                <w:lang w:val="da-DK"/>
              </w:rPr>
              <w:t> 3</w:t>
            </w:r>
            <w:r w:rsidRPr="00CE7D7C">
              <w:rPr>
                <w:rFonts w:asciiTheme="majorBidi" w:hAnsiTheme="majorBidi" w:cstheme="majorBidi"/>
                <w:lang w:val="da-DK"/>
              </w:rPr>
              <w:t xml:space="preserve">3)** </w:t>
            </w:r>
          </w:p>
        </w:tc>
      </w:tr>
      <w:tr w:rsidR="002277EC" w:rsidRPr="00CE7D7C" w14:paraId="7CA76977" w14:textId="77777777" w:rsidTr="00ED01AD">
        <w:trPr>
          <w:trHeight w:val="20"/>
        </w:trPr>
        <w:tc>
          <w:tcPr>
            <w:tcW w:w="1589" w:type="pct"/>
            <w:tcBorders>
              <w:top w:val="single" w:sz="4" w:space="0" w:color="auto"/>
              <w:left w:val="single" w:sz="4" w:space="0" w:color="auto"/>
              <w:bottom w:val="single" w:sz="4" w:space="0" w:color="auto"/>
              <w:right w:val="single" w:sz="4" w:space="0" w:color="auto"/>
            </w:tcBorders>
            <w:shd w:val="clear" w:color="auto" w:fill="auto"/>
          </w:tcPr>
          <w:p w14:paraId="2175424A" w14:textId="77777777" w:rsidR="004F5FE4"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Større non</w:t>
            </w:r>
            <w:r w:rsidR="005B240B" w:rsidRPr="00CE7D7C">
              <w:rPr>
                <w:rFonts w:asciiTheme="majorBidi" w:hAnsiTheme="majorBidi" w:cstheme="majorBidi"/>
                <w:lang w:val="da-DK"/>
              </w:rPr>
              <w:noBreakHyphen/>
            </w:r>
            <w:r w:rsidRPr="00CE7D7C">
              <w:rPr>
                <w:rFonts w:asciiTheme="majorBidi" w:hAnsiTheme="majorBidi" w:cstheme="majorBidi"/>
                <w:lang w:val="da-DK"/>
              </w:rPr>
              <w:t>vertebral fraktur</w:t>
            </w:r>
            <w:r w:rsidR="005B240B" w:rsidRPr="00CE7D7C">
              <w:rPr>
                <w:rFonts w:asciiTheme="majorBidi" w:hAnsiTheme="majorBidi" w:cstheme="majorBidi"/>
                <w:vertAlign w:val="superscript"/>
                <w:lang w:val="da-DK"/>
              </w:rPr>
              <w:t>3 </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2A7CCEDA" w14:textId="77777777" w:rsidR="004F5FE4" w:rsidRPr="00CE7D7C" w:rsidRDefault="00D91B91" w:rsidP="00333A06">
            <w:pPr>
              <w:widowControl w:val="0"/>
              <w:spacing w:after="0" w:line="240" w:lineRule="auto"/>
              <w:ind w:left="0" w:firstLine="0"/>
              <w:jc w:val="center"/>
              <w:rPr>
                <w:rFonts w:asciiTheme="majorBidi" w:hAnsiTheme="majorBidi" w:cstheme="majorBidi"/>
                <w:lang w:val="da-DK"/>
              </w:rPr>
            </w:pPr>
            <w:r w:rsidRPr="00CE7D7C">
              <w:rPr>
                <w:rFonts w:asciiTheme="majorBidi" w:hAnsiTheme="majorBidi" w:cstheme="majorBidi"/>
                <w:lang w:val="da-DK"/>
              </w:rPr>
              <w:t>6,</w:t>
            </w:r>
            <w:r w:rsidR="005B240B" w:rsidRPr="00CE7D7C">
              <w:rPr>
                <w:rFonts w:asciiTheme="majorBidi" w:hAnsiTheme="majorBidi" w:cstheme="majorBidi"/>
                <w:lang w:val="da-DK"/>
              </w:rPr>
              <w:t>4</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1183CFE" w14:textId="77777777" w:rsidR="004F5FE4" w:rsidRPr="00CE7D7C" w:rsidRDefault="00D91B91" w:rsidP="00333A06">
            <w:pPr>
              <w:widowControl w:val="0"/>
              <w:spacing w:after="0" w:line="240" w:lineRule="auto"/>
              <w:ind w:left="0" w:firstLine="0"/>
              <w:jc w:val="center"/>
              <w:rPr>
                <w:rFonts w:asciiTheme="majorBidi" w:hAnsiTheme="majorBidi" w:cstheme="majorBidi"/>
                <w:lang w:val="da-DK"/>
              </w:rPr>
            </w:pPr>
            <w:r w:rsidRPr="00CE7D7C">
              <w:rPr>
                <w:rFonts w:asciiTheme="majorBidi" w:hAnsiTheme="majorBidi" w:cstheme="majorBidi"/>
                <w:lang w:val="da-DK"/>
              </w:rPr>
              <w:t>5,</w:t>
            </w:r>
            <w:r w:rsidR="005B240B" w:rsidRPr="00CE7D7C">
              <w:rPr>
                <w:rFonts w:asciiTheme="majorBidi" w:hAnsiTheme="majorBidi" w:cstheme="majorBidi"/>
                <w:lang w:val="da-DK"/>
              </w:rPr>
              <w:t>2</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9E88DCC" w14:textId="77777777" w:rsidR="004F5FE4" w:rsidRPr="00CE7D7C" w:rsidRDefault="00D91B91" w:rsidP="00333A06">
            <w:pPr>
              <w:widowControl w:val="0"/>
              <w:tabs>
                <w:tab w:val="left" w:pos="567"/>
              </w:tabs>
              <w:spacing w:after="0" w:line="240" w:lineRule="auto"/>
              <w:ind w:left="1" w:firstLine="0"/>
              <w:rPr>
                <w:rFonts w:asciiTheme="majorBidi" w:hAnsiTheme="majorBidi" w:cstheme="majorBidi"/>
                <w:lang w:val="da-DK"/>
              </w:rPr>
            </w:pPr>
            <w:r w:rsidRPr="00CE7D7C">
              <w:rPr>
                <w:rFonts w:asciiTheme="majorBidi" w:hAnsiTheme="majorBidi" w:cstheme="majorBidi"/>
                <w:lang w:val="da-DK"/>
              </w:rPr>
              <w:t>1,</w:t>
            </w:r>
            <w:r w:rsidR="005B240B" w:rsidRPr="00CE7D7C">
              <w:rPr>
                <w:rFonts w:asciiTheme="majorBidi" w:hAnsiTheme="majorBidi" w:cstheme="majorBidi"/>
                <w:lang w:val="da-DK"/>
              </w:rPr>
              <w:t>2 </w:t>
            </w:r>
            <w:r w:rsidRPr="00CE7D7C">
              <w:rPr>
                <w:rFonts w:asciiTheme="majorBidi" w:hAnsiTheme="majorBidi" w:cstheme="majorBidi"/>
                <w:lang w:val="da-DK"/>
              </w:rPr>
              <w:t>(0,1;</w:t>
            </w:r>
            <w:r w:rsidR="005B240B" w:rsidRPr="00CE7D7C">
              <w:rPr>
                <w:rFonts w:asciiTheme="majorBidi" w:hAnsiTheme="majorBidi" w:cstheme="majorBidi"/>
                <w:lang w:val="da-DK"/>
              </w:rPr>
              <w:t> 2</w:t>
            </w:r>
            <w:r w:rsidRPr="00CE7D7C">
              <w:rPr>
                <w:rFonts w:asciiTheme="majorBidi" w:hAnsiTheme="majorBidi" w:cstheme="majorBidi"/>
                <w:lang w:val="da-DK"/>
              </w:rPr>
              <w:t xml:space="preserve">,2) </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1994CDC9" w14:textId="77777777" w:rsidR="004F5FE4"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2</w:t>
            </w:r>
            <w:r w:rsidR="005B240B" w:rsidRPr="00CE7D7C">
              <w:rPr>
                <w:rFonts w:asciiTheme="majorBidi" w:hAnsiTheme="majorBidi" w:cstheme="majorBidi"/>
                <w:lang w:val="da-DK"/>
              </w:rPr>
              <w:t>0 </w:t>
            </w:r>
            <w:r w:rsidRPr="00CE7D7C">
              <w:rPr>
                <w:rFonts w:asciiTheme="majorBidi" w:hAnsiTheme="majorBidi" w:cstheme="majorBidi"/>
                <w:lang w:val="da-DK"/>
              </w:rPr>
              <w:t>(3,</w:t>
            </w:r>
            <w:r w:rsidR="005B240B" w:rsidRPr="00CE7D7C">
              <w:rPr>
                <w:rFonts w:asciiTheme="majorBidi" w:hAnsiTheme="majorBidi" w:cstheme="majorBidi"/>
                <w:lang w:val="da-DK"/>
              </w:rPr>
              <w:t> 3</w:t>
            </w:r>
            <w:r w:rsidRPr="00CE7D7C">
              <w:rPr>
                <w:rFonts w:asciiTheme="majorBidi" w:hAnsiTheme="majorBidi" w:cstheme="majorBidi"/>
                <w:lang w:val="da-DK"/>
              </w:rPr>
              <w:t xml:space="preserve">4)* </w:t>
            </w:r>
          </w:p>
        </w:tc>
      </w:tr>
      <w:tr w:rsidR="002277EC" w:rsidRPr="00CE7D7C" w14:paraId="1029842C" w14:textId="77777777" w:rsidTr="00ED01AD">
        <w:trPr>
          <w:trHeight w:val="20"/>
        </w:trPr>
        <w:tc>
          <w:tcPr>
            <w:tcW w:w="1589" w:type="pct"/>
            <w:tcBorders>
              <w:top w:val="single" w:sz="4" w:space="0" w:color="auto"/>
              <w:left w:val="single" w:sz="4" w:space="0" w:color="auto"/>
              <w:bottom w:val="single" w:sz="4" w:space="0" w:color="auto"/>
              <w:right w:val="single" w:sz="4" w:space="0" w:color="auto"/>
            </w:tcBorders>
            <w:shd w:val="clear" w:color="auto" w:fill="auto"/>
          </w:tcPr>
          <w:p w14:paraId="3D85E514" w14:textId="77777777" w:rsidR="004F5FE4" w:rsidRPr="00CE7D7C" w:rsidRDefault="00D91B91" w:rsidP="00333A06">
            <w:pPr>
              <w:pStyle w:val="ListParagraph"/>
              <w:keepNext/>
              <w:keepLines/>
              <w:widowControl w:val="0"/>
              <w:spacing w:after="0" w:line="240" w:lineRule="auto"/>
              <w:ind w:left="0" w:firstLine="0"/>
              <w:rPr>
                <w:rFonts w:asciiTheme="majorBidi" w:hAnsiTheme="majorBidi" w:cstheme="majorBidi"/>
                <w:bCs/>
                <w:lang w:val="da-DK"/>
              </w:rPr>
            </w:pPr>
            <w:r w:rsidRPr="00CE7D7C">
              <w:rPr>
                <w:rFonts w:asciiTheme="majorBidi" w:hAnsiTheme="majorBidi" w:cstheme="majorBidi"/>
                <w:bCs/>
                <w:lang w:val="da-DK"/>
              </w:rPr>
              <w:t>Større osteoporotisk fraktur</w:t>
            </w:r>
            <w:r w:rsidR="005B240B" w:rsidRPr="00CE7D7C">
              <w:rPr>
                <w:rFonts w:asciiTheme="majorBidi" w:hAnsiTheme="majorBidi" w:cstheme="majorBidi"/>
                <w:bCs/>
                <w:lang w:val="da-DK"/>
              </w:rPr>
              <w:t>4 </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54B20B01" w14:textId="77777777" w:rsidR="004F5FE4" w:rsidRPr="00CE7D7C" w:rsidRDefault="00D91B91" w:rsidP="00333A06">
            <w:pPr>
              <w:pStyle w:val="ListParagraph"/>
              <w:keepNext/>
              <w:keepLines/>
              <w:widowControl w:val="0"/>
              <w:spacing w:after="0" w:line="240" w:lineRule="auto"/>
              <w:ind w:left="0" w:firstLine="0"/>
              <w:jc w:val="center"/>
              <w:rPr>
                <w:rFonts w:asciiTheme="majorBidi" w:hAnsiTheme="majorBidi" w:cstheme="majorBidi"/>
                <w:bCs/>
                <w:lang w:val="da-DK"/>
              </w:rPr>
            </w:pPr>
            <w:r w:rsidRPr="00CE7D7C">
              <w:rPr>
                <w:rFonts w:asciiTheme="majorBidi" w:hAnsiTheme="majorBidi" w:cstheme="majorBidi"/>
                <w:bCs/>
                <w:lang w:val="da-DK"/>
              </w:rPr>
              <w:t>8,</w:t>
            </w:r>
            <w:r w:rsidR="005B240B" w:rsidRPr="00CE7D7C">
              <w:rPr>
                <w:rFonts w:asciiTheme="majorBidi" w:hAnsiTheme="majorBidi" w:cstheme="majorBidi"/>
                <w:bCs/>
                <w:lang w:val="da-DK"/>
              </w:rPr>
              <w:t>0</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D5CFDEE" w14:textId="77777777" w:rsidR="004F5FE4" w:rsidRPr="00CE7D7C" w:rsidRDefault="00D91B91" w:rsidP="00333A06">
            <w:pPr>
              <w:pStyle w:val="ListParagraph"/>
              <w:keepNext/>
              <w:keepLines/>
              <w:widowControl w:val="0"/>
              <w:spacing w:after="0" w:line="240" w:lineRule="auto"/>
              <w:ind w:left="0" w:firstLine="0"/>
              <w:jc w:val="center"/>
              <w:rPr>
                <w:rFonts w:asciiTheme="majorBidi" w:hAnsiTheme="majorBidi" w:cstheme="majorBidi"/>
                <w:bCs/>
                <w:lang w:val="da-DK"/>
              </w:rPr>
            </w:pPr>
            <w:r w:rsidRPr="00CE7D7C">
              <w:rPr>
                <w:rFonts w:asciiTheme="majorBidi" w:hAnsiTheme="majorBidi" w:cstheme="majorBidi"/>
                <w:bCs/>
                <w:lang w:val="da-DK"/>
              </w:rPr>
              <w:t>5,</w:t>
            </w:r>
            <w:r w:rsidR="005B240B" w:rsidRPr="00CE7D7C">
              <w:rPr>
                <w:rFonts w:asciiTheme="majorBidi" w:hAnsiTheme="majorBidi" w:cstheme="majorBidi"/>
                <w:bCs/>
                <w:lang w:val="da-DK"/>
              </w:rPr>
              <w:t>3</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038661C4" w14:textId="77777777" w:rsidR="004F5FE4" w:rsidRPr="00CE7D7C" w:rsidRDefault="00D91B91" w:rsidP="00333A06">
            <w:pPr>
              <w:pStyle w:val="ListParagraph"/>
              <w:keepNext/>
              <w:keepLines/>
              <w:widowControl w:val="0"/>
              <w:spacing w:after="0" w:line="240" w:lineRule="auto"/>
              <w:ind w:left="0" w:firstLine="0"/>
              <w:rPr>
                <w:rFonts w:asciiTheme="majorBidi" w:hAnsiTheme="majorBidi" w:cstheme="majorBidi"/>
                <w:bCs/>
                <w:lang w:val="da-DK"/>
              </w:rPr>
            </w:pPr>
            <w:r w:rsidRPr="00CE7D7C">
              <w:rPr>
                <w:rFonts w:asciiTheme="majorBidi" w:hAnsiTheme="majorBidi" w:cstheme="majorBidi"/>
                <w:bCs/>
                <w:lang w:val="da-DK"/>
              </w:rPr>
              <w:t>2,</w:t>
            </w:r>
            <w:r w:rsidR="005B240B" w:rsidRPr="00CE7D7C">
              <w:rPr>
                <w:rFonts w:asciiTheme="majorBidi" w:hAnsiTheme="majorBidi" w:cstheme="majorBidi"/>
                <w:bCs/>
                <w:lang w:val="da-DK"/>
              </w:rPr>
              <w:t>7 </w:t>
            </w:r>
            <w:r w:rsidRPr="00CE7D7C">
              <w:rPr>
                <w:rFonts w:asciiTheme="majorBidi" w:hAnsiTheme="majorBidi" w:cstheme="majorBidi"/>
                <w:bCs/>
                <w:lang w:val="da-DK"/>
              </w:rPr>
              <w:t>(1,6;</w:t>
            </w:r>
            <w:r w:rsidR="005B240B" w:rsidRPr="00CE7D7C">
              <w:rPr>
                <w:rFonts w:asciiTheme="majorBidi" w:hAnsiTheme="majorBidi" w:cstheme="majorBidi"/>
                <w:bCs/>
                <w:lang w:val="da-DK"/>
              </w:rPr>
              <w:t> 3</w:t>
            </w:r>
            <w:r w:rsidRPr="00CE7D7C">
              <w:rPr>
                <w:rFonts w:asciiTheme="majorBidi" w:hAnsiTheme="majorBidi" w:cstheme="majorBidi"/>
                <w:bCs/>
                <w:lang w:val="da-DK"/>
              </w:rPr>
              <w:t xml:space="preserve">,9) </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561488F" w14:textId="77777777" w:rsidR="004F5FE4" w:rsidRPr="00CE7D7C" w:rsidRDefault="00D91B91" w:rsidP="00333A06">
            <w:pPr>
              <w:pStyle w:val="ListParagraph"/>
              <w:keepNext/>
              <w:keepLines/>
              <w:widowControl w:val="0"/>
              <w:spacing w:after="0" w:line="240" w:lineRule="auto"/>
              <w:ind w:left="0" w:firstLine="0"/>
              <w:rPr>
                <w:rFonts w:asciiTheme="majorBidi" w:hAnsiTheme="majorBidi" w:cstheme="majorBidi"/>
                <w:bCs/>
                <w:lang w:val="da-DK"/>
              </w:rPr>
            </w:pPr>
            <w:r w:rsidRPr="00CE7D7C">
              <w:rPr>
                <w:rFonts w:asciiTheme="majorBidi" w:hAnsiTheme="majorBidi" w:cstheme="majorBidi"/>
                <w:bCs/>
                <w:lang w:val="da-DK"/>
              </w:rPr>
              <w:t>3</w:t>
            </w:r>
            <w:r w:rsidR="005B240B" w:rsidRPr="00CE7D7C">
              <w:rPr>
                <w:rFonts w:asciiTheme="majorBidi" w:hAnsiTheme="majorBidi" w:cstheme="majorBidi"/>
                <w:bCs/>
                <w:lang w:val="da-DK"/>
              </w:rPr>
              <w:t>5 </w:t>
            </w:r>
            <w:r w:rsidRPr="00CE7D7C">
              <w:rPr>
                <w:rFonts w:asciiTheme="majorBidi" w:hAnsiTheme="majorBidi" w:cstheme="majorBidi"/>
                <w:bCs/>
                <w:lang w:val="da-DK"/>
              </w:rPr>
              <w:t>(22,</w:t>
            </w:r>
            <w:r w:rsidR="005B240B" w:rsidRPr="00CE7D7C">
              <w:rPr>
                <w:rFonts w:asciiTheme="majorBidi" w:hAnsiTheme="majorBidi" w:cstheme="majorBidi"/>
                <w:bCs/>
                <w:lang w:val="da-DK"/>
              </w:rPr>
              <w:t> 4</w:t>
            </w:r>
            <w:r w:rsidRPr="00CE7D7C">
              <w:rPr>
                <w:rFonts w:asciiTheme="majorBidi" w:hAnsiTheme="majorBidi" w:cstheme="majorBidi"/>
                <w:bCs/>
                <w:lang w:val="da-DK"/>
              </w:rPr>
              <w:t xml:space="preserve">5)*** </w:t>
            </w:r>
          </w:p>
        </w:tc>
      </w:tr>
    </w:tbl>
    <w:p w14:paraId="23C046E1"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*p ≤ 0,05, **p = 0,0106 (</w:t>
      </w:r>
      <w:r w:rsidRPr="00CE7D7C">
        <w:rPr>
          <w:rFonts w:asciiTheme="majorBidi" w:hAnsiTheme="majorBidi" w:cstheme="majorBidi"/>
          <w:i/>
          <w:iCs/>
          <w:lang w:val="da-DK"/>
        </w:rPr>
        <w:t>sekundært endpoint inkluderet i justering for multiplicitet)</w:t>
      </w:r>
      <w:r w:rsidRPr="00CE7D7C">
        <w:rPr>
          <w:rFonts w:asciiTheme="majorBidi" w:hAnsiTheme="majorBidi" w:cstheme="majorBidi"/>
          <w:lang w:val="da-DK"/>
        </w:rPr>
        <w:t>,</w:t>
      </w:r>
      <w:r w:rsidR="00A9273C" w:rsidRPr="00CE7D7C">
        <w:rPr>
          <w:rFonts w:asciiTheme="majorBidi" w:hAnsiTheme="majorBidi" w:cstheme="majorBidi"/>
          <w:lang w:val="da-DK"/>
        </w:rPr>
        <w:t xml:space="preserve"> </w:t>
      </w:r>
      <w:r w:rsidRPr="00CE7D7C">
        <w:rPr>
          <w:rFonts w:asciiTheme="majorBidi" w:hAnsiTheme="majorBidi" w:cstheme="majorBidi"/>
          <w:lang w:val="da-DK"/>
        </w:rPr>
        <w:t>***p ≤ 0,0001</w:t>
      </w:r>
    </w:p>
    <w:p w14:paraId="226BF6BD" w14:textId="77777777" w:rsidR="005B240B" w:rsidRPr="00CE7D7C" w:rsidRDefault="00D91B91" w:rsidP="00333A06">
      <w:pPr>
        <w:widowControl w:val="0"/>
        <w:tabs>
          <w:tab w:val="left" w:pos="567"/>
        </w:tabs>
        <w:spacing w:after="0" w:line="240" w:lineRule="auto"/>
        <w:ind w:left="125" w:hanging="125"/>
        <w:rPr>
          <w:rFonts w:asciiTheme="majorBidi" w:hAnsiTheme="majorBidi" w:cstheme="majorBidi"/>
          <w:sz w:val="21"/>
          <w:szCs w:val="21"/>
          <w:lang w:val="da-DK"/>
        </w:rPr>
      </w:pPr>
      <w:r w:rsidRPr="00CE7D7C">
        <w:rPr>
          <w:rFonts w:asciiTheme="majorBidi" w:hAnsiTheme="majorBidi" w:cstheme="majorBidi"/>
          <w:sz w:val="21"/>
          <w:szCs w:val="21"/>
          <w:vertAlign w:val="superscript"/>
          <w:lang w:val="da-DK"/>
        </w:rPr>
        <w:t>+</w:t>
      </w:r>
      <w:r w:rsidR="005A61BF" w:rsidRPr="00CE7D7C">
        <w:rPr>
          <w:rFonts w:asciiTheme="majorBidi" w:hAnsiTheme="majorBidi" w:cstheme="majorBidi"/>
          <w:sz w:val="21"/>
          <w:szCs w:val="21"/>
          <w:lang w:val="da-DK"/>
        </w:rPr>
        <w:tab/>
      </w:r>
      <w:r w:rsidRPr="00CE7D7C">
        <w:rPr>
          <w:rFonts w:asciiTheme="majorBidi" w:hAnsiTheme="majorBidi" w:cstheme="majorBidi"/>
          <w:sz w:val="21"/>
          <w:szCs w:val="21"/>
          <w:lang w:val="da-DK"/>
        </w:rPr>
        <w:t>Hændelsesrater baseret på Kaplan</w:t>
      </w:r>
      <w:r w:rsidRPr="00CE7D7C">
        <w:rPr>
          <w:rFonts w:asciiTheme="majorBidi" w:hAnsiTheme="majorBidi" w:cstheme="majorBidi"/>
          <w:sz w:val="21"/>
          <w:szCs w:val="21"/>
          <w:lang w:val="da-DK"/>
        </w:rPr>
        <w:noBreakHyphen/>
        <w:t>Meier</w:t>
      </w:r>
      <w:r w:rsidRPr="00CE7D7C">
        <w:rPr>
          <w:rFonts w:asciiTheme="majorBidi" w:hAnsiTheme="majorBidi" w:cstheme="majorBidi"/>
          <w:sz w:val="21"/>
          <w:szCs w:val="21"/>
          <w:lang w:val="da-DK"/>
        </w:rPr>
        <w:noBreakHyphen/>
        <w:t>estimater efter 3 år.</w:t>
      </w:r>
    </w:p>
    <w:p w14:paraId="22E571B3" w14:textId="77777777" w:rsidR="005B240B" w:rsidRPr="00AB4E02" w:rsidRDefault="00D91B91" w:rsidP="00333A06">
      <w:pPr>
        <w:widowControl w:val="0"/>
        <w:tabs>
          <w:tab w:val="left" w:pos="567"/>
        </w:tabs>
        <w:spacing w:after="0" w:line="240" w:lineRule="auto"/>
        <w:ind w:left="125" w:hanging="125"/>
        <w:rPr>
          <w:rFonts w:asciiTheme="majorBidi" w:hAnsiTheme="majorBidi" w:cstheme="majorBidi"/>
          <w:sz w:val="21"/>
          <w:szCs w:val="21"/>
          <w:lang w:val="nb-NO"/>
        </w:rPr>
      </w:pPr>
      <w:r w:rsidRPr="00AB4E02">
        <w:rPr>
          <w:rFonts w:asciiTheme="majorBidi" w:hAnsiTheme="majorBidi" w:cstheme="majorBidi"/>
          <w:vertAlign w:val="superscript"/>
          <w:lang w:val="nb-NO"/>
        </w:rPr>
        <w:t>1</w:t>
      </w:r>
      <w:r w:rsidR="0004079F" w:rsidRPr="00AB4E02">
        <w:rPr>
          <w:rFonts w:asciiTheme="majorBidi" w:hAnsiTheme="majorBidi" w:cstheme="majorBidi"/>
          <w:lang w:val="nb-NO"/>
        </w:rPr>
        <w:tab/>
      </w:r>
      <w:r w:rsidR="008E75FA" w:rsidRPr="00AB4E02">
        <w:rPr>
          <w:rFonts w:asciiTheme="majorBidi" w:hAnsiTheme="majorBidi" w:cstheme="majorBidi"/>
          <w:sz w:val="21"/>
          <w:szCs w:val="21"/>
          <w:lang w:val="nb-NO"/>
        </w:rPr>
        <w:t>Inkluderer kliniske vertebrale frakturer og non</w:t>
      </w:r>
      <w:r w:rsidRPr="00AB4E02">
        <w:rPr>
          <w:rFonts w:asciiTheme="majorBidi" w:hAnsiTheme="majorBidi" w:cstheme="majorBidi"/>
          <w:sz w:val="21"/>
          <w:szCs w:val="21"/>
          <w:lang w:val="nb-NO"/>
        </w:rPr>
        <w:noBreakHyphen/>
      </w:r>
      <w:r w:rsidR="008E75FA" w:rsidRPr="00AB4E02">
        <w:rPr>
          <w:rFonts w:asciiTheme="majorBidi" w:hAnsiTheme="majorBidi" w:cstheme="majorBidi"/>
          <w:sz w:val="21"/>
          <w:szCs w:val="21"/>
          <w:lang w:val="nb-NO"/>
        </w:rPr>
        <w:t>vertebrale frakturer.</w:t>
      </w:r>
    </w:p>
    <w:p w14:paraId="5747ACFA" w14:textId="77777777" w:rsidR="005B240B" w:rsidRPr="00AB4E02" w:rsidRDefault="00D91B91" w:rsidP="00333A06">
      <w:pPr>
        <w:widowControl w:val="0"/>
        <w:tabs>
          <w:tab w:val="left" w:pos="567"/>
        </w:tabs>
        <w:spacing w:after="0" w:line="240" w:lineRule="auto"/>
        <w:ind w:left="125" w:hanging="125"/>
        <w:rPr>
          <w:rFonts w:asciiTheme="majorBidi" w:hAnsiTheme="majorBidi" w:cstheme="majorBidi"/>
          <w:sz w:val="21"/>
          <w:szCs w:val="21"/>
          <w:lang w:val="nb-NO"/>
        </w:rPr>
      </w:pPr>
      <w:r w:rsidRPr="00AB4E02">
        <w:rPr>
          <w:rFonts w:asciiTheme="majorBidi" w:hAnsiTheme="majorBidi" w:cstheme="majorBidi"/>
          <w:vertAlign w:val="superscript"/>
          <w:lang w:val="nb-NO"/>
        </w:rPr>
        <w:t>2</w:t>
      </w:r>
      <w:r w:rsidR="0004079F" w:rsidRPr="00AB4E02">
        <w:rPr>
          <w:rFonts w:asciiTheme="majorBidi" w:hAnsiTheme="majorBidi" w:cstheme="majorBidi"/>
          <w:sz w:val="21"/>
          <w:szCs w:val="21"/>
          <w:lang w:val="nb-NO"/>
        </w:rPr>
        <w:tab/>
      </w:r>
      <w:r w:rsidR="008E75FA" w:rsidRPr="00AB4E02">
        <w:rPr>
          <w:rFonts w:asciiTheme="majorBidi" w:hAnsiTheme="majorBidi" w:cstheme="majorBidi"/>
          <w:sz w:val="21"/>
          <w:szCs w:val="21"/>
          <w:lang w:val="nb-NO"/>
        </w:rPr>
        <w:t>Ekskluderer frakturer i vertebrae, kranium, ansigt, mandibula, metacarpus og phalanges i fingre og tæer.</w:t>
      </w:r>
    </w:p>
    <w:p w14:paraId="73C3E190" w14:textId="77777777" w:rsidR="009B5615" w:rsidRPr="00AB4E02" w:rsidRDefault="00D91B91" w:rsidP="00333A06">
      <w:pPr>
        <w:widowControl w:val="0"/>
        <w:tabs>
          <w:tab w:val="left" w:pos="567"/>
        </w:tabs>
        <w:spacing w:after="0" w:line="240" w:lineRule="auto"/>
        <w:ind w:left="125" w:hanging="125"/>
        <w:rPr>
          <w:rFonts w:asciiTheme="majorBidi" w:hAnsiTheme="majorBidi" w:cstheme="majorBidi"/>
          <w:sz w:val="21"/>
          <w:szCs w:val="21"/>
          <w:lang w:val="nb-NO"/>
        </w:rPr>
      </w:pPr>
      <w:r w:rsidRPr="00AB4E02">
        <w:rPr>
          <w:rFonts w:asciiTheme="majorBidi" w:hAnsiTheme="majorBidi" w:cstheme="majorBidi"/>
          <w:vertAlign w:val="superscript"/>
          <w:lang w:val="nb-NO"/>
        </w:rPr>
        <w:t>3</w:t>
      </w:r>
      <w:r w:rsidR="0004079F" w:rsidRPr="00AB4E02">
        <w:rPr>
          <w:rFonts w:asciiTheme="majorBidi" w:hAnsiTheme="majorBidi" w:cstheme="majorBidi"/>
          <w:lang w:val="nb-NO"/>
        </w:rPr>
        <w:tab/>
      </w:r>
      <w:r w:rsidR="008E75FA" w:rsidRPr="00AB4E02">
        <w:rPr>
          <w:rFonts w:asciiTheme="majorBidi" w:hAnsiTheme="majorBidi" w:cstheme="majorBidi"/>
          <w:sz w:val="21"/>
          <w:szCs w:val="21"/>
          <w:lang w:val="nb-NO"/>
        </w:rPr>
        <w:t>Inkluderer pelvis, distale femur, proksimale tibia, ribben, proksimale humerus, underarm og hofte.</w:t>
      </w:r>
    </w:p>
    <w:p w14:paraId="3CB13CFC" w14:textId="77777777" w:rsidR="005B240B" w:rsidRPr="00AB4E02" w:rsidRDefault="00D91B91" w:rsidP="00333A06">
      <w:pPr>
        <w:widowControl w:val="0"/>
        <w:tabs>
          <w:tab w:val="left" w:pos="567"/>
        </w:tabs>
        <w:spacing w:after="0" w:line="240" w:lineRule="auto"/>
        <w:ind w:left="125" w:hanging="125"/>
        <w:rPr>
          <w:rFonts w:asciiTheme="majorBidi" w:hAnsiTheme="majorBidi" w:cstheme="majorBidi"/>
          <w:sz w:val="21"/>
          <w:szCs w:val="21"/>
          <w:lang w:val="nb-NO"/>
        </w:rPr>
      </w:pPr>
      <w:r w:rsidRPr="00AB4E02">
        <w:rPr>
          <w:rFonts w:asciiTheme="majorBidi" w:hAnsiTheme="majorBidi" w:cstheme="majorBidi"/>
          <w:vertAlign w:val="superscript"/>
          <w:lang w:val="nb-NO"/>
        </w:rPr>
        <w:t>4</w:t>
      </w:r>
      <w:r w:rsidR="0004079F" w:rsidRPr="00AB4E02">
        <w:rPr>
          <w:rFonts w:asciiTheme="majorBidi" w:hAnsiTheme="majorBidi" w:cstheme="majorBidi"/>
          <w:lang w:val="nb-NO"/>
        </w:rPr>
        <w:tab/>
      </w:r>
      <w:r w:rsidR="008E75FA" w:rsidRPr="00AB4E02">
        <w:rPr>
          <w:rFonts w:asciiTheme="majorBidi" w:hAnsiTheme="majorBidi" w:cstheme="majorBidi"/>
          <w:sz w:val="21"/>
          <w:szCs w:val="21"/>
          <w:lang w:val="nb-NO"/>
        </w:rPr>
        <w:t>Inkluderer kliniske frakturer i vertebrae, hofte, underarm og humerus ifølge WHO's definitioner.</w:t>
      </w:r>
    </w:p>
    <w:p w14:paraId="767D6A22" w14:textId="77777777" w:rsidR="004F5FE4" w:rsidRPr="00AB4E02" w:rsidRDefault="004F5FE4" w:rsidP="00333A06">
      <w:pPr>
        <w:widowControl w:val="0"/>
        <w:tabs>
          <w:tab w:val="left" w:pos="567"/>
        </w:tabs>
        <w:spacing w:after="0" w:line="240" w:lineRule="auto"/>
        <w:ind w:left="0" w:firstLine="0"/>
        <w:rPr>
          <w:rFonts w:asciiTheme="majorBidi" w:hAnsiTheme="majorBidi" w:cstheme="majorBidi"/>
          <w:lang w:val="nb-NO"/>
        </w:rPr>
      </w:pPr>
    </w:p>
    <w:p w14:paraId="445D8B58" w14:textId="77777777" w:rsidR="005B240B" w:rsidRPr="00AB4E02" w:rsidRDefault="00D91B91" w:rsidP="00333A06">
      <w:pPr>
        <w:widowControl w:val="0"/>
        <w:tabs>
          <w:tab w:val="left" w:pos="567"/>
        </w:tabs>
        <w:spacing w:after="0" w:line="240" w:lineRule="auto"/>
        <w:ind w:left="0" w:firstLine="0"/>
        <w:rPr>
          <w:rFonts w:asciiTheme="majorBidi" w:hAnsiTheme="majorBidi" w:cstheme="majorBidi"/>
          <w:lang w:val="nb-NO"/>
        </w:rPr>
      </w:pPr>
      <w:r w:rsidRPr="00AB4E02">
        <w:rPr>
          <w:rFonts w:asciiTheme="majorBidi" w:hAnsiTheme="majorBidi" w:cstheme="majorBidi"/>
          <w:lang w:val="nb-NO"/>
        </w:rPr>
        <w:t xml:space="preserve">Hos kvinder, der ved baseline havde BMD i lårbenshals på ≤ </w:t>
      </w:r>
      <w:r w:rsidRPr="00AB4E02">
        <w:rPr>
          <w:rFonts w:asciiTheme="majorBidi" w:hAnsiTheme="majorBidi" w:cstheme="majorBidi"/>
          <w:lang w:val="nb-NO"/>
        </w:rPr>
        <w:noBreakHyphen/>
        <w:t xml:space="preserve">2,5, nedsatte </w:t>
      </w:r>
      <w:r w:rsidR="00A3017C" w:rsidRPr="00AB4E02">
        <w:rPr>
          <w:rFonts w:asciiTheme="majorBidi" w:hAnsiTheme="majorBidi" w:cstheme="majorBidi"/>
          <w:lang w:val="nb-NO"/>
        </w:rPr>
        <w:t xml:space="preserve">denosumab </w:t>
      </w:r>
      <w:r w:rsidRPr="00AB4E02">
        <w:rPr>
          <w:rFonts w:asciiTheme="majorBidi" w:hAnsiTheme="majorBidi" w:cstheme="majorBidi"/>
          <w:lang w:val="nb-NO"/>
        </w:rPr>
        <w:t>risikoen for non</w:t>
      </w:r>
      <w:r w:rsidRPr="00AB4E02">
        <w:rPr>
          <w:rFonts w:asciiTheme="majorBidi" w:hAnsiTheme="majorBidi" w:cstheme="majorBidi"/>
          <w:lang w:val="nb-NO"/>
        </w:rPr>
        <w:noBreakHyphen/>
        <w:t>vertebral fraktur (35 % relativ risikoreduktion, 4,1 % absolut risikoreduktion, p &lt; 0,001, eksploratorisk analyse).</w:t>
      </w:r>
    </w:p>
    <w:p w14:paraId="53B78583" w14:textId="77777777" w:rsidR="004F5FE4" w:rsidRPr="00AB4E02" w:rsidRDefault="004F5FE4" w:rsidP="00333A06">
      <w:pPr>
        <w:widowControl w:val="0"/>
        <w:tabs>
          <w:tab w:val="left" w:pos="567"/>
        </w:tabs>
        <w:spacing w:after="0" w:line="240" w:lineRule="auto"/>
        <w:ind w:left="0" w:firstLine="0"/>
        <w:rPr>
          <w:rFonts w:asciiTheme="majorBidi" w:hAnsiTheme="majorBidi" w:cstheme="majorBidi"/>
          <w:lang w:val="nb-NO"/>
        </w:rPr>
      </w:pPr>
    </w:p>
    <w:p w14:paraId="4289C490"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Faldet i incidensen af nye vertebrale frakturer, hoftefrakturer og non</w:t>
      </w:r>
      <w:r w:rsidRPr="00CE7D7C">
        <w:rPr>
          <w:rFonts w:asciiTheme="majorBidi" w:hAnsiTheme="majorBidi" w:cstheme="majorBidi"/>
          <w:lang w:val="da-DK"/>
        </w:rPr>
        <w:noBreakHyphen/>
        <w:t xml:space="preserve">vertebrale frakturer ved behandling med </w:t>
      </w:r>
      <w:r w:rsidR="00A3017C" w:rsidRPr="00CE7D7C">
        <w:rPr>
          <w:rFonts w:asciiTheme="majorBidi" w:hAnsiTheme="majorBidi" w:cstheme="majorBidi"/>
          <w:lang w:val="da-DK"/>
        </w:rPr>
        <w:t xml:space="preserve">denosumab </w:t>
      </w:r>
      <w:r w:rsidRPr="00CE7D7C">
        <w:rPr>
          <w:rFonts w:asciiTheme="majorBidi" w:hAnsiTheme="majorBidi" w:cstheme="majorBidi"/>
          <w:lang w:val="da-DK"/>
        </w:rPr>
        <w:t>i løbet af 3 år var konsekvent, uanset den 10</w:t>
      </w:r>
      <w:r w:rsidRPr="00CE7D7C">
        <w:rPr>
          <w:rFonts w:asciiTheme="majorBidi" w:hAnsiTheme="majorBidi" w:cstheme="majorBidi"/>
          <w:lang w:val="da-DK"/>
        </w:rPr>
        <w:noBreakHyphen/>
        <w:t>årige frakturrisiko ved baseline.</w:t>
      </w:r>
    </w:p>
    <w:p w14:paraId="3A46973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123D6B9" w14:textId="77777777" w:rsidR="005B240B" w:rsidRPr="00CE7D7C" w:rsidRDefault="00D91B91" w:rsidP="00333A06">
      <w:pPr>
        <w:keepNext/>
        <w:keepLines/>
        <w:spacing w:after="0" w:line="240" w:lineRule="auto"/>
        <w:ind w:left="0" w:firstLine="0"/>
        <w:rPr>
          <w:i/>
          <w:iCs/>
          <w:lang w:val="da-DK"/>
        </w:rPr>
      </w:pPr>
      <w:r w:rsidRPr="00CE7D7C">
        <w:rPr>
          <w:i/>
          <w:iCs/>
          <w:lang w:val="da-DK"/>
        </w:rPr>
        <w:lastRenderedPageBreak/>
        <w:t>Effekt på knoglemineraltætheden</w:t>
      </w:r>
    </w:p>
    <w:p w14:paraId="16F14476" w14:textId="77777777" w:rsidR="005B240B" w:rsidRPr="00CE7D7C" w:rsidRDefault="00D91B91" w:rsidP="00333A06">
      <w:pPr>
        <w:keepNext/>
        <w:keepLines/>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Sammenlignet med placebo øgede </w:t>
      </w:r>
      <w:r w:rsidR="00A3017C" w:rsidRPr="00CE7D7C">
        <w:rPr>
          <w:rFonts w:asciiTheme="majorBidi" w:hAnsiTheme="majorBidi" w:cstheme="majorBidi"/>
          <w:lang w:val="da-DK"/>
        </w:rPr>
        <w:t xml:space="preserve">denosumab </w:t>
      </w:r>
      <w:r w:rsidRPr="00CE7D7C">
        <w:rPr>
          <w:rFonts w:asciiTheme="majorBidi" w:hAnsiTheme="majorBidi" w:cstheme="majorBidi"/>
          <w:lang w:val="da-DK"/>
        </w:rPr>
        <w:t xml:space="preserve">signifikant BMD ved alle de klinisk undersøgte områder efter 1, 2 og 3 år. </w:t>
      </w:r>
      <w:r w:rsidR="00A3017C" w:rsidRPr="00CE7D7C">
        <w:rPr>
          <w:rFonts w:asciiTheme="majorBidi" w:hAnsiTheme="majorBidi" w:cstheme="majorBidi"/>
          <w:lang w:val="da-DK"/>
        </w:rPr>
        <w:t xml:space="preserve">Denosumab </w:t>
      </w:r>
      <w:r w:rsidRPr="00CE7D7C">
        <w:rPr>
          <w:rFonts w:asciiTheme="majorBidi" w:hAnsiTheme="majorBidi" w:cstheme="majorBidi"/>
          <w:lang w:val="da-DK"/>
        </w:rPr>
        <w:t>øgede BMD med 9,2 % i columna lumbalis, med 6,0 % i total hofte, med 4,8 % i lårbenshalsen, med 7,9 % i trochanter, med 3,5 % ved den distale 1/3 radius og med 4,1 % over hele kroppen i løbet af 3 år (alle p &lt; 0,0001).</w:t>
      </w:r>
    </w:p>
    <w:p w14:paraId="40DC20C2"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7E18DAA" w14:textId="77777777" w:rsidR="005B240B" w:rsidRPr="00CE7D7C" w:rsidRDefault="00D91B91" w:rsidP="00333A06">
      <w:pPr>
        <w:keepNext/>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I kliniske undersøgelser af effekten ved seponering af </w:t>
      </w:r>
      <w:r w:rsidR="00A3017C" w:rsidRPr="00CE7D7C">
        <w:rPr>
          <w:rFonts w:asciiTheme="majorBidi" w:hAnsiTheme="majorBidi" w:cstheme="majorBidi"/>
          <w:lang w:val="da-DK"/>
        </w:rPr>
        <w:t xml:space="preserve">denosumab </w:t>
      </w:r>
      <w:r w:rsidRPr="00CE7D7C">
        <w:rPr>
          <w:rFonts w:asciiTheme="majorBidi" w:hAnsiTheme="majorBidi" w:cstheme="majorBidi"/>
          <w:lang w:val="da-DK"/>
        </w:rPr>
        <w:t xml:space="preserve">ændredes BMD til omtrent de samme niveauer som inden behandling og forblev højere end placebo inden for 18 måneder efter den sidste dosis. Disse data indikerer, at fortsat behandling med </w:t>
      </w:r>
      <w:r w:rsidR="00A3017C" w:rsidRPr="00CE7D7C">
        <w:rPr>
          <w:rFonts w:asciiTheme="majorBidi" w:hAnsiTheme="majorBidi" w:cstheme="majorBidi"/>
          <w:lang w:val="da-DK"/>
        </w:rPr>
        <w:t xml:space="preserve">denosumab </w:t>
      </w:r>
      <w:r w:rsidRPr="00CE7D7C">
        <w:rPr>
          <w:rFonts w:asciiTheme="majorBidi" w:hAnsiTheme="majorBidi" w:cstheme="majorBidi"/>
          <w:lang w:val="da-DK"/>
        </w:rPr>
        <w:t xml:space="preserve">er nødvendig for at bevare præparatets effekt. Fornyet iværksættelse af behandling med </w:t>
      </w:r>
      <w:r w:rsidR="00A3017C" w:rsidRPr="00CE7D7C">
        <w:rPr>
          <w:rFonts w:asciiTheme="majorBidi" w:hAnsiTheme="majorBidi" w:cstheme="majorBidi"/>
          <w:lang w:val="da-DK"/>
        </w:rPr>
        <w:t xml:space="preserve">denosumab </w:t>
      </w:r>
      <w:r w:rsidRPr="00CE7D7C">
        <w:rPr>
          <w:rFonts w:asciiTheme="majorBidi" w:hAnsiTheme="majorBidi" w:cstheme="majorBidi"/>
          <w:lang w:val="da-DK"/>
        </w:rPr>
        <w:t xml:space="preserve">medførte stigninger i BMD svarende til dem, der observeres ved første behandlingsstart med </w:t>
      </w:r>
      <w:r w:rsidR="00A3017C" w:rsidRPr="00CE7D7C">
        <w:rPr>
          <w:rFonts w:asciiTheme="majorBidi" w:hAnsiTheme="majorBidi" w:cstheme="majorBidi"/>
          <w:lang w:val="da-DK"/>
        </w:rPr>
        <w:t>denosumab</w:t>
      </w:r>
      <w:r w:rsidRPr="00CE7D7C">
        <w:rPr>
          <w:rFonts w:asciiTheme="majorBidi" w:hAnsiTheme="majorBidi" w:cstheme="majorBidi"/>
          <w:lang w:val="da-DK"/>
        </w:rPr>
        <w:t>.</w:t>
      </w:r>
    </w:p>
    <w:p w14:paraId="03048EC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0E5F780" w14:textId="77777777" w:rsidR="005B240B" w:rsidRPr="00CE7D7C" w:rsidRDefault="00D91B91" w:rsidP="00333A06">
      <w:pPr>
        <w:keepNext/>
        <w:spacing w:after="0" w:line="240" w:lineRule="auto"/>
        <w:ind w:left="0" w:firstLine="0"/>
        <w:rPr>
          <w:i/>
          <w:iCs/>
          <w:lang w:val="da-DK"/>
        </w:rPr>
      </w:pPr>
      <w:r w:rsidRPr="00CE7D7C">
        <w:rPr>
          <w:i/>
          <w:iCs/>
          <w:lang w:val="da-DK"/>
        </w:rPr>
        <w:t>Åbent forlængelsesstudie ved behandling af postmenopausal osteoporose</w:t>
      </w:r>
    </w:p>
    <w:p w14:paraId="7154E4D5"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 alt 4</w:t>
      </w:r>
      <w:r w:rsidR="005F72FD" w:rsidRPr="00CE7D7C">
        <w:rPr>
          <w:rFonts w:asciiTheme="majorBidi" w:hAnsiTheme="majorBidi" w:cstheme="majorBidi"/>
          <w:lang w:val="da-DK"/>
        </w:rPr>
        <w:t>.</w:t>
      </w:r>
      <w:r w:rsidRPr="00CE7D7C">
        <w:rPr>
          <w:rFonts w:asciiTheme="majorBidi" w:hAnsiTheme="majorBidi" w:cstheme="majorBidi"/>
          <w:lang w:val="da-DK"/>
        </w:rPr>
        <w:t>550 kvinder (2</w:t>
      </w:r>
      <w:r w:rsidR="005F72FD" w:rsidRPr="00CE7D7C">
        <w:rPr>
          <w:rFonts w:asciiTheme="majorBidi" w:hAnsiTheme="majorBidi" w:cstheme="majorBidi"/>
          <w:lang w:val="da-DK"/>
        </w:rPr>
        <w:t>.</w:t>
      </w:r>
      <w:r w:rsidRPr="00CE7D7C">
        <w:rPr>
          <w:rFonts w:asciiTheme="majorBidi" w:hAnsiTheme="majorBidi" w:cstheme="majorBidi"/>
          <w:lang w:val="da-DK"/>
        </w:rPr>
        <w:t>343 </w:t>
      </w:r>
      <w:r w:rsidR="00A3017C" w:rsidRPr="00CE7D7C">
        <w:rPr>
          <w:rFonts w:asciiTheme="majorBidi" w:hAnsiTheme="majorBidi" w:cstheme="majorBidi"/>
          <w:lang w:val="da-DK"/>
        </w:rPr>
        <w:t xml:space="preserve">denosumab </w:t>
      </w:r>
      <w:r w:rsidRPr="00CE7D7C">
        <w:rPr>
          <w:rFonts w:asciiTheme="majorBidi" w:hAnsiTheme="majorBidi" w:cstheme="majorBidi"/>
          <w:lang w:val="da-DK"/>
        </w:rPr>
        <w:t>og 2</w:t>
      </w:r>
      <w:r w:rsidR="005F72FD" w:rsidRPr="00CE7D7C">
        <w:rPr>
          <w:rFonts w:asciiTheme="majorBidi" w:hAnsiTheme="majorBidi" w:cstheme="majorBidi"/>
          <w:lang w:val="da-DK"/>
        </w:rPr>
        <w:t>.</w:t>
      </w:r>
      <w:r w:rsidRPr="00CE7D7C">
        <w:rPr>
          <w:rFonts w:asciiTheme="majorBidi" w:hAnsiTheme="majorBidi" w:cstheme="majorBidi"/>
          <w:lang w:val="da-DK"/>
        </w:rPr>
        <w:t>207 placebo), der manglede at få højst én dosis af studiemedicinen i det ovenfor beskrevne pivotale studie, og som gennemførte studiebesøget ved måned 36, indvilligede i at deltage i et 7</w:t>
      </w:r>
      <w:r w:rsidRPr="00CE7D7C">
        <w:rPr>
          <w:rFonts w:asciiTheme="majorBidi" w:hAnsiTheme="majorBidi" w:cstheme="majorBidi"/>
          <w:lang w:val="da-DK"/>
        </w:rPr>
        <w:noBreakHyphen/>
        <w:t>årigt, multinationalt, åbent multicenter</w:t>
      </w:r>
      <w:r w:rsidRPr="00CE7D7C">
        <w:rPr>
          <w:rFonts w:asciiTheme="majorBidi" w:hAnsiTheme="majorBidi" w:cstheme="majorBidi"/>
          <w:lang w:val="da-DK"/>
        </w:rPr>
        <w:noBreakHyphen/>
        <w:t xml:space="preserve">forlængelsesstudie med en enkelt behandlingsarm for at undersøge </w:t>
      </w:r>
      <w:r w:rsidR="00A3017C" w:rsidRPr="00CE7D7C">
        <w:rPr>
          <w:rFonts w:asciiTheme="majorBidi" w:hAnsiTheme="majorBidi" w:cstheme="majorBidi"/>
          <w:lang w:val="da-DK"/>
        </w:rPr>
        <w:t>denosumab</w:t>
      </w:r>
      <w:r w:rsidRPr="00CE7D7C">
        <w:rPr>
          <w:rFonts w:asciiTheme="majorBidi" w:hAnsiTheme="majorBidi" w:cstheme="majorBidi"/>
          <w:lang w:val="da-DK"/>
        </w:rPr>
        <w:t xml:space="preserve">s sikkerhed og virkning ved længerevarende behandling. Alle kvinder i forlængelsesstudiet skulle have </w:t>
      </w:r>
      <w:r w:rsidR="00A3017C" w:rsidRPr="00CE7D7C">
        <w:rPr>
          <w:rFonts w:asciiTheme="majorBidi" w:hAnsiTheme="majorBidi" w:cstheme="majorBidi"/>
          <w:lang w:val="da-DK"/>
        </w:rPr>
        <w:t>denosumab</w:t>
      </w:r>
      <w:r w:rsidRPr="00CE7D7C">
        <w:rPr>
          <w:rFonts w:asciiTheme="majorBidi" w:hAnsiTheme="majorBidi" w:cstheme="majorBidi"/>
          <w:lang w:val="da-DK"/>
        </w:rPr>
        <w:t> 60 mg hver 6. måned samt daglig calcium (mindst 1 g) og vitamin D (mindst 400 IE). I alt 2</w:t>
      </w:r>
      <w:r w:rsidR="005F72FD" w:rsidRPr="00CE7D7C">
        <w:rPr>
          <w:rFonts w:asciiTheme="majorBidi" w:hAnsiTheme="majorBidi" w:cstheme="majorBidi"/>
          <w:lang w:val="da-DK"/>
        </w:rPr>
        <w:t>.</w:t>
      </w:r>
      <w:r w:rsidRPr="00CE7D7C">
        <w:rPr>
          <w:rFonts w:asciiTheme="majorBidi" w:hAnsiTheme="majorBidi" w:cstheme="majorBidi"/>
          <w:lang w:val="da-DK"/>
        </w:rPr>
        <w:t>626 patienter (58 % af kvinderne, der var inkluderet i forlængelsesstudiet, dvs. 34 % af kvinderne inkluderet i det pivotale studie) fuldførte forlængelsesstudiet.</w:t>
      </w:r>
    </w:p>
    <w:p w14:paraId="60DBAF7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6E7849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Hos patienter, der blev behandlet med </w:t>
      </w:r>
      <w:r w:rsidR="00A3017C" w:rsidRPr="00CE7D7C">
        <w:rPr>
          <w:rFonts w:asciiTheme="majorBidi" w:hAnsiTheme="majorBidi" w:cstheme="majorBidi"/>
          <w:lang w:val="da-DK"/>
        </w:rPr>
        <w:t>denosumab</w:t>
      </w:r>
      <w:r w:rsidRPr="00CE7D7C">
        <w:rPr>
          <w:rFonts w:asciiTheme="majorBidi" w:hAnsiTheme="majorBidi" w:cstheme="majorBidi"/>
          <w:lang w:val="da-DK"/>
        </w:rPr>
        <w:t xml:space="preserve"> i op til 10 år, steg BMD i forhold til baseline i det pivotale studie med 21,7 % i columna lumbalis, 9,2 % i hele hoften, 9,0 % i lårbenshalsen, 13,0 % i trochanter og 2,8 % ved distale 1/3 radius. Denne gennemsnitlige columna lumbalis BMD T</w:t>
      </w:r>
      <w:r w:rsidRPr="00CE7D7C">
        <w:rPr>
          <w:rFonts w:asciiTheme="majorBidi" w:hAnsiTheme="majorBidi" w:cstheme="majorBidi"/>
          <w:lang w:val="da-DK"/>
        </w:rPr>
        <w:noBreakHyphen/>
        <w:t xml:space="preserve">score i slutningen af studiet var </w:t>
      </w:r>
      <w:r w:rsidRPr="00CE7D7C">
        <w:rPr>
          <w:rFonts w:asciiTheme="majorBidi" w:hAnsiTheme="majorBidi" w:cstheme="majorBidi"/>
          <w:lang w:val="da-DK"/>
        </w:rPr>
        <w:noBreakHyphen/>
        <w:t>1,3 hos patienter, der var blevet behandlet i 10 år.</w:t>
      </w:r>
    </w:p>
    <w:p w14:paraId="5AD70B5E"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6DC05E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Incidensen af frakturer blev evalueret som et sikkerhedsendepunkt, men effekten i forebyggelse af frakturer kan ikke estimeres på grund af det høje frafald og det åbne studiedesign. Den kumulative incidens af nye vertebrale og non</w:t>
      </w:r>
      <w:r w:rsidRPr="00CE7D7C">
        <w:rPr>
          <w:rFonts w:asciiTheme="majorBidi" w:hAnsiTheme="majorBidi" w:cstheme="majorBidi"/>
          <w:lang w:val="da-DK"/>
        </w:rPr>
        <w:noBreakHyphen/>
        <w:t>vertebrale frakturer var henholdsvis cirka 6,8 % og 13,1 % hos patienter, der fortsatte i behandling med denosumab i 10 år (n = 1</w:t>
      </w:r>
      <w:r w:rsidR="00200BC9" w:rsidRPr="00CE7D7C">
        <w:rPr>
          <w:rFonts w:asciiTheme="majorBidi" w:hAnsiTheme="majorBidi" w:cstheme="majorBidi"/>
          <w:lang w:val="da-DK"/>
        </w:rPr>
        <w:t>.</w:t>
      </w:r>
      <w:r w:rsidRPr="00CE7D7C">
        <w:rPr>
          <w:rFonts w:asciiTheme="majorBidi" w:hAnsiTheme="majorBidi" w:cstheme="majorBidi"/>
          <w:lang w:val="da-DK"/>
        </w:rPr>
        <w:t>278). Patienter, der ikke fuldførte studiet, uanset årsagen, havde højere frakturrater under behandlingen.</w:t>
      </w:r>
    </w:p>
    <w:p w14:paraId="41DBCA02"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7E18D10"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Der opstod 13 bedømte tilfælde af osteonekrose i kæben (ONJ) og 2 bedømte tilfælde af atypiske femurfrakturer i forlængelsesstudiet.</w:t>
      </w:r>
    </w:p>
    <w:p w14:paraId="12ED6C9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96BA529" w14:textId="77777777" w:rsidR="005B240B" w:rsidRPr="00CE7D7C" w:rsidRDefault="00D91B91" w:rsidP="00333A06">
      <w:pPr>
        <w:keepNext/>
        <w:spacing w:after="0" w:line="240" w:lineRule="auto"/>
        <w:ind w:left="0" w:firstLine="0"/>
        <w:rPr>
          <w:u w:val="single"/>
          <w:lang w:val="da-DK"/>
        </w:rPr>
      </w:pPr>
      <w:r w:rsidRPr="00CE7D7C">
        <w:rPr>
          <w:u w:val="single"/>
          <w:lang w:val="da-DK"/>
        </w:rPr>
        <w:t>Klinisk virkning og sikkerhed hos mænd med osteoporose</w:t>
      </w:r>
    </w:p>
    <w:p w14:paraId="71ABFA9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DB99E37"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Effekten og sikkerheden af </w:t>
      </w:r>
      <w:r w:rsidR="00A3017C" w:rsidRPr="00CE7D7C">
        <w:rPr>
          <w:rFonts w:asciiTheme="majorBidi" w:hAnsiTheme="majorBidi" w:cstheme="majorBidi"/>
          <w:lang w:val="da-DK"/>
        </w:rPr>
        <w:t>denosumab</w:t>
      </w:r>
      <w:r w:rsidRPr="00CE7D7C">
        <w:rPr>
          <w:rFonts w:asciiTheme="majorBidi" w:hAnsiTheme="majorBidi" w:cstheme="majorBidi"/>
          <w:lang w:val="da-DK"/>
        </w:rPr>
        <w:t xml:space="preserve"> én gang hver 6. måned i 1 år blev undersøgt hos 242 mænd i alderen 31</w:t>
      </w:r>
      <w:r w:rsidRPr="00CE7D7C">
        <w:rPr>
          <w:rFonts w:asciiTheme="majorBidi" w:hAnsiTheme="majorBidi" w:cstheme="majorBidi"/>
          <w:lang w:val="da-DK"/>
        </w:rPr>
        <w:noBreakHyphen/>
        <w:t xml:space="preserve">84 år. Patienter med </w:t>
      </w:r>
      <w:r w:rsidR="00A3017C" w:rsidRPr="00CE7D7C">
        <w:rPr>
          <w:rFonts w:asciiTheme="majorBidi" w:hAnsiTheme="majorBidi" w:cstheme="majorBidi"/>
          <w:lang w:val="da-DK"/>
        </w:rPr>
        <w:t>estimeret glomerulær filtrationshastighed (</w:t>
      </w:r>
      <w:r w:rsidRPr="00CE7D7C">
        <w:rPr>
          <w:rFonts w:asciiTheme="majorBidi" w:hAnsiTheme="majorBidi" w:cstheme="majorBidi"/>
          <w:lang w:val="da-DK"/>
        </w:rPr>
        <w:t>eGFR</w:t>
      </w:r>
      <w:r w:rsidR="00A3017C" w:rsidRPr="00CE7D7C">
        <w:rPr>
          <w:rFonts w:asciiTheme="majorBidi" w:hAnsiTheme="majorBidi" w:cstheme="majorBidi"/>
          <w:lang w:val="da-DK"/>
        </w:rPr>
        <w:t>)</w:t>
      </w:r>
      <w:r w:rsidRPr="00CE7D7C">
        <w:rPr>
          <w:rFonts w:asciiTheme="majorBidi" w:hAnsiTheme="majorBidi" w:cstheme="majorBidi"/>
          <w:lang w:val="da-DK"/>
        </w:rPr>
        <w:t xml:space="preserve"> &lt; 30 ml/min/1,73 m</w:t>
      </w:r>
      <w:r w:rsidRPr="00CE7D7C">
        <w:rPr>
          <w:rFonts w:asciiTheme="majorBidi" w:hAnsiTheme="majorBidi" w:cstheme="majorBidi"/>
          <w:vertAlign w:val="superscript"/>
          <w:lang w:val="da-DK"/>
        </w:rPr>
        <w:t>2 </w:t>
      </w:r>
      <w:r w:rsidRPr="00CE7D7C">
        <w:rPr>
          <w:rFonts w:asciiTheme="majorBidi" w:hAnsiTheme="majorBidi" w:cstheme="majorBidi"/>
          <w:lang w:val="da-DK"/>
        </w:rPr>
        <w:t>blev udelukket fra studiet. Alle mænd fik tilskud af calcium (mindst 1</w:t>
      </w:r>
      <w:r w:rsidR="00200BC9" w:rsidRPr="00CE7D7C">
        <w:rPr>
          <w:rFonts w:asciiTheme="majorBidi" w:hAnsiTheme="majorBidi" w:cstheme="majorBidi"/>
          <w:lang w:val="da-DK"/>
        </w:rPr>
        <w:t>.</w:t>
      </w:r>
      <w:r w:rsidRPr="00CE7D7C">
        <w:rPr>
          <w:rFonts w:asciiTheme="majorBidi" w:hAnsiTheme="majorBidi" w:cstheme="majorBidi"/>
          <w:lang w:val="da-DK"/>
        </w:rPr>
        <w:t>000 mg) og vitamin D (mindst 800 IE) dagligt.</w:t>
      </w:r>
    </w:p>
    <w:p w14:paraId="04F78DB5"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804179F"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Den primære effektvariabel var den procentvise ændring i BMD i columna lumbalis. Effekten i forhold til frakturer blev ikke undersøgt. Efter 12 måneder havde </w:t>
      </w:r>
      <w:r w:rsidR="00EA131D" w:rsidRPr="00CE7D7C">
        <w:rPr>
          <w:rFonts w:asciiTheme="majorBidi" w:hAnsiTheme="majorBidi" w:cstheme="majorBidi"/>
          <w:lang w:val="da-DK"/>
        </w:rPr>
        <w:t>denosumab</w:t>
      </w:r>
      <w:r w:rsidRPr="00CE7D7C">
        <w:rPr>
          <w:rFonts w:asciiTheme="majorBidi" w:hAnsiTheme="majorBidi" w:cstheme="majorBidi"/>
          <w:lang w:val="da-DK"/>
        </w:rPr>
        <w:t xml:space="preserve"> øget BMD signifikant i alle de klinisk målte områder i forhold til placebo: 4,8 % i columna lumbalis, 2,0 % i total hofte, 2,2 % i lårbenshalsen, 2,3 % i hoftetrochanter og 0,9 % i distale 1/3 radius (alle p &lt; 0,05). </w:t>
      </w:r>
      <w:r w:rsidR="00EA131D" w:rsidRPr="00CE7D7C">
        <w:rPr>
          <w:rFonts w:asciiTheme="majorBidi" w:hAnsiTheme="majorBidi" w:cstheme="majorBidi"/>
          <w:lang w:val="da-DK"/>
        </w:rPr>
        <w:t xml:space="preserve">Denosumab </w:t>
      </w:r>
      <w:r w:rsidRPr="00CE7D7C">
        <w:rPr>
          <w:rFonts w:asciiTheme="majorBidi" w:hAnsiTheme="majorBidi" w:cstheme="majorBidi"/>
          <w:lang w:val="da-DK"/>
        </w:rPr>
        <w:t>havde øget BMD i columna lumbalis i forhold til baseline hos 94,7 % af mændene efter 1 år. Efter 6 måneder blev der observeret signifikante stigninger i BMD i columna lumbalis, total hofte, lårbenshals og hoftetrochanter (p &lt; 0,0001).</w:t>
      </w:r>
    </w:p>
    <w:p w14:paraId="400AF17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EDD9593" w14:textId="77777777" w:rsidR="005B240B" w:rsidRPr="00CE7D7C" w:rsidRDefault="00D91B91" w:rsidP="00333A06">
      <w:pPr>
        <w:keepNext/>
        <w:keepLines/>
        <w:spacing w:after="0" w:line="240" w:lineRule="auto"/>
        <w:ind w:left="0" w:firstLine="0"/>
        <w:rPr>
          <w:u w:val="single"/>
          <w:lang w:val="da-DK"/>
        </w:rPr>
      </w:pPr>
      <w:r w:rsidRPr="00CE7D7C">
        <w:rPr>
          <w:u w:val="single"/>
          <w:lang w:val="da-DK"/>
        </w:rPr>
        <w:lastRenderedPageBreak/>
        <w:t>Knoglehistologi hos postmenopausale kvinder og mænd med osteoporose</w:t>
      </w:r>
    </w:p>
    <w:p w14:paraId="15C02F93"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08EDE7F5" w14:textId="77777777" w:rsidR="005B240B" w:rsidRPr="00CE7D7C" w:rsidRDefault="00D91B91" w:rsidP="00333A06">
      <w:pPr>
        <w:keepNext/>
        <w:keepLines/>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Knoglehistologien efter 1</w:t>
      </w:r>
      <w:r w:rsidRPr="00CE7D7C">
        <w:rPr>
          <w:rFonts w:asciiTheme="majorBidi" w:hAnsiTheme="majorBidi" w:cstheme="majorBidi"/>
          <w:lang w:val="da-DK"/>
        </w:rPr>
        <w:noBreakHyphen/>
        <w:t xml:space="preserve">3 års behandling med </w:t>
      </w:r>
      <w:r w:rsidR="00EA131D" w:rsidRPr="00CE7D7C">
        <w:rPr>
          <w:rFonts w:asciiTheme="majorBidi" w:hAnsiTheme="majorBidi" w:cstheme="majorBidi"/>
          <w:lang w:val="da-DK"/>
        </w:rPr>
        <w:t>denosumab</w:t>
      </w:r>
      <w:r w:rsidRPr="00CE7D7C">
        <w:rPr>
          <w:rFonts w:asciiTheme="majorBidi" w:hAnsiTheme="majorBidi" w:cstheme="majorBidi"/>
          <w:lang w:val="da-DK"/>
        </w:rPr>
        <w:t xml:space="preserve"> blev undersøgt hos 62 postmenopausale kvinder med osteoporose eller med lav knoglemasse, der enten var naive over for osteoporosebe</w:t>
      </w:r>
      <w:r w:rsidR="00981592" w:rsidRPr="00CE7D7C">
        <w:rPr>
          <w:rFonts w:asciiTheme="majorBidi" w:hAnsiTheme="majorBidi" w:cstheme="majorBidi"/>
          <w:lang w:val="da-DK"/>
        </w:rPr>
        <w:t>-</w:t>
      </w:r>
      <w:r w:rsidRPr="00CE7D7C">
        <w:rPr>
          <w:rFonts w:asciiTheme="majorBidi" w:hAnsiTheme="majorBidi" w:cstheme="majorBidi"/>
          <w:lang w:val="da-DK"/>
        </w:rPr>
        <w:t>handling eller havde fået alendronat. 59 kvinder deltog i delstudiet med knoglebiopsi i måned 24</w:t>
      </w:r>
      <w:r w:rsidR="00981592" w:rsidRPr="00CE7D7C">
        <w:rPr>
          <w:rFonts w:asciiTheme="majorBidi" w:hAnsiTheme="majorBidi" w:cstheme="majorBidi"/>
          <w:lang w:val="da-DK"/>
        </w:rPr>
        <w:t xml:space="preserve"> </w:t>
      </w:r>
      <w:r w:rsidRPr="00CE7D7C">
        <w:rPr>
          <w:rFonts w:asciiTheme="majorBidi" w:hAnsiTheme="majorBidi" w:cstheme="majorBidi"/>
          <w:lang w:val="da-DK"/>
        </w:rPr>
        <w:t>(n</w:t>
      </w:r>
      <w:r w:rsidR="00981592" w:rsidRPr="00CE7D7C">
        <w:rPr>
          <w:rFonts w:asciiTheme="majorBidi" w:hAnsiTheme="majorBidi" w:cstheme="majorBidi"/>
          <w:lang w:val="da-DK"/>
        </w:rPr>
        <w:t> </w:t>
      </w:r>
      <w:r w:rsidRPr="00CE7D7C">
        <w:rPr>
          <w:rFonts w:asciiTheme="majorBidi" w:hAnsiTheme="majorBidi" w:cstheme="majorBidi"/>
          <w:lang w:val="da-DK"/>
        </w:rPr>
        <w:t xml:space="preserve">= 41) og/eller måned 84 (n = 22) i forlængelsesstudiet med postmenopausale kvinder med osteoporose. Knoglehistologien blev ligeledes undersøgt hos 17 mænd med osteoporose efter 1 års behandling med </w:t>
      </w:r>
      <w:r w:rsidR="004C35FB" w:rsidRPr="00CE7D7C">
        <w:rPr>
          <w:rFonts w:asciiTheme="majorBidi" w:hAnsiTheme="majorBidi" w:cstheme="majorBidi"/>
          <w:lang w:val="da-DK"/>
        </w:rPr>
        <w:t>denosumab</w:t>
      </w:r>
      <w:r w:rsidRPr="00CE7D7C">
        <w:rPr>
          <w:rFonts w:asciiTheme="majorBidi" w:hAnsiTheme="majorBidi" w:cstheme="majorBidi"/>
          <w:lang w:val="da-DK"/>
        </w:rPr>
        <w:t>. Resultaterne af knoglebiopsier viste knogle af normal arkitektur og kvalitet uden nogen tegn på mineraliseringsdefekter, non</w:t>
      </w:r>
      <w:r w:rsidRPr="00CE7D7C">
        <w:rPr>
          <w:rFonts w:asciiTheme="majorBidi" w:hAnsiTheme="majorBidi" w:cstheme="majorBidi"/>
          <w:lang w:val="da-DK"/>
        </w:rPr>
        <w:noBreakHyphen/>
        <w:t xml:space="preserve">lamellær knogle (woven bone) eller knoglemarvsfibrose. Histomorfometriske fund i forlængelsesstudiet med postmenopausale kvinder med osteoporose viste, at de antiresorptive virkninger af </w:t>
      </w:r>
      <w:r w:rsidR="004C35FB" w:rsidRPr="00CE7D7C">
        <w:rPr>
          <w:rFonts w:asciiTheme="majorBidi" w:hAnsiTheme="majorBidi" w:cstheme="majorBidi"/>
          <w:lang w:val="da-DK"/>
        </w:rPr>
        <w:t>denosumab</w:t>
      </w:r>
      <w:r w:rsidRPr="00CE7D7C">
        <w:rPr>
          <w:rFonts w:asciiTheme="majorBidi" w:hAnsiTheme="majorBidi" w:cstheme="majorBidi"/>
          <w:lang w:val="da-DK"/>
        </w:rPr>
        <w:t>, målt efter aktiveringshyppighed og knogledannelsesrater, blev opretholdt over tid.</w:t>
      </w:r>
    </w:p>
    <w:p w14:paraId="29E8556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121417C" w14:textId="77777777" w:rsidR="005B240B" w:rsidRPr="00CE7D7C" w:rsidRDefault="00D91B91" w:rsidP="00333A06">
      <w:pPr>
        <w:keepNext/>
        <w:spacing w:after="0" w:line="240" w:lineRule="auto"/>
        <w:ind w:left="0" w:firstLine="0"/>
        <w:rPr>
          <w:u w:val="single"/>
          <w:lang w:val="da-DK"/>
        </w:rPr>
      </w:pPr>
      <w:r w:rsidRPr="00CE7D7C">
        <w:rPr>
          <w:u w:val="single"/>
          <w:lang w:val="da-DK"/>
        </w:rPr>
        <w:t>Klinisk virkning og sikkerhed hos patienter med knogletab, der er forbundet med androgen deprivationsterapi (ADT)</w:t>
      </w:r>
    </w:p>
    <w:p w14:paraId="03DA0F90"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F93AECC"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Effekten og sikkerheden ved </w:t>
      </w:r>
      <w:r w:rsidR="004C35FB" w:rsidRPr="00CE7D7C">
        <w:rPr>
          <w:rFonts w:asciiTheme="majorBidi" w:hAnsiTheme="majorBidi" w:cstheme="majorBidi"/>
          <w:lang w:val="da-DK"/>
        </w:rPr>
        <w:t>denosumab</w:t>
      </w:r>
      <w:r w:rsidRPr="00CE7D7C">
        <w:rPr>
          <w:rFonts w:asciiTheme="majorBidi" w:hAnsiTheme="majorBidi" w:cstheme="majorBidi"/>
          <w:lang w:val="da-DK"/>
        </w:rPr>
        <w:t xml:space="preserve"> én gang hver 6. måned i 3 år blev undersøgt hos mænd med histologisk bekræftet ikke</w:t>
      </w:r>
      <w:r w:rsidRPr="00CE7D7C">
        <w:rPr>
          <w:rFonts w:asciiTheme="majorBidi" w:hAnsiTheme="majorBidi" w:cstheme="majorBidi"/>
          <w:lang w:val="da-DK"/>
        </w:rPr>
        <w:noBreakHyphen/>
        <w:t>metastatisk prostatacancer, der fik ADT (1</w:t>
      </w:r>
      <w:r w:rsidR="005F72FD" w:rsidRPr="00CE7D7C">
        <w:rPr>
          <w:rFonts w:asciiTheme="majorBidi" w:hAnsiTheme="majorBidi" w:cstheme="majorBidi"/>
          <w:lang w:val="da-DK"/>
        </w:rPr>
        <w:t>.</w:t>
      </w:r>
      <w:r w:rsidRPr="00CE7D7C">
        <w:rPr>
          <w:rFonts w:asciiTheme="majorBidi" w:hAnsiTheme="majorBidi" w:cstheme="majorBidi"/>
          <w:lang w:val="da-DK"/>
        </w:rPr>
        <w:t>468 mænd i alderen 48</w:t>
      </w:r>
      <w:r w:rsidRPr="00CE7D7C">
        <w:rPr>
          <w:rFonts w:asciiTheme="majorBidi" w:hAnsiTheme="majorBidi" w:cstheme="majorBidi"/>
          <w:lang w:val="da-DK"/>
        </w:rPr>
        <w:noBreakHyphen/>
        <w:t>97 år), og som havde forhøjet risiko for fraktur (defineret som &gt; 70 år eller &lt; 70 år med en BMD T</w:t>
      </w:r>
      <w:r w:rsidRPr="00CE7D7C">
        <w:rPr>
          <w:rFonts w:asciiTheme="majorBidi" w:hAnsiTheme="majorBidi" w:cstheme="majorBidi"/>
          <w:lang w:val="da-DK"/>
        </w:rPr>
        <w:noBreakHyphen/>
        <w:t xml:space="preserve">score ved columna lumbalis, hofte eller lårbenshals på &lt; </w:t>
      </w:r>
      <w:r w:rsidRPr="00CE7D7C">
        <w:rPr>
          <w:rFonts w:asciiTheme="majorBidi" w:hAnsiTheme="majorBidi" w:cstheme="majorBidi"/>
          <w:lang w:val="da-DK"/>
        </w:rPr>
        <w:noBreakHyphen/>
        <w:t>1,0 eller tidligere osteoporotisk fraktur). Alle mænd fik dagligt tilskud af calcium (mindst 1</w:t>
      </w:r>
      <w:r w:rsidR="005F72FD" w:rsidRPr="00CE7D7C">
        <w:rPr>
          <w:rFonts w:asciiTheme="majorBidi" w:hAnsiTheme="majorBidi" w:cstheme="majorBidi"/>
          <w:lang w:val="da-DK"/>
        </w:rPr>
        <w:t>.</w:t>
      </w:r>
      <w:r w:rsidRPr="00CE7D7C">
        <w:rPr>
          <w:rFonts w:asciiTheme="majorBidi" w:hAnsiTheme="majorBidi" w:cstheme="majorBidi"/>
          <w:lang w:val="da-DK"/>
        </w:rPr>
        <w:t>000 mg) og D</w:t>
      </w:r>
      <w:r w:rsidRPr="00CE7D7C">
        <w:rPr>
          <w:rFonts w:asciiTheme="majorBidi" w:hAnsiTheme="majorBidi" w:cstheme="majorBidi"/>
          <w:lang w:val="da-DK"/>
        </w:rPr>
        <w:noBreakHyphen/>
        <w:t>vitamin (mindst 400 IE).</w:t>
      </w:r>
    </w:p>
    <w:p w14:paraId="3FA5BDB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46D28F8" w14:textId="77777777" w:rsidR="005B240B" w:rsidRPr="00CE7D7C" w:rsidRDefault="00D91B91" w:rsidP="00333A06">
      <w:pPr>
        <w:keepNext/>
        <w:keepLines/>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I forhold til placebo øgede </w:t>
      </w:r>
      <w:r w:rsidR="004C35FB" w:rsidRPr="00CE7D7C">
        <w:rPr>
          <w:rFonts w:asciiTheme="majorBidi" w:hAnsiTheme="majorBidi" w:cstheme="majorBidi"/>
          <w:lang w:val="da-DK"/>
        </w:rPr>
        <w:t>denosumab</w:t>
      </w:r>
      <w:r w:rsidRPr="00CE7D7C">
        <w:rPr>
          <w:rFonts w:asciiTheme="majorBidi" w:hAnsiTheme="majorBidi" w:cstheme="majorBidi"/>
          <w:lang w:val="da-DK"/>
        </w:rPr>
        <w:t xml:space="preserve"> signifikant BMD i alle de klinisk undersøgte områder efter 3 år:</w:t>
      </w:r>
      <w:r w:rsidR="008A4EF9" w:rsidRPr="00CE7D7C">
        <w:rPr>
          <w:rFonts w:asciiTheme="majorBidi" w:hAnsiTheme="majorBidi" w:cstheme="majorBidi"/>
          <w:lang w:val="da-DK"/>
        </w:rPr>
        <w:t xml:space="preserve"> </w:t>
      </w:r>
      <w:r w:rsidRPr="00CE7D7C">
        <w:rPr>
          <w:rFonts w:asciiTheme="majorBidi" w:hAnsiTheme="majorBidi" w:cstheme="majorBidi"/>
          <w:lang w:val="da-DK"/>
        </w:rPr>
        <w:t>7,9 % ved columna lumbalis, 5,7 % i total hofte, 4,9 % i lårbenshals, 6,9 % i trochanter, 6,9 % i distale</w:t>
      </w:r>
      <w:r w:rsidR="00981592" w:rsidRPr="00CE7D7C">
        <w:rPr>
          <w:rFonts w:asciiTheme="majorBidi" w:hAnsiTheme="majorBidi" w:cstheme="majorBidi"/>
          <w:lang w:val="da-DK"/>
        </w:rPr>
        <w:t xml:space="preserve"> </w:t>
      </w:r>
      <w:r w:rsidRPr="00CE7D7C">
        <w:rPr>
          <w:rFonts w:asciiTheme="majorBidi" w:hAnsiTheme="majorBidi" w:cstheme="majorBidi"/>
          <w:lang w:val="da-DK"/>
        </w:rPr>
        <w:t>1/3 radius og 4,7 % i hele kroppen (alle p &lt; 0,0001). I en prospektivt planlagt eksploratorisk analyse blev der observeret signifikante stigninger i BMD i columna lumbalis, total hofte, lårbenshals og hoftetrochanter</w:t>
      </w:r>
      <w:r w:rsidR="00981592" w:rsidRPr="00CE7D7C">
        <w:rPr>
          <w:rFonts w:asciiTheme="majorBidi" w:hAnsiTheme="majorBidi" w:cstheme="majorBidi"/>
          <w:lang w:val="da-DK"/>
        </w:rPr>
        <w:t xml:space="preserve"> </w:t>
      </w:r>
      <w:r w:rsidRPr="00CE7D7C">
        <w:rPr>
          <w:rFonts w:asciiTheme="majorBidi" w:hAnsiTheme="majorBidi" w:cstheme="majorBidi"/>
          <w:lang w:val="da-DK"/>
        </w:rPr>
        <w:t>1</w:t>
      </w:r>
      <w:r w:rsidR="00981592" w:rsidRPr="00CE7D7C">
        <w:rPr>
          <w:rFonts w:asciiTheme="majorBidi" w:hAnsiTheme="majorBidi" w:cstheme="majorBidi"/>
          <w:lang w:val="da-DK"/>
        </w:rPr>
        <w:t xml:space="preserve"> </w:t>
      </w:r>
      <w:r w:rsidRPr="00CE7D7C">
        <w:rPr>
          <w:rFonts w:asciiTheme="majorBidi" w:hAnsiTheme="majorBidi" w:cstheme="majorBidi"/>
          <w:lang w:val="da-DK"/>
        </w:rPr>
        <w:t>måned efter den første dosis.</w:t>
      </w:r>
    </w:p>
    <w:p w14:paraId="7AC99119"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1D07893" w14:textId="77777777" w:rsidR="005B240B" w:rsidRPr="00CE7D7C" w:rsidRDefault="004C35FB"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Denosumab</w:t>
      </w:r>
      <w:r w:rsidR="00D91B91" w:rsidRPr="00CE7D7C">
        <w:rPr>
          <w:rFonts w:asciiTheme="majorBidi" w:hAnsiTheme="majorBidi" w:cstheme="majorBidi"/>
          <w:lang w:val="da-DK"/>
        </w:rPr>
        <w:noBreakHyphen/>
        <w:t>behandling medførte en signifikant relativ reduktion af risikoen for nye vertebrale frakturer: 85 % (1,6 % absolut risikoreduktion) efter 1 år, 69 % (2,2 % absolut risikoreduktion) efter 2 år og 62 % (2,4 % absolut risikoreduktion) efter 3 år (alle p &lt; 0,01).</w:t>
      </w:r>
    </w:p>
    <w:p w14:paraId="55AE690E"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F012D22" w14:textId="77777777" w:rsidR="005B240B" w:rsidRPr="00CE7D7C" w:rsidRDefault="00D91B91" w:rsidP="00333A06">
      <w:pPr>
        <w:keepNext/>
        <w:spacing w:after="0" w:line="240" w:lineRule="auto"/>
        <w:ind w:left="0" w:firstLine="0"/>
        <w:rPr>
          <w:u w:val="single"/>
          <w:lang w:val="da-DK"/>
        </w:rPr>
      </w:pPr>
      <w:r w:rsidRPr="00CE7D7C">
        <w:rPr>
          <w:u w:val="single"/>
          <w:lang w:val="da-DK"/>
        </w:rPr>
        <w:t>Klinisk virkning og sikkerhed hos patienter med knogletab i forbindelse med adjuverende behandling med aromatasehæmmer</w:t>
      </w:r>
    </w:p>
    <w:p w14:paraId="0B2D2C2C"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F045E03"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Effekten og sikkerheden ved </w:t>
      </w:r>
      <w:r w:rsidR="004C35FB" w:rsidRPr="00CE7D7C">
        <w:rPr>
          <w:rFonts w:asciiTheme="majorBidi" w:hAnsiTheme="majorBidi" w:cstheme="majorBidi"/>
          <w:lang w:val="da-DK"/>
        </w:rPr>
        <w:t>denosumab</w:t>
      </w:r>
      <w:r w:rsidRPr="00CE7D7C">
        <w:rPr>
          <w:rFonts w:asciiTheme="majorBidi" w:hAnsiTheme="majorBidi" w:cstheme="majorBidi"/>
          <w:lang w:val="da-DK"/>
        </w:rPr>
        <w:t xml:space="preserve"> én gang hver 6. måned i 2 år blev undersøgt hos kvinder med ikke</w:t>
      </w:r>
      <w:r w:rsidRPr="00CE7D7C">
        <w:rPr>
          <w:rFonts w:asciiTheme="majorBidi" w:hAnsiTheme="majorBidi" w:cstheme="majorBidi"/>
          <w:lang w:val="da-DK"/>
        </w:rPr>
        <w:noBreakHyphen/>
        <w:t>metastatisk brystcancer (252 kvinder i alderen 35</w:t>
      </w:r>
      <w:r w:rsidRPr="00CE7D7C">
        <w:rPr>
          <w:rFonts w:asciiTheme="majorBidi" w:hAnsiTheme="majorBidi" w:cstheme="majorBidi"/>
          <w:lang w:val="da-DK"/>
        </w:rPr>
        <w:noBreakHyphen/>
        <w:t>84 år) og BMD T</w:t>
      </w:r>
      <w:r w:rsidRPr="00CE7D7C">
        <w:rPr>
          <w:rFonts w:asciiTheme="majorBidi" w:hAnsiTheme="majorBidi" w:cstheme="majorBidi"/>
          <w:lang w:val="da-DK"/>
        </w:rPr>
        <w:noBreakHyphen/>
        <w:t xml:space="preserve">scorer ved baseline på mellem </w:t>
      </w:r>
      <w:r w:rsidRPr="00CE7D7C">
        <w:rPr>
          <w:rFonts w:asciiTheme="majorBidi" w:hAnsiTheme="majorBidi" w:cstheme="majorBidi"/>
          <w:lang w:val="da-DK"/>
        </w:rPr>
        <w:noBreakHyphen/>
        <w:t xml:space="preserve">1,0 og </w:t>
      </w:r>
      <w:r w:rsidRPr="00CE7D7C">
        <w:rPr>
          <w:rFonts w:asciiTheme="majorBidi" w:hAnsiTheme="majorBidi" w:cstheme="majorBidi"/>
          <w:lang w:val="da-DK"/>
        </w:rPr>
        <w:noBreakHyphen/>
        <w:t>2.5 i columna lumbalis, total hofte eller lårbenshals. Alle kvinder fik dagligt tilskud af calcium (mindst 1</w:t>
      </w:r>
      <w:r w:rsidR="005F72FD" w:rsidRPr="00CE7D7C">
        <w:rPr>
          <w:rFonts w:asciiTheme="majorBidi" w:hAnsiTheme="majorBidi" w:cstheme="majorBidi"/>
          <w:lang w:val="da-DK"/>
        </w:rPr>
        <w:t>.</w:t>
      </w:r>
      <w:r w:rsidRPr="00CE7D7C">
        <w:rPr>
          <w:rFonts w:asciiTheme="majorBidi" w:hAnsiTheme="majorBidi" w:cstheme="majorBidi"/>
          <w:lang w:val="da-DK"/>
        </w:rPr>
        <w:t>000 mg) og D</w:t>
      </w:r>
      <w:r w:rsidRPr="00CE7D7C">
        <w:rPr>
          <w:rFonts w:asciiTheme="majorBidi" w:hAnsiTheme="majorBidi" w:cstheme="majorBidi"/>
          <w:lang w:val="da-DK"/>
        </w:rPr>
        <w:noBreakHyphen/>
        <w:t>vitamin (mindst 400 IE).</w:t>
      </w:r>
    </w:p>
    <w:p w14:paraId="4597849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0C7479C"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Den primære effektvariabel var den procentvise ændring i BMD i columna lumbalis. Effekten i forhold til frakturer blev ikke undersøgt. I forhold til placebo øgede </w:t>
      </w:r>
      <w:r w:rsidR="004C35FB" w:rsidRPr="00CE7D7C">
        <w:rPr>
          <w:rFonts w:asciiTheme="majorBidi" w:hAnsiTheme="majorBidi" w:cstheme="majorBidi"/>
          <w:lang w:val="da-DK"/>
        </w:rPr>
        <w:t xml:space="preserve">denosumab </w:t>
      </w:r>
      <w:r w:rsidRPr="00CE7D7C">
        <w:rPr>
          <w:rFonts w:asciiTheme="majorBidi" w:hAnsiTheme="majorBidi" w:cstheme="majorBidi"/>
          <w:lang w:val="da-DK"/>
        </w:rPr>
        <w:t>signifikant BMD i alle de klinisk undersøgte områder efter 2 år: 7,6 % i columna lumbalis, 4,7 % i total hofte, 3,6 % i lårbenshals, 5,9 % i trochanter, 6,1 % i distale 1/3 radius og 4,2 % for hele kroppen (alle p &lt; 0,0001).</w:t>
      </w:r>
    </w:p>
    <w:p w14:paraId="58131DF0"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0705A19" w14:textId="77777777" w:rsidR="005B240B" w:rsidRPr="00CE7D7C" w:rsidRDefault="00D91B91" w:rsidP="00333A06">
      <w:pPr>
        <w:keepNext/>
        <w:spacing w:after="0" w:line="240" w:lineRule="auto"/>
        <w:ind w:left="0" w:firstLine="0"/>
        <w:rPr>
          <w:u w:val="single"/>
          <w:lang w:val="da-DK"/>
        </w:rPr>
      </w:pPr>
      <w:r w:rsidRPr="00CE7D7C">
        <w:rPr>
          <w:u w:val="single"/>
          <w:lang w:val="da-DK"/>
        </w:rPr>
        <w:t>Behandling af knogletab forbundet med systemisk glukokortikoidbehandling</w:t>
      </w:r>
    </w:p>
    <w:p w14:paraId="213D701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D01D156"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Effekten og sikkerheden ved </w:t>
      </w:r>
      <w:r w:rsidR="004C35FB" w:rsidRPr="00CE7D7C">
        <w:rPr>
          <w:rFonts w:asciiTheme="majorBidi" w:hAnsiTheme="majorBidi" w:cstheme="majorBidi"/>
          <w:lang w:val="da-DK"/>
        </w:rPr>
        <w:t>denosumab</w:t>
      </w:r>
      <w:r w:rsidRPr="00CE7D7C">
        <w:rPr>
          <w:rFonts w:asciiTheme="majorBidi" w:hAnsiTheme="majorBidi" w:cstheme="majorBidi"/>
          <w:lang w:val="da-DK"/>
        </w:rPr>
        <w:t xml:space="preserve"> blev undersøgt hos 795 patienter (70 % kvinder og 30 % mænd) i alderen 20 til 94 år behandlet med ≥ 7,5 mg oral prednison (eller tilsvarende) dagligt.</w:t>
      </w:r>
    </w:p>
    <w:p w14:paraId="59C8A5C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18DE0AD"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To underpopulationer blev undersøgt: patienter, som fortsatte med glukokortikoid (≥ 7,5 mg prednison eller tilsvarende dagligt i ≥ 3 måneder før indskrivning i studiet; n = 505) og patienter, som påbegyndte glukokortikoid (≥ 7,5 mg prednison eller tilsvarende dagligt i &lt; 3 måneder før indskrivning i studiet; n = 290). Patienterne blev randomiseret (1:1) til at få enten </w:t>
      </w:r>
      <w:r w:rsidR="004C35FB" w:rsidRPr="00CE7D7C">
        <w:rPr>
          <w:rFonts w:asciiTheme="majorBidi" w:hAnsiTheme="majorBidi" w:cstheme="majorBidi"/>
          <w:lang w:val="da-DK"/>
        </w:rPr>
        <w:t>denosumab</w:t>
      </w:r>
      <w:r w:rsidRPr="00CE7D7C">
        <w:rPr>
          <w:rFonts w:asciiTheme="majorBidi" w:hAnsiTheme="majorBidi" w:cstheme="majorBidi"/>
          <w:lang w:val="da-DK"/>
        </w:rPr>
        <w:t> 60 mg subkutant hver 6. måned eller risedronat 5 mg oralt en gang dagligt (aktiv kontrol) i 2 år. Patienterne fik dagligt tilskud af calcium (mindst 1</w:t>
      </w:r>
      <w:r w:rsidR="005F72FD" w:rsidRPr="00CE7D7C">
        <w:rPr>
          <w:rFonts w:asciiTheme="majorBidi" w:hAnsiTheme="majorBidi" w:cstheme="majorBidi"/>
          <w:lang w:val="da-DK"/>
        </w:rPr>
        <w:t>.</w:t>
      </w:r>
      <w:r w:rsidRPr="00CE7D7C">
        <w:rPr>
          <w:rFonts w:asciiTheme="majorBidi" w:hAnsiTheme="majorBidi" w:cstheme="majorBidi"/>
          <w:lang w:val="da-DK"/>
        </w:rPr>
        <w:t>000 mg) og D</w:t>
      </w:r>
      <w:r w:rsidRPr="00CE7D7C">
        <w:rPr>
          <w:rFonts w:asciiTheme="majorBidi" w:hAnsiTheme="majorBidi" w:cstheme="majorBidi"/>
          <w:lang w:val="da-DK"/>
        </w:rPr>
        <w:noBreakHyphen/>
        <w:t>vitamin (mindst 800 IE).</w:t>
      </w:r>
    </w:p>
    <w:p w14:paraId="3AF1049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B4A1A74" w14:textId="77777777" w:rsidR="005B240B" w:rsidRPr="00CE7D7C" w:rsidRDefault="00D91B91" w:rsidP="00333A06">
      <w:pPr>
        <w:keepNext/>
        <w:spacing w:after="0" w:line="240" w:lineRule="auto"/>
        <w:ind w:left="0" w:firstLine="0"/>
        <w:rPr>
          <w:i/>
          <w:iCs/>
          <w:lang w:val="da-DK"/>
        </w:rPr>
      </w:pPr>
      <w:r w:rsidRPr="00CE7D7C">
        <w:rPr>
          <w:i/>
          <w:iCs/>
          <w:lang w:val="da-DK"/>
        </w:rPr>
        <w:lastRenderedPageBreak/>
        <w:t>Effekt på knoglemineraltætheden (BMD)</w:t>
      </w:r>
    </w:p>
    <w:p w14:paraId="74E5B445"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I den underpopulation, der fortsatte med glukokortikoid, gav </w:t>
      </w:r>
      <w:r w:rsidR="004C35FB" w:rsidRPr="00CE7D7C">
        <w:rPr>
          <w:rFonts w:asciiTheme="majorBidi" w:hAnsiTheme="majorBidi" w:cstheme="majorBidi"/>
          <w:lang w:val="da-DK"/>
        </w:rPr>
        <w:t>denosumab</w:t>
      </w:r>
      <w:r w:rsidRPr="00CE7D7C">
        <w:rPr>
          <w:rFonts w:asciiTheme="majorBidi" w:hAnsiTheme="majorBidi" w:cstheme="majorBidi"/>
          <w:lang w:val="da-DK"/>
        </w:rPr>
        <w:t xml:space="preserve"> en højere stigning i BMD i columna lumbalis sammenlignet med risedronat efter 1 år (</w:t>
      </w:r>
      <w:r w:rsidR="004C35FB" w:rsidRPr="00CE7D7C">
        <w:rPr>
          <w:rFonts w:asciiTheme="majorBidi" w:hAnsiTheme="majorBidi" w:cstheme="majorBidi"/>
          <w:lang w:val="da-DK"/>
        </w:rPr>
        <w:t>denosumab</w:t>
      </w:r>
      <w:r w:rsidRPr="00CE7D7C">
        <w:rPr>
          <w:rFonts w:asciiTheme="majorBidi" w:hAnsiTheme="majorBidi" w:cstheme="majorBidi"/>
          <w:lang w:val="da-DK"/>
        </w:rPr>
        <w:t> 3,6 %, risedronat 2,0 %; p &lt; 0,001) og 2 år (</w:t>
      </w:r>
      <w:r w:rsidR="004C35FB" w:rsidRPr="00CE7D7C">
        <w:rPr>
          <w:rFonts w:asciiTheme="majorBidi" w:hAnsiTheme="majorBidi" w:cstheme="majorBidi"/>
          <w:lang w:val="da-DK"/>
        </w:rPr>
        <w:t>denosumab</w:t>
      </w:r>
      <w:r w:rsidRPr="00CE7D7C">
        <w:rPr>
          <w:rFonts w:asciiTheme="majorBidi" w:hAnsiTheme="majorBidi" w:cstheme="majorBidi"/>
          <w:lang w:val="da-DK"/>
        </w:rPr>
        <w:t xml:space="preserve"> 4,5 %, risedronat 2,2 %; p &lt; 0,001). I den underpopulation, der påbegyndte glukokortikoid, gav </w:t>
      </w:r>
      <w:r w:rsidR="004C35FB" w:rsidRPr="00CE7D7C">
        <w:rPr>
          <w:rFonts w:asciiTheme="majorBidi" w:hAnsiTheme="majorBidi" w:cstheme="majorBidi"/>
          <w:lang w:val="da-DK"/>
        </w:rPr>
        <w:t>denosumab</w:t>
      </w:r>
      <w:r w:rsidRPr="00CE7D7C">
        <w:rPr>
          <w:rFonts w:asciiTheme="majorBidi" w:hAnsiTheme="majorBidi" w:cstheme="majorBidi"/>
          <w:lang w:val="da-DK"/>
        </w:rPr>
        <w:t xml:space="preserve"> en højere stigning i BMD i columna lumbalis sammenlignet med risedronat efter 1 år (</w:t>
      </w:r>
      <w:r w:rsidR="004C35FB" w:rsidRPr="00CE7D7C">
        <w:rPr>
          <w:rFonts w:asciiTheme="majorBidi" w:hAnsiTheme="majorBidi" w:cstheme="majorBidi"/>
          <w:lang w:val="da-DK"/>
        </w:rPr>
        <w:t>denosumab</w:t>
      </w:r>
      <w:r w:rsidRPr="00CE7D7C">
        <w:rPr>
          <w:rFonts w:asciiTheme="majorBidi" w:hAnsiTheme="majorBidi" w:cstheme="majorBidi"/>
          <w:lang w:val="da-DK"/>
        </w:rPr>
        <w:t> 3,1 %, risedronat 0,8 %; p &lt; 0,001) og 2 år (</w:t>
      </w:r>
      <w:r w:rsidR="004C35FB" w:rsidRPr="00CE7D7C">
        <w:rPr>
          <w:rFonts w:asciiTheme="majorBidi" w:hAnsiTheme="majorBidi" w:cstheme="majorBidi"/>
          <w:lang w:val="da-DK"/>
        </w:rPr>
        <w:t>denosumab</w:t>
      </w:r>
      <w:r w:rsidRPr="00CE7D7C">
        <w:rPr>
          <w:rFonts w:asciiTheme="majorBidi" w:hAnsiTheme="majorBidi" w:cstheme="majorBidi"/>
          <w:lang w:val="da-DK"/>
        </w:rPr>
        <w:t> 4,6 %, risedronat 1,5 %; p</w:t>
      </w:r>
      <w:r w:rsidR="00DE6AE6" w:rsidRPr="00CE7D7C">
        <w:rPr>
          <w:rFonts w:asciiTheme="majorBidi" w:hAnsiTheme="majorBidi" w:cstheme="majorBidi"/>
          <w:lang w:val="da-DK"/>
        </w:rPr>
        <w:t> </w:t>
      </w:r>
      <w:r w:rsidRPr="00CE7D7C">
        <w:rPr>
          <w:rFonts w:asciiTheme="majorBidi" w:hAnsiTheme="majorBidi" w:cstheme="majorBidi"/>
          <w:lang w:val="da-DK"/>
        </w:rPr>
        <w:t>&lt; 0,001).</w:t>
      </w:r>
    </w:p>
    <w:p w14:paraId="2B41BCFE"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3FC34E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Desuden viste </w:t>
      </w:r>
      <w:r w:rsidR="004C35FB" w:rsidRPr="00CE7D7C">
        <w:rPr>
          <w:rFonts w:asciiTheme="majorBidi" w:hAnsiTheme="majorBidi" w:cstheme="majorBidi"/>
          <w:lang w:val="da-DK"/>
        </w:rPr>
        <w:t>denosumab</w:t>
      </w:r>
      <w:r w:rsidRPr="00CE7D7C">
        <w:rPr>
          <w:rFonts w:asciiTheme="majorBidi" w:hAnsiTheme="majorBidi" w:cstheme="majorBidi"/>
          <w:lang w:val="da-DK"/>
        </w:rPr>
        <w:t xml:space="preserve"> en signifikant højere gennemsnitlig procentvis stigning i BMD i forhold til baseline sammenlignet med risedronat for total hofte, lårbenshals og hoftetrochanter.</w:t>
      </w:r>
    </w:p>
    <w:p w14:paraId="4D86CA4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70AD465" w14:textId="77777777" w:rsidR="005B240B" w:rsidRPr="00CE7D7C" w:rsidRDefault="00D91B91" w:rsidP="00333A06">
      <w:pPr>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Studiet havde ikke statistisk styrke til at vise en forskel i frakturer. Efter 1 år var hyppigheden af nye radiologiske vertebrale frakturer hos patienterne 2,7 % (denosumab) kontra 3,2 % (risedronat). Hyppigheden af ikke</w:t>
      </w:r>
      <w:r w:rsidRPr="00CE7D7C">
        <w:rPr>
          <w:rFonts w:asciiTheme="majorBidi" w:hAnsiTheme="majorBidi" w:cstheme="majorBidi"/>
          <w:lang w:val="da-DK"/>
        </w:rPr>
        <w:noBreakHyphen/>
        <w:t>vertebrale frakturer hos patienterne var 4,3 % (denosumab) kontra 2,5 % (risedronat). Efter 2 år var de tilsvarende tal 4,1 % kontra 5,8 % for nye radiologiske vertebrale frakturer og 5,3 % kontra 3,8 % for ikke</w:t>
      </w:r>
      <w:r w:rsidRPr="00CE7D7C">
        <w:rPr>
          <w:rFonts w:asciiTheme="majorBidi" w:hAnsiTheme="majorBidi" w:cstheme="majorBidi"/>
          <w:lang w:val="da-DK"/>
        </w:rPr>
        <w:noBreakHyphen/>
        <w:t>vertebrale frakturer. De fleste frakturer forekom i underpopulationen, der fortsatte med glukokortikoid.</w:t>
      </w:r>
    </w:p>
    <w:p w14:paraId="0582EEE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B14B179" w14:textId="77777777" w:rsidR="005B240B" w:rsidRPr="00CE7D7C" w:rsidRDefault="00D91B91" w:rsidP="00333A06">
      <w:pPr>
        <w:keepNext/>
        <w:spacing w:after="0" w:line="240" w:lineRule="auto"/>
        <w:ind w:left="0" w:firstLine="0"/>
        <w:rPr>
          <w:u w:val="single"/>
          <w:lang w:val="da-DK"/>
        </w:rPr>
      </w:pPr>
      <w:r w:rsidRPr="00CE7D7C">
        <w:rPr>
          <w:u w:val="single"/>
          <w:lang w:val="da-DK"/>
        </w:rPr>
        <w:t>Pædiatrisk population</w:t>
      </w:r>
    </w:p>
    <w:p w14:paraId="33E92B5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330DE9C"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Et fase 3</w:t>
      </w:r>
      <w:r w:rsidRPr="00CE7D7C">
        <w:rPr>
          <w:rFonts w:asciiTheme="majorBidi" w:hAnsiTheme="majorBidi" w:cstheme="majorBidi"/>
          <w:lang w:val="da-DK"/>
        </w:rPr>
        <w:noBreakHyphen/>
        <w:t>studie med en enkelt gruppe, som evaluerede virkning, sikkerhed og farmakokinetik, blev udført med børn med osteogenesis imperfecta i alderen 2 til 17 år. 52,3 % var drenge, og 88,2 % var kaukasiere. I alt 153 patienter fik indledningsvis subkutan (s.c.) denosumab 1 mg/kg, op til maksimalt 60 mg, hver 6. måned i 36 måneder. Tres patienter overgik til dosering hver 3. måned.</w:t>
      </w:r>
    </w:p>
    <w:p w14:paraId="54D8C204"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A97E7E6"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Ved måned 12 af dosering hver 3. måned var ændringen i middelværdien (standardfejl, SE) ved brug af mindste kvadraters metode (</w:t>
      </w:r>
      <w:r w:rsidRPr="00CE7D7C">
        <w:rPr>
          <w:rFonts w:asciiTheme="majorBidi" w:hAnsiTheme="majorBidi" w:cstheme="majorBidi"/>
          <w:i/>
          <w:lang w:val="da-DK"/>
        </w:rPr>
        <w:t>least squares</w:t>
      </w:r>
      <w:r w:rsidRPr="00CE7D7C">
        <w:rPr>
          <w:rFonts w:asciiTheme="majorBidi" w:hAnsiTheme="majorBidi" w:cstheme="majorBidi"/>
          <w:lang w:val="da-DK"/>
        </w:rPr>
        <w:t>, LS) i forhold til baseline for Z</w:t>
      </w:r>
      <w:r w:rsidRPr="00CE7D7C">
        <w:rPr>
          <w:rFonts w:asciiTheme="majorBidi" w:hAnsiTheme="majorBidi" w:cstheme="majorBidi"/>
          <w:lang w:val="da-DK"/>
        </w:rPr>
        <w:noBreakHyphen/>
        <w:t>score for BMD ved columna lumbalis 1,01 (0,12).</w:t>
      </w:r>
    </w:p>
    <w:p w14:paraId="50A8313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F7573A2"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 mest almindeligt rapporterede bivirkninger under dosering hver 6. måned var artralgi (45,8 %), ekstremitetssmerter (37,9 %), rygsmerter (32,7 %) og hyperkalciuri (32,0 %). Hypercalcæmi blev rapporteret under dosering hver 6. måned (19 %) og dosering hver 3. måned (36,7 %). Alvorlige bivirkninger i form af hypercalcæmi (13,3 %) blev rapporteret under dosering hver 3. måned.</w:t>
      </w:r>
    </w:p>
    <w:p w14:paraId="37E1E77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079A35C"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 et forlængelsesstudie (N = 75) blev der observeret alvorlige bivirkninger i form af hypercalcæmi (18,5 %) under dosering hver 3. måned.</w:t>
      </w:r>
    </w:p>
    <w:p w14:paraId="057CE62E"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397199A"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Studierne blev afsluttet før tid på grund af forekomsten af livstruende hændelser og hospitalsindlæggelser som følge af hypercalcæmi (se pkt. 4.2)</w:t>
      </w:r>
    </w:p>
    <w:p w14:paraId="76BDE6D5"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E4D7AED"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bookmarkStart w:id="9" w:name="_Hlk160618433"/>
      <w:r w:rsidRPr="00CE7D7C">
        <w:rPr>
          <w:rFonts w:asciiTheme="majorBidi" w:hAnsiTheme="majorBidi" w:cstheme="majorBidi"/>
          <w:lang w:val="da-DK"/>
        </w:rPr>
        <w:t xml:space="preserve">Det Europæiske Lægemiddelagentur har </w:t>
      </w:r>
      <w:r w:rsidR="005E4C6A" w:rsidRPr="00CE7D7C">
        <w:rPr>
          <w:rFonts w:asciiTheme="majorBidi" w:hAnsiTheme="majorBidi" w:cstheme="majorBidi"/>
          <w:lang w:val="da-DK"/>
        </w:rPr>
        <w:t xml:space="preserve">udsat forpligtelsen til </w:t>
      </w:r>
      <w:r w:rsidRPr="00CE7D7C">
        <w:rPr>
          <w:rFonts w:asciiTheme="majorBidi" w:hAnsiTheme="majorBidi" w:cstheme="majorBidi"/>
          <w:lang w:val="da-DK"/>
        </w:rPr>
        <w:t xml:space="preserve">at fremlægge resultaterne af studier med </w:t>
      </w:r>
      <w:r w:rsidR="005E4C6A" w:rsidRPr="00CE7D7C">
        <w:rPr>
          <w:rFonts w:asciiTheme="majorBidi" w:hAnsiTheme="majorBidi" w:cstheme="majorBidi"/>
          <w:lang w:val="da-DK"/>
        </w:rPr>
        <w:t xml:space="preserve">referencelægemidlet, som indeholder denosumab i en eller flere </w:t>
      </w:r>
      <w:r w:rsidRPr="00CE7D7C">
        <w:rPr>
          <w:rFonts w:asciiTheme="majorBidi" w:hAnsiTheme="majorBidi" w:cstheme="majorBidi"/>
          <w:lang w:val="da-DK"/>
        </w:rPr>
        <w:t>undergrupper af den pædiatriske population ved behandling af knogletab i forbindelse med antihormon</w:t>
      </w:r>
      <w:r w:rsidRPr="00CE7D7C">
        <w:rPr>
          <w:rFonts w:asciiTheme="majorBidi" w:hAnsiTheme="majorBidi" w:cstheme="majorBidi"/>
          <w:lang w:val="da-DK"/>
        </w:rPr>
        <w:noBreakHyphen/>
        <w:t xml:space="preserve">behandling og i undergrupper af den pædiatriske population under 2 år ved behandling af osteoporose </w:t>
      </w:r>
      <w:r w:rsidR="005E4C6A" w:rsidRPr="00CE7D7C">
        <w:rPr>
          <w:rFonts w:asciiTheme="majorBidi" w:hAnsiTheme="majorBidi" w:cstheme="majorBidi"/>
          <w:lang w:val="da-DK"/>
        </w:rPr>
        <w:t>(s</w:t>
      </w:r>
      <w:r w:rsidRPr="00CE7D7C">
        <w:rPr>
          <w:rFonts w:asciiTheme="majorBidi" w:hAnsiTheme="majorBidi" w:cstheme="majorBidi"/>
          <w:lang w:val="da-DK"/>
        </w:rPr>
        <w:t>e pkt. 4.2 for oplysninger om pædiatrisk anvendelse</w:t>
      </w:r>
      <w:r w:rsidR="005E4C6A" w:rsidRPr="00CE7D7C">
        <w:rPr>
          <w:rFonts w:asciiTheme="majorBidi" w:hAnsiTheme="majorBidi" w:cstheme="majorBidi"/>
          <w:lang w:val="da-DK"/>
        </w:rPr>
        <w:t>)</w:t>
      </w:r>
      <w:r w:rsidRPr="00CE7D7C">
        <w:rPr>
          <w:rFonts w:asciiTheme="majorBidi" w:hAnsiTheme="majorBidi" w:cstheme="majorBidi"/>
          <w:lang w:val="da-DK"/>
        </w:rPr>
        <w:t>.</w:t>
      </w:r>
    </w:p>
    <w:bookmarkEnd w:id="9"/>
    <w:p w14:paraId="2D71D88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38D55D8"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5.2</w:t>
      </w:r>
      <w:r w:rsidRPr="00CE7D7C">
        <w:rPr>
          <w:b/>
          <w:bCs/>
          <w:lang w:val="da-DK"/>
        </w:rPr>
        <w:tab/>
        <w:t>Farmakokinetiske egenskaber</w:t>
      </w:r>
    </w:p>
    <w:p w14:paraId="6022F0EB"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37816314" w14:textId="77777777" w:rsidR="005B240B" w:rsidRPr="00CE7D7C" w:rsidRDefault="00D91B91" w:rsidP="00333A06">
      <w:pPr>
        <w:keepNext/>
        <w:spacing w:after="0" w:line="240" w:lineRule="auto"/>
        <w:ind w:left="0" w:firstLine="0"/>
        <w:rPr>
          <w:u w:val="single"/>
          <w:lang w:val="da-DK"/>
        </w:rPr>
      </w:pPr>
      <w:r w:rsidRPr="00CE7D7C">
        <w:rPr>
          <w:u w:val="single"/>
          <w:lang w:val="da-DK"/>
        </w:rPr>
        <w:t>Absorption</w:t>
      </w:r>
    </w:p>
    <w:p w14:paraId="79C2CBD5"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11294DA"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Efter subkutan indgivelse af en dosis på 1,0 mg/kg, der er tæt på den godkendte dosis på 60 mg, var eksponeringen baseret på AUC</w:t>
      </w:r>
      <w:r w:rsidR="00215C08" w:rsidRPr="00CE7D7C">
        <w:rPr>
          <w:rFonts w:asciiTheme="majorBidi" w:hAnsiTheme="majorBidi" w:cstheme="majorBidi"/>
          <w:lang w:val="da-DK"/>
        </w:rPr>
        <w:t xml:space="preserve"> (areal under kurven</w:t>
      </w:r>
      <w:r w:rsidRPr="00CE7D7C">
        <w:rPr>
          <w:rFonts w:asciiTheme="majorBidi" w:hAnsiTheme="majorBidi" w:cstheme="majorBidi"/>
          <w:lang w:val="da-DK"/>
        </w:rPr>
        <w:t>) 78 % i forhold til intravenøs indgivelse af samme dosisniveau. For en subkutan dosis på 60 mg sås maksimale serumkoncentrationer af denosumab (C</w:t>
      </w:r>
      <w:r w:rsidRPr="00CE7D7C">
        <w:rPr>
          <w:rFonts w:asciiTheme="majorBidi" w:hAnsiTheme="majorBidi" w:cstheme="majorBidi"/>
          <w:vertAlign w:val="subscript"/>
          <w:lang w:val="da-DK"/>
        </w:rPr>
        <w:t>max</w:t>
      </w:r>
      <w:r w:rsidRPr="00CE7D7C">
        <w:rPr>
          <w:rFonts w:asciiTheme="majorBidi" w:hAnsiTheme="majorBidi" w:cstheme="majorBidi"/>
          <w:lang w:val="da-DK"/>
        </w:rPr>
        <w:t>) på 6 mikrog/ml (interval 1</w:t>
      </w:r>
      <w:r w:rsidRPr="00CE7D7C">
        <w:rPr>
          <w:rFonts w:asciiTheme="majorBidi" w:hAnsiTheme="majorBidi" w:cstheme="majorBidi"/>
          <w:lang w:val="da-DK"/>
        </w:rPr>
        <w:noBreakHyphen/>
        <w:t>17 mikrog/ml) efter 10 dage (interval 2</w:t>
      </w:r>
      <w:r w:rsidRPr="00CE7D7C">
        <w:rPr>
          <w:rFonts w:asciiTheme="majorBidi" w:hAnsiTheme="majorBidi" w:cstheme="majorBidi"/>
          <w:lang w:val="da-DK"/>
        </w:rPr>
        <w:noBreakHyphen/>
        <w:t>28 dage).</w:t>
      </w:r>
    </w:p>
    <w:p w14:paraId="00E54D62"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7D66870" w14:textId="77777777" w:rsidR="005B240B" w:rsidRPr="00CE7D7C" w:rsidRDefault="00D91B91" w:rsidP="00333A06">
      <w:pPr>
        <w:keepNext/>
        <w:keepLines/>
        <w:spacing w:after="0" w:line="240" w:lineRule="auto"/>
        <w:ind w:left="0" w:firstLine="0"/>
        <w:rPr>
          <w:u w:val="single"/>
          <w:lang w:val="da-DK"/>
        </w:rPr>
      </w:pPr>
      <w:r w:rsidRPr="00CE7D7C">
        <w:rPr>
          <w:u w:val="single"/>
          <w:lang w:val="da-DK"/>
        </w:rPr>
        <w:lastRenderedPageBreak/>
        <w:t>Biotransformation</w:t>
      </w:r>
    </w:p>
    <w:p w14:paraId="77718799"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596BE826"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Denosumab er udelukkende sammensat af aminosyrer og kulhydrater ligesom naturligt immunglobulin, og det er usandsynligt, at det elimineres gennem metaboliske mekanismer i leveren. Metabolisme og eliminering forventes at følge immunglobuliners udskillelsesveje, hvilket fører til nedbrydning til små peptider og de enkelte aminosyrer.</w:t>
      </w:r>
    </w:p>
    <w:p w14:paraId="1BB5E57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C3153D6" w14:textId="77777777" w:rsidR="005B240B" w:rsidRPr="00CE7D7C" w:rsidRDefault="00D91B91" w:rsidP="00333A06">
      <w:pPr>
        <w:keepNext/>
        <w:spacing w:after="0" w:line="240" w:lineRule="auto"/>
        <w:ind w:left="0" w:firstLine="0"/>
        <w:rPr>
          <w:u w:val="single"/>
          <w:lang w:val="da-DK"/>
        </w:rPr>
      </w:pPr>
      <w:r w:rsidRPr="00CE7D7C">
        <w:rPr>
          <w:u w:val="single"/>
          <w:lang w:val="da-DK"/>
        </w:rPr>
        <w:t>Elimination</w:t>
      </w:r>
    </w:p>
    <w:p w14:paraId="7B69FC6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C04D615"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Efter C</w:t>
      </w:r>
      <w:r w:rsidRPr="00CE7D7C">
        <w:rPr>
          <w:rFonts w:asciiTheme="majorBidi" w:hAnsiTheme="majorBidi" w:cstheme="majorBidi"/>
          <w:vertAlign w:val="subscript"/>
          <w:lang w:val="da-DK"/>
        </w:rPr>
        <w:t>max</w:t>
      </w:r>
      <w:r w:rsidRPr="00CE7D7C">
        <w:rPr>
          <w:rFonts w:asciiTheme="majorBidi" w:hAnsiTheme="majorBidi" w:cstheme="majorBidi"/>
          <w:lang w:val="da-DK"/>
        </w:rPr>
        <w:t xml:space="preserve"> faldt serumniveauet med en halveringstid på 26 dage (interval 6</w:t>
      </w:r>
      <w:r w:rsidRPr="00CE7D7C">
        <w:rPr>
          <w:rFonts w:asciiTheme="majorBidi" w:hAnsiTheme="majorBidi" w:cstheme="majorBidi"/>
          <w:lang w:val="da-DK"/>
        </w:rPr>
        <w:noBreakHyphen/>
        <w:t>52 dage) over en periode på 3 måneder (interval 1,5</w:t>
      </w:r>
      <w:r w:rsidRPr="00CE7D7C">
        <w:rPr>
          <w:rFonts w:asciiTheme="majorBidi" w:hAnsiTheme="majorBidi" w:cstheme="majorBidi"/>
          <w:lang w:val="da-DK"/>
        </w:rPr>
        <w:noBreakHyphen/>
        <w:t>4,5 måneder). Hos 53 % af patienterne kunne denosumab ikke måles 6 måneder efter sidste dosis.</w:t>
      </w:r>
    </w:p>
    <w:p w14:paraId="5095B560"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A5C043C" w14:textId="77777777" w:rsidR="00205143" w:rsidRDefault="00D91B91" w:rsidP="00333A06">
      <w:pPr>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Der blev ikke observeret akkumulering eller ændring i denosumabs farmakokinetik med tiden efter subkutan multidosering med 60 mg én gang hver 6. måned. Denosumabs farmakokinetik blev ikke påvirket af dannelsen af bindende antistoffer mod denosumab og var ens hos mænd og kvinder.</w:t>
      </w:r>
    </w:p>
    <w:p w14:paraId="571B3BE6" w14:textId="77777777" w:rsidR="00205143" w:rsidRDefault="00205143" w:rsidP="00333A06">
      <w:pPr>
        <w:tabs>
          <w:tab w:val="left" w:pos="567"/>
        </w:tabs>
        <w:spacing w:after="0" w:line="240" w:lineRule="auto"/>
        <w:ind w:left="0" w:firstLine="0"/>
        <w:rPr>
          <w:rFonts w:asciiTheme="majorBidi" w:hAnsiTheme="majorBidi" w:cstheme="majorBidi"/>
          <w:lang w:val="da-DK"/>
        </w:rPr>
      </w:pPr>
    </w:p>
    <w:p w14:paraId="4AD5D90B" w14:textId="77777777" w:rsidR="005B240B" w:rsidRPr="00CE7D7C" w:rsidRDefault="00D91B91" w:rsidP="00333A06">
      <w:pPr>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Alder (28</w:t>
      </w:r>
      <w:r w:rsidRPr="00CE7D7C">
        <w:rPr>
          <w:rFonts w:asciiTheme="majorBidi" w:hAnsiTheme="majorBidi" w:cstheme="majorBidi"/>
          <w:lang w:val="da-DK"/>
        </w:rPr>
        <w:noBreakHyphen/>
        <w:t>87 år), race og sygdomsstatus (lav knoglemasse eller osteoporose; prostata</w:t>
      </w:r>
      <w:r w:rsidRPr="00CE7D7C">
        <w:rPr>
          <w:rFonts w:asciiTheme="majorBidi" w:hAnsiTheme="majorBidi" w:cstheme="majorBidi"/>
          <w:lang w:val="da-DK"/>
        </w:rPr>
        <w:noBreakHyphen/>
        <w:t xml:space="preserve"> eller brystcancer) synes ikke at påvirke denosumabs farmakokinetik i signifikant grad.</w:t>
      </w:r>
    </w:p>
    <w:p w14:paraId="08F469D2"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38C4334"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Der blev observeret en tendens til lavere eksponering ved højere legemsvægt baseret på AUC og C</w:t>
      </w:r>
      <w:r w:rsidRPr="00CE7D7C">
        <w:rPr>
          <w:rFonts w:asciiTheme="majorBidi" w:hAnsiTheme="majorBidi" w:cstheme="majorBidi"/>
          <w:vertAlign w:val="subscript"/>
          <w:lang w:val="da-DK"/>
        </w:rPr>
        <w:t>max</w:t>
      </w:r>
      <w:r w:rsidRPr="00CE7D7C">
        <w:rPr>
          <w:rFonts w:asciiTheme="majorBidi" w:hAnsiTheme="majorBidi" w:cstheme="majorBidi"/>
          <w:lang w:val="da-DK"/>
        </w:rPr>
        <w:t>. Tendensen anses dog ikke for at være klinisk vigtig, da de farmakodynamiske effekter baseret på knogleomsætningsmarkører og BMD</w:t>
      </w:r>
      <w:r w:rsidRPr="00CE7D7C">
        <w:rPr>
          <w:rFonts w:asciiTheme="majorBidi" w:hAnsiTheme="majorBidi" w:cstheme="majorBidi"/>
          <w:lang w:val="da-DK"/>
        </w:rPr>
        <w:noBreakHyphen/>
        <w:t>øgning var konsistente over et bredt legemsvægts</w:t>
      </w:r>
      <w:r w:rsidRPr="00CE7D7C">
        <w:rPr>
          <w:rFonts w:asciiTheme="majorBidi" w:hAnsiTheme="majorBidi" w:cstheme="majorBidi"/>
          <w:lang w:val="da-DK"/>
        </w:rPr>
        <w:noBreakHyphen/>
        <w:t>interval.</w:t>
      </w:r>
    </w:p>
    <w:p w14:paraId="56FAF84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513CC8D" w14:textId="77777777" w:rsidR="005B240B" w:rsidRPr="00CE7D7C" w:rsidRDefault="00D91B91" w:rsidP="00333A06">
      <w:pPr>
        <w:keepNext/>
        <w:spacing w:after="0" w:line="240" w:lineRule="auto"/>
        <w:ind w:left="0" w:firstLine="0"/>
        <w:rPr>
          <w:u w:val="single"/>
          <w:lang w:val="da-DK"/>
        </w:rPr>
      </w:pPr>
      <w:r w:rsidRPr="00CE7D7C">
        <w:rPr>
          <w:u w:val="single"/>
          <w:lang w:val="da-DK"/>
        </w:rPr>
        <w:t>Linearitet/non</w:t>
      </w:r>
      <w:r w:rsidRPr="00CE7D7C">
        <w:rPr>
          <w:u w:val="single"/>
          <w:lang w:val="da-DK"/>
        </w:rPr>
        <w:noBreakHyphen/>
        <w:t>linearitet</w:t>
      </w:r>
    </w:p>
    <w:p w14:paraId="139B3ABB"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4528D500"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 studier af dosisintervaller udviste denosumab non</w:t>
      </w:r>
      <w:r w:rsidRPr="00CE7D7C">
        <w:rPr>
          <w:rFonts w:asciiTheme="majorBidi" w:hAnsiTheme="majorBidi" w:cstheme="majorBidi"/>
          <w:lang w:val="da-DK"/>
        </w:rPr>
        <w:noBreakHyphen/>
        <w:t>lineær, dosisafhængig farmakokinetik med lavere clearance ved højere doser eller koncentrationer, men omtrent dosisproportionelle stigninger i eksponeringer ved doser på 60 mg og derover.</w:t>
      </w:r>
    </w:p>
    <w:p w14:paraId="4A803C4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494B952" w14:textId="77777777" w:rsidR="005B240B" w:rsidRPr="00CE7D7C" w:rsidRDefault="00D91B91" w:rsidP="00333A06">
      <w:pPr>
        <w:keepNext/>
        <w:spacing w:after="0" w:line="240" w:lineRule="auto"/>
        <w:ind w:left="0" w:firstLine="0"/>
        <w:rPr>
          <w:u w:val="single"/>
          <w:lang w:val="da-DK"/>
        </w:rPr>
      </w:pPr>
      <w:r w:rsidRPr="00CE7D7C">
        <w:rPr>
          <w:u w:val="single"/>
          <w:lang w:val="da-DK"/>
        </w:rPr>
        <w:t>Nedsat nyrefunktion</w:t>
      </w:r>
    </w:p>
    <w:p w14:paraId="4896569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A854DA7"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 et studie med 55 patienter med forskellige grader af nyrefunktion, herunder patienter i dialyse, havde graden af den nedsatte nyrefunktion ingen effekt på denosumabs farmakokinetik.</w:t>
      </w:r>
    </w:p>
    <w:p w14:paraId="7700D53C"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6014944" w14:textId="77777777" w:rsidR="005B240B" w:rsidRPr="00CE7D7C" w:rsidRDefault="00D91B91" w:rsidP="00333A06">
      <w:pPr>
        <w:keepNext/>
        <w:spacing w:after="0" w:line="240" w:lineRule="auto"/>
        <w:ind w:left="0" w:firstLine="0"/>
        <w:rPr>
          <w:u w:val="single"/>
          <w:lang w:val="da-DK"/>
        </w:rPr>
      </w:pPr>
      <w:r w:rsidRPr="00CE7D7C">
        <w:rPr>
          <w:u w:val="single"/>
          <w:lang w:val="da-DK"/>
        </w:rPr>
        <w:t>Nedsat leverfunktion</w:t>
      </w:r>
    </w:p>
    <w:p w14:paraId="2A64BA41"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54A0F86"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Der blev ikke udført nogen specifikke studier med patienter med nedsat leverfunktion. Generelt elimineres monoklonale antistoffer ikke gennem metaboliske mekanismer i leveren.</w:t>
      </w:r>
      <w:r w:rsidR="006D4E4E">
        <w:rPr>
          <w:rFonts w:asciiTheme="majorBidi" w:hAnsiTheme="majorBidi" w:cstheme="majorBidi"/>
          <w:lang w:val="da-DK"/>
        </w:rPr>
        <w:t xml:space="preserve"> </w:t>
      </w:r>
      <w:r w:rsidRPr="00CE7D7C">
        <w:rPr>
          <w:rFonts w:asciiTheme="majorBidi" w:hAnsiTheme="majorBidi" w:cstheme="majorBidi"/>
          <w:lang w:val="da-DK"/>
        </w:rPr>
        <w:t>Farmakokinetikken for denosumab forventes ikke at være påvirket af en nedsat leverfunktion.</w:t>
      </w:r>
    </w:p>
    <w:p w14:paraId="3542858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40A9EC8" w14:textId="77777777" w:rsidR="005B240B" w:rsidRPr="00CE7D7C" w:rsidRDefault="00D91B91" w:rsidP="00333A06">
      <w:pPr>
        <w:keepNext/>
        <w:spacing w:after="0" w:line="240" w:lineRule="auto"/>
        <w:ind w:left="0" w:firstLine="0"/>
        <w:rPr>
          <w:u w:val="single"/>
          <w:lang w:val="da-DK"/>
        </w:rPr>
      </w:pPr>
      <w:r w:rsidRPr="00CE7D7C">
        <w:rPr>
          <w:u w:val="single"/>
          <w:lang w:val="da-DK"/>
        </w:rPr>
        <w:t>Pædiatrisk population</w:t>
      </w:r>
    </w:p>
    <w:p w14:paraId="367A44B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BAABCBB" w14:textId="77777777" w:rsidR="005B240B" w:rsidRPr="00CE7D7C" w:rsidRDefault="00215C08"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Jubbonti </w:t>
      </w:r>
      <w:r w:rsidR="00D91B91" w:rsidRPr="00CE7D7C">
        <w:rPr>
          <w:rFonts w:asciiTheme="majorBidi" w:hAnsiTheme="majorBidi" w:cstheme="majorBidi"/>
          <w:lang w:val="da-DK"/>
        </w:rPr>
        <w:t>bør ikke anvendes til pædiatriske populationer (se pkt. 4.2 og 5.1).</w:t>
      </w:r>
    </w:p>
    <w:p w14:paraId="301717C5"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0F79F23"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 et fase 3</w:t>
      </w:r>
      <w:r w:rsidRPr="00CE7D7C">
        <w:rPr>
          <w:rFonts w:asciiTheme="majorBidi" w:hAnsiTheme="majorBidi" w:cstheme="majorBidi"/>
          <w:lang w:val="da-DK"/>
        </w:rPr>
        <w:noBreakHyphen/>
        <w:t>studie med pædiatriske patienter med osteogenesis imperfecta (N = 153) blev der observeret maksimale serumkoncentrationer af denosumab på dag 10 på tværs af alle aldersgrupper. Ved dosering hver 3. måned og hver 6. måned blev det observeret, at middelværdier for laveste serumkoncentrationer af denosumab var højere hos børn i alderen 11 til 17 år, mens børn i alderen 2 til 6 år havde de laveste middelværdier for laveste koncentrationer.</w:t>
      </w:r>
    </w:p>
    <w:p w14:paraId="36A0A88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C6E2054"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5.3</w:t>
      </w:r>
      <w:r w:rsidRPr="00CE7D7C">
        <w:rPr>
          <w:b/>
          <w:bCs/>
          <w:lang w:val="da-DK"/>
        </w:rPr>
        <w:tab/>
        <w:t>Non</w:t>
      </w:r>
      <w:r w:rsidRPr="00CE7D7C">
        <w:rPr>
          <w:b/>
          <w:bCs/>
          <w:lang w:val="da-DK"/>
        </w:rPr>
        <w:noBreakHyphen/>
        <w:t>kliniske sikkerhedsdata</w:t>
      </w:r>
    </w:p>
    <w:p w14:paraId="37DB214A" w14:textId="77777777" w:rsidR="004F5FE4" w:rsidRPr="00CE7D7C" w:rsidRDefault="004F5FE4" w:rsidP="00333A06">
      <w:pPr>
        <w:keepNext/>
        <w:widowControl w:val="0"/>
        <w:tabs>
          <w:tab w:val="left" w:pos="567"/>
        </w:tabs>
        <w:spacing w:after="0" w:line="240" w:lineRule="auto"/>
        <w:ind w:left="0" w:firstLine="0"/>
        <w:rPr>
          <w:rFonts w:asciiTheme="majorBidi" w:hAnsiTheme="majorBidi" w:cstheme="majorBidi"/>
          <w:lang w:val="da-DK"/>
        </w:rPr>
      </w:pPr>
    </w:p>
    <w:p w14:paraId="6C98E780"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 undersøgelser af toksiciteten efter enkelte og gentagne doser til cynomolgus</w:t>
      </w:r>
      <w:r w:rsidRPr="00CE7D7C">
        <w:rPr>
          <w:rFonts w:asciiTheme="majorBidi" w:hAnsiTheme="majorBidi" w:cstheme="majorBidi"/>
          <w:lang w:val="da-DK"/>
        </w:rPr>
        <w:noBreakHyphen/>
        <w:t>aber havde denosumabdoser, der medførte 100 til 150 gange større systemisk eksponering end den anbefalede humane dosis, ingen effekt på den kardiovaskulære fysiologi eller på hanners eller hunners fertilitet, og de udløste ingen specifik toksicitet i målorganer.</w:t>
      </w:r>
    </w:p>
    <w:p w14:paraId="40F60E9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A9B7347"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Standardtester til undersøgelse af denosumabs genotoksiske potentiale er ikke blevet evalueret, da sådanne test ikke er relevante for dette molekyle. Som følge af denosumabs beskaffenhed er det dog usandsynligt, at det har noget genotoksisk potentiale.</w:t>
      </w:r>
    </w:p>
    <w:p w14:paraId="78A24740"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4946800"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Denosumabs karcinogene potentiale er ikke blevet undersøgt i langsigtede dyrestudier.</w:t>
      </w:r>
    </w:p>
    <w:p w14:paraId="4C668451"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3EEF9BC"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 non</w:t>
      </w:r>
      <w:r w:rsidRPr="00CE7D7C">
        <w:rPr>
          <w:rFonts w:asciiTheme="majorBidi" w:hAnsiTheme="majorBidi" w:cstheme="majorBidi"/>
          <w:lang w:val="da-DK"/>
        </w:rPr>
        <w:noBreakHyphen/>
        <w:t>kliniske studier, der blev gennemført på knockout</w:t>
      </w:r>
      <w:r w:rsidRPr="00CE7D7C">
        <w:rPr>
          <w:rFonts w:asciiTheme="majorBidi" w:hAnsiTheme="majorBidi" w:cstheme="majorBidi"/>
          <w:lang w:val="da-DK"/>
        </w:rPr>
        <w:noBreakHyphen/>
        <w:t>mus, der manglede RANK eller RANKL, blev der observeret svækkelse af lymfekirteldannelsen i fosteret. Der blev ligeledes observeret manglende mælkeproduktion som følge af hæmmet maturation af mælkekirtlerne (udviklingen af den lobulo</w:t>
      </w:r>
      <w:r w:rsidRPr="00CE7D7C">
        <w:rPr>
          <w:rFonts w:asciiTheme="majorBidi" w:hAnsiTheme="majorBidi" w:cstheme="majorBidi"/>
          <w:lang w:val="da-DK"/>
        </w:rPr>
        <w:noBreakHyphen/>
        <w:t>alveolære kirtel under drægtighed) hos knockout</w:t>
      </w:r>
      <w:r w:rsidRPr="00CE7D7C">
        <w:rPr>
          <w:rFonts w:asciiTheme="majorBidi" w:hAnsiTheme="majorBidi" w:cstheme="majorBidi"/>
          <w:lang w:val="da-DK"/>
        </w:rPr>
        <w:noBreakHyphen/>
        <w:t>mus, der manglede RANK eller RANKL.</w:t>
      </w:r>
    </w:p>
    <w:p w14:paraId="51EF60C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75FECE8" w14:textId="77777777" w:rsidR="005B240B" w:rsidRPr="00CE7D7C" w:rsidRDefault="00D91B91" w:rsidP="00333A06">
      <w:pPr>
        <w:keepNext/>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 et studie med cynomolgusaber, der fik denosumab i en periode svarende til første trimester med AUC</w:t>
      </w:r>
      <w:r w:rsidRPr="00CE7D7C">
        <w:rPr>
          <w:rFonts w:asciiTheme="majorBidi" w:hAnsiTheme="majorBidi" w:cstheme="majorBidi"/>
          <w:lang w:val="da-DK"/>
        </w:rPr>
        <w:noBreakHyphen/>
        <w:t>eksponeringer op til 99 gange højere end ved den humane dosering (60 mg hver 6. måned), var der ingen tegn på skader hos moderen eller fosteret. Lymfeknuder blev ikke undersøgt i dette studie.</w:t>
      </w:r>
    </w:p>
    <w:p w14:paraId="661078D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0F8B3EA"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 et andet studie med cynomolgusaber, der fik denosumab gennem hele drægtighedsperioden med AUC</w:t>
      </w:r>
      <w:r w:rsidRPr="00CE7D7C">
        <w:rPr>
          <w:rFonts w:asciiTheme="majorBidi" w:hAnsiTheme="majorBidi" w:cstheme="majorBidi"/>
          <w:lang w:val="da-DK"/>
        </w:rPr>
        <w:noBreakHyphen/>
        <w:t>eksponeringer 119 gange højere end ved den humane dosering (60 mg hver 6. måned), var der flere dødfødsler og større postnatal dødelighed; unormal knoglevækst resulterende i nedsat knoglestyrke, nedsat hæmatopoiese og forkert tandstilling; manglende perifere lymfeknuder og reduceret neonatal vækst. Der blev ikke fastlagt et niveau for ingen observeret reproduktionsmæssig påvirkning. 6 måneder efter fødslen viste de knoglerelaterede ændringer tegn på bedring og tandfrembruddet var ikke påvirket. Effekten på lymfeknuder og forkert tandstilling vedblev dog, og der sås minimal til moderat mineralisering i flere væv hos et enkelt dyr (relation til behandling uvis). Der var ingen tegn på maternelle skader før fødslen, og uønskede virkninger hos mødrene under fødslen optrådte sjældent. Udviklingen af mælkekirtlerne hos mødrene var normal.</w:t>
      </w:r>
    </w:p>
    <w:p w14:paraId="001AC964"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EACA958"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 non</w:t>
      </w:r>
      <w:r w:rsidRPr="00CE7D7C">
        <w:rPr>
          <w:rFonts w:asciiTheme="majorBidi" w:hAnsiTheme="majorBidi" w:cstheme="majorBidi"/>
          <w:lang w:val="da-DK"/>
        </w:rPr>
        <w:noBreakHyphen/>
        <w:t>kliniske studier af knoglekvaliteten hos aber i langtidsbehandling med denosumab var fald i knogleomsætningen forbundet med en forbedring af knoglestyrken og normal knoglehistologi.</w:t>
      </w:r>
    </w:p>
    <w:p w14:paraId="60E9484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Calciumniveauerne faldt forbigående, og niveauerne af parathyreoideahormoner steg midlertidigt hos aber, der havde fået foretaget ovariektomi, og som blev behandlet med denosumab.</w:t>
      </w:r>
    </w:p>
    <w:p w14:paraId="70875DB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423ABC6"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Hos hanmus, der var genetisk manipulerede til at udtrykke huRANKL (”knockin”</w:t>
      </w:r>
      <w:r w:rsidRPr="00CE7D7C">
        <w:rPr>
          <w:rFonts w:asciiTheme="majorBidi" w:hAnsiTheme="majorBidi" w:cstheme="majorBidi"/>
          <w:lang w:val="da-DK"/>
        </w:rPr>
        <w:noBreakHyphen/>
        <w:t>mus), og som blev udsat for transkortikal fraktur, forsinkede denosumab fjernelsen af brusk og remodelleringen af frakturcallus sammenlignet med kontrolgruppen, mens den biomekaniske styrke ikke var negativt påvirket.</w:t>
      </w:r>
    </w:p>
    <w:p w14:paraId="37818081"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E2BA9D4"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Knockout mus (se pkt. 4.6), der manglede RANK eller RANKL, havde nedsat legemsvægt, nedsat knoglevækst og manglende tandfrembrud. Hos neonatale rotter var hæmning af RANKL (målet for behandling med denosumab) med høje doser af en sammensætning af osteoprotegerin bundet til Fc (OPG</w:t>
      </w:r>
      <w:r w:rsidRPr="00CE7D7C">
        <w:rPr>
          <w:rFonts w:asciiTheme="majorBidi" w:hAnsiTheme="majorBidi" w:cstheme="majorBidi"/>
          <w:lang w:val="da-DK"/>
        </w:rPr>
        <w:noBreakHyphen/>
        <w:t>Fc) forbundet med hæmning af knoglevækst og tandfrembrud. Disse ændringer var delvist reversible i denne model, når doseringen af RANKL</w:t>
      </w:r>
      <w:r w:rsidRPr="00CE7D7C">
        <w:rPr>
          <w:rFonts w:asciiTheme="majorBidi" w:hAnsiTheme="majorBidi" w:cstheme="majorBidi"/>
          <w:lang w:val="da-DK"/>
        </w:rPr>
        <w:noBreakHyphen/>
        <w:t>hæmmere ophørte. Yngre primater, der fik denosumabdoser, som var 27 og 150 gange den kliniske eksponering (10 og 50 mg/kg dosis), havde anormale epifyselinjer. Behandling med denosumab kan således nedsætte knoglevæksten hos børn med åbne epifyselinjer og hæmme tandfrembrud.</w:t>
      </w:r>
    </w:p>
    <w:p w14:paraId="6C1F2977"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0286B96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582C7E3"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6.</w:t>
      </w:r>
      <w:r w:rsidRPr="00CE7D7C">
        <w:rPr>
          <w:b/>
          <w:bCs/>
          <w:lang w:val="da-DK"/>
        </w:rPr>
        <w:tab/>
        <w:t>FARMACEUTISKE OPLYSNINGER</w:t>
      </w:r>
    </w:p>
    <w:p w14:paraId="053AF66F"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420CB5D0"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6.1</w:t>
      </w:r>
      <w:r w:rsidRPr="00CE7D7C">
        <w:rPr>
          <w:b/>
          <w:bCs/>
          <w:lang w:val="da-DK"/>
        </w:rPr>
        <w:tab/>
        <w:t>Hjælpestoffer</w:t>
      </w:r>
    </w:p>
    <w:p w14:paraId="7CA7D1AA"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4D236FA7" w14:textId="77777777" w:rsidR="005B240B" w:rsidRPr="00CE7D7C" w:rsidRDefault="00E145C8" w:rsidP="00333A06">
      <w:pPr>
        <w:widowControl w:val="0"/>
        <w:tabs>
          <w:tab w:val="left" w:pos="567"/>
        </w:tabs>
        <w:spacing w:after="0" w:line="240" w:lineRule="auto"/>
        <w:ind w:left="0" w:firstLine="0"/>
        <w:rPr>
          <w:rFonts w:asciiTheme="majorBidi" w:hAnsiTheme="majorBidi" w:cstheme="majorBidi"/>
          <w:lang w:val="da-DK"/>
        </w:rPr>
      </w:pPr>
      <w:r>
        <w:rPr>
          <w:rFonts w:asciiTheme="majorBidi" w:hAnsiTheme="majorBidi" w:cstheme="majorBidi"/>
          <w:lang w:val="da-DK"/>
        </w:rPr>
        <w:t>Ise</w:t>
      </w:r>
      <w:r w:rsidR="00D91B91" w:rsidRPr="00CE7D7C">
        <w:rPr>
          <w:rFonts w:asciiTheme="majorBidi" w:hAnsiTheme="majorBidi" w:cstheme="majorBidi"/>
          <w:lang w:val="da-DK"/>
        </w:rPr>
        <w:t>ddikesyre*</w:t>
      </w:r>
    </w:p>
    <w:p w14:paraId="637F2E1C"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Sorbitol (E420)</w:t>
      </w:r>
    </w:p>
    <w:p w14:paraId="2118DD36"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Polysorbat 20</w:t>
      </w:r>
    </w:p>
    <w:p w14:paraId="51EB2FD1" w14:textId="77777777" w:rsidR="002C22C6"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Natriumhydroxid (til justering af pH)*</w:t>
      </w:r>
    </w:p>
    <w:p w14:paraId="46963E8A" w14:textId="77777777" w:rsidR="002C22C6" w:rsidRPr="00CE7D7C" w:rsidRDefault="00D91B91" w:rsidP="00333A06">
      <w:pPr>
        <w:keepNext/>
        <w:keepLines/>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lastRenderedPageBreak/>
        <w:t>Saltsyre (til justering af pH)</w:t>
      </w:r>
    </w:p>
    <w:p w14:paraId="0CEA1744" w14:textId="77777777" w:rsidR="005B240B" w:rsidRPr="00CE7D7C" w:rsidRDefault="00D91B91" w:rsidP="00333A06">
      <w:pPr>
        <w:keepNext/>
        <w:keepLines/>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Vand til injektionsvæsker</w:t>
      </w:r>
    </w:p>
    <w:p w14:paraId="0B8B4B19"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 Acetatbuffer dannes ved at blande </w:t>
      </w:r>
      <w:r w:rsidR="00E145C8">
        <w:rPr>
          <w:rFonts w:asciiTheme="majorBidi" w:hAnsiTheme="majorBidi" w:cstheme="majorBidi"/>
          <w:lang w:val="da-DK"/>
        </w:rPr>
        <w:t>is</w:t>
      </w:r>
      <w:r w:rsidRPr="00CE7D7C">
        <w:rPr>
          <w:rFonts w:asciiTheme="majorBidi" w:hAnsiTheme="majorBidi" w:cstheme="majorBidi"/>
          <w:lang w:val="da-DK"/>
        </w:rPr>
        <w:t>eddikesyre med natriumhydroxid</w:t>
      </w:r>
    </w:p>
    <w:p w14:paraId="79CCA4D1"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ADBE29B"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6.2</w:t>
      </w:r>
      <w:r w:rsidRPr="00CE7D7C">
        <w:rPr>
          <w:b/>
          <w:bCs/>
          <w:lang w:val="da-DK"/>
        </w:rPr>
        <w:tab/>
        <w:t>Uforligeligheder</w:t>
      </w:r>
    </w:p>
    <w:p w14:paraId="209137BE"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7E1428E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bookmarkStart w:id="10" w:name="_Hlk160618659"/>
      <w:r w:rsidRPr="00CE7D7C">
        <w:rPr>
          <w:rFonts w:asciiTheme="majorBidi" w:hAnsiTheme="majorBidi" w:cstheme="majorBidi"/>
          <w:lang w:val="da-DK"/>
        </w:rPr>
        <w:t>Da der ikke foreligger studier over eventuelle uforligeligheder, må dette lægemiddel ikke blandes med andre lægemidler.</w:t>
      </w:r>
    </w:p>
    <w:bookmarkEnd w:id="10"/>
    <w:p w14:paraId="6672C8B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C8AEC5F"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6.3</w:t>
      </w:r>
      <w:r w:rsidRPr="00CE7D7C">
        <w:rPr>
          <w:b/>
          <w:bCs/>
          <w:lang w:val="da-DK"/>
        </w:rPr>
        <w:tab/>
        <w:t>Opbevaringstid</w:t>
      </w:r>
    </w:p>
    <w:p w14:paraId="589AD4D2"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46E37419"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3 </w:t>
      </w:r>
      <w:r w:rsidR="008E75FA" w:rsidRPr="00CE7D7C">
        <w:rPr>
          <w:rFonts w:asciiTheme="majorBidi" w:hAnsiTheme="majorBidi" w:cstheme="majorBidi"/>
          <w:lang w:val="da-DK"/>
        </w:rPr>
        <w:t>år.</w:t>
      </w:r>
    </w:p>
    <w:p w14:paraId="1EE9CDE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A8DFE0E" w14:textId="77777777" w:rsidR="005B240B" w:rsidRPr="00CE7D7C" w:rsidRDefault="00D91B91" w:rsidP="00333A06">
      <w:pPr>
        <w:keepNext/>
        <w:keepLines/>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Efter at </w:t>
      </w:r>
      <w:r w:rsidR="00F04529" w:rsidRPr="00CE7D7C">
        <w:rPr>
          <w:rFonts w:asciiTheme="majorBidi" w:hAnsiTheme="majorBidi" w:cstheme="majorBidi"/>
          <w:lang w:val="da-DK"/>
        </w:rPr>
        <w:t xml:space="preserve">Jubbonti </w:t>
      </w:r>
      <w:r w:rsidRPr="00CE7D7C">
        <w:rPr>
          <w:rFonts w:asciiTheme="majorBidi" w:hAnsiTheme="majorBidi" w:cstheme="majorBidi"/>
          <w:lang w:val="da-DK"/>
        </w:rPr>
        <w:t xml:space="preserve">er taget ud af køleskabet, kan det opbevares ved stuetemperatur (op til 25 °C) i op til 30 dage i den </w:t>
      </w:r>
      <w:r w:rsidR="00F04529" w:rsidRPr="00CE7D7C">
        <w:rPr>
          <w:rFonts w:asciiTheme="majorBidi" w:hAnsiTheme="majorBidi" w:cstheme="majorBidi"/>
          <w:lang w:val="da-DK"/>
        </w:rPr>
        <w:t>ydre karton for at beskytte mod lys</w:t>
      </w:r>
      <w:r w:rsidRPr="00CE7D7C">
        <w:rPr>
          <w:rFonts w:asciiTheme="majorBidi" w:hAnsiTheme="majorBidi" w:cstheme="majorBidi"/>
          <w:lang w:val="da-DK"/>
        </w:rPr>
        <w:t>. Produktet skal anvendes inden for dette tidsrum på 30 dage.</w:t>
      </w:r>
    </w:p>
    <w:p w14:paraId="0458035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F856A3D"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6.4</w:t>
      </w:r>
      <w:r w:rsidRPr="00CE7D7C">
        <w:rPr>
          <w:b/>
          <w:bCs/>
          <w:lang w:val="da-DK"/>
        </w:rPr>
        <w:tab/>
        <w:t>Særlige opbevaringsforhold</w:t>
      </w:r>
    </w:p>
    <w:p w14:paraId="7C497821"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29927F41"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Opbevares i køleskab (2 °C – 8 °C).</w:t>
      </w:r>
    </w:p>
    <w:p w14:paraId="74289E6D"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Må ikke nedfryses.</w:t>
      </w:r>
    </w:p>
    <w:p w14:paraId="5552B62E"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Opbevar </w:t>
      </w:r>
      <w:r w:rsidR="00D47BBD">
        <w:rPr>
          <w:rFonts w:asciiTheme="majorBidi" w:hAnsiTheme="majorBidi" w:cstheme="majorBidi"/>
          <w:lang w:val="da-DK"/>
        </w:rPr>
        <w:t>den fyldte injektionssprøjte</w:t>
      </w:r>
      <w:r w:rsidR="00D47BBD" w:rsidRPr="00CE7D7C">
        <w:rPr>
          <w:rFonts w:asciiTheme="majorBidi" w:hAnsiTheme="majorBidi" w:cstheme="majorBidi"/>
          <w:lang w:val="da-DK"/>
        </w:rPr>
        <w:t xml:space="preserve"> </w:t>
      </w:r>
      <w:r w:rsidRPr="00CE7D7C">
        <w:rPr>
          <w:rFonts w:asciiTheme="majorBidi" w:hAnsiTheme="majorBidi" w:cstheme="majorBidi"/>
          <w:lang w:val="da-DK"/>
        </w:rPr>
        <w:t>i den ydre karton for at beskytte mod lys.</w:t>
      </w:r>
    </w:p>
    <w:p w14:paraId="6123E2D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8C25408"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6.5</w:t>
      </w:r>
      <w:r w:rsidRPr="00CE7D7C">
        <w:rPr>
          <w:b/>
          <w:bCs/>
          <w:lang w:val="da-DK"/>
        </w:rPr>
        <w:tab/>
        <w:t>Emballagetype og pakningsstørrelser</w:t>
      </w:r>
    </w:p>
    <w:p w14:paraId="121E8F66"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39700363"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En ml opløsning i en fyldt injektionssprøjte til engangsbrug, der er fremstillet af type I</w:t>
      </w:r>
      <w:r w:rsidRPr="00CE7D7C">
        <w:rPr>
          <w:rFonts w:asciiTheme="majorBidi" w:hAnsiTheme="majorBidi" w:cstheme="majorBidi"/>
          <w:lang w:val="da-DK"/>
        </w:rPr>
        <w:noBreakHyphen/>
        <w:t>glas med en 2</w:t>
      </w:r>
      <w:r w:rsidR="00F04529" w:rsidRPr="00CE7D7C">
        <w:rPr>
          <w:rFonts w:asciiTheme="majorBidi" w:hAnsiTheme="majorBidi" w:cstheme="majorBidi"/>
          <w:lang w:val="da-DK"/>
        </w:rPr>
        <w:t>9</w:t>
      </w:r>
      <w:r w:rsidRPr="00CE7D7C">
        <w:rPr>
          <w:rFonts w:asciiTheme="majorBidi" w:hAnsiTheme="majorBidi" w:cstheme="majorBidi"/>
          <w:lang w:val="da-DK"/>
        </w:rPr>
        <w:t xml:space="preserve"> gauge kanyle af rustfrit stål med </w:t>
      </w:r>
      <w:r w:rsidR="00F04529" w:rsidRPr="00CE7D7C">
        <w:rPr>
          <w:rFonts w:asciiTheme="majorBidi" w:hAnsiTheme="majorBidi" w:cstheme="majorBidi"/>
          <w:lang w:val="da-DK"/>
        </w:rPr>
        <w:t>sikkerheds</w:t>
      </w:r>
      <w:r w:rsidR="0035355F" w:rsidRPr="00CE7D7C">
        <w:rPr>
          <w:rFonts w:asciiTheme="majorBidi" w:hAnsiTheme="majorBidi" w:cstheme="majorBidi"/>
          <w:lang w:val="da-DK"/>
        </w:rPr>
        <w:t>anordning</w:t>
      </w:r>
      <w:r w:rsidR="00F04529" w:rsidRPr="00CE7D7C">
        <w:rPr>
          <w:rFonts w:asciiTheme="majorBidi" w:hAnsiTheme="majorBidi" w:cstheme="majorBidi"/>
          <w:lang w:val="da-DK"/>
        </w:rPr>
        <w:t>, en kanylehætte af gummi (termoplastisk elastomer), en stempel</w:t>
      </w:r>
      <w:r w:rsidR="00CB330D" w:rsidRPr="00CE7D7C">
        <w:rPr>
          <w:rFonts w:asciiTheme="majorBidi" w:hAnsiTheme="majorBidi" w:cstheme="majorBidi"/>
          <w:lang w:val="da-DK"/>
        </w:rPr>
        <w:t>prop</w:t>
      </w:r>
      <w:r w:rsidR="00F04529" w:rsidRPr="00CE7D7C">
        <w:rPr>
          <w:rFonts w:asciiTheme="majorBidi" w:hAnsiTheme="majorBidi" w:cstheme="majorBidi"/>
          <w:lang w:val="da-DK"/>
        </w:rPr>
        <w:t xml:space="preserve"> af gummi (brombutylgummi) og en stempelstang af plastik</w:t>
      </w:r>
      <w:r w:rsidRPr="00CE7D7C">
        <w:rPr>
          <w:rFonts w:asciiTheme="majorBidi" w:hAnsiTheme="majorBidi" w:cstheme="majorBidi"/>
          <w:lang w:val="da-DK"/>
        </w:rPr>
        <w:t>.</w:t>
      </w:r>
    </w:p>
    <w:p w14:paraId="193EC3C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7EAA3AF"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Pakningsstørrelse med én fyldt injektionssprøjte </w:t>
      </w:r>
      <w:r w:rsidR="00CB330D" w:rsidRPr="00CE7D7C">
        <w:rPr>
          <w:rFonts w:asciiTheme="majorBidi" w:hAnsiTheme="majorBidi" w:cstheme="majorBidi"/>
          <w:lang w:val="da-DK"/>
        </w:rPr>
        <w:t>med sikkerheds</w:t>
      </w:r>
      <w:r w:rsidR="0035355F" w:rsidRPr="00CE7D7C">
        <w:rPr>
          <w:rFonts w:asciiTheme="majorBidi" w:hAnsiTheme="majorBidi" w:cstheme="majorBidi"/>
          <w:lang w:val="da-DK"/>
        </w:rPr>
        <w:t>anordning</w:t>
      </w:r>
      <w:r w:rsidRPr="00CE7D7C">
        <w:rPr>
          <w:rFonts w:asciiTheme="majorBidi" w:hAnsiTheme="majorBidi" w:cstheme="majorBidi"/>
          <w:lang w:val="da-DK"/>
        </w:rPr>
        <w:t>.</w:t>
      </w:r>
    </w:p>
    <w:p w14:paraId="1F962EFE"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F958583"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6.6</w:t>
      </w:r>
      <w:r w:rsidRPr="00CE7D7C">
        <w:rPr>
          <w:b/>
          <w:bCs/>
          <w:lang w:val="da-DK"/>
        </w:rPr>
        <w:tab/>
        <w:t>Regler for bortskaffelse og anden håndtering</w:t>
      </w:r>
    </w:p>
    <w:p w14:paraId="062FD81F"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7482D574" w14:textId="77777777" w:rsidR="005B240B" w:rsidRPr="00CE7D7C" w:rsidRDefault="00D91B91" w:rsidP="00333A06">
      <w:pPr>
        <w:widowControl w:val="0"/>
        <w:numPr>
          <w:ilvl w:val="0"/>
          <w:numId w:val="4"/>
        </w:numPr>
        <w:tabs>
          <w:tab w:val="left" w:pos="567"/>
          <w:tab w:val="left" w:pos="297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 xml:space="preserve">Opløsningen skal kontrolleres inden </w:t>
      </w:r>
      <w:r w:rsidR="00BF1ADC" w:rsidRPr="00CE7D7C">
        <w:rPr>
          <w:rFonts w:asciiTheme="majorBidi" w:hAnsiTheme="majorBidi" w:cstheme="majorBidi"/>
          <w:lang w:val="da-DK"/>
        </w:rPr>
        <w:t>administration</w:t>
      </w:r>
      <w:r w:rsidRPr="00CE7D7C">
        <w:rPr>
          <w:rFonts w:asciiTheme="majorBidi" w:hAnsiTheme="majorBidi" w:cstheme="majorBidi"/>
          <w:lang w:val="da-DK"/>
        </w:rPr>
        <w:t xml:space="preserve">. Opløsningen må ikke injiceres, hvis den er grumset eller </w:t>
      </w:r>
      <w:r w:rsidR="00CB330D" w:rsidRPr="00CE7D7C">
        <w:rPr>
          <w:rFonts w:asciiTheme="majorBidi" w:hAnsiTheme="majorBidi" w:cstheme="majorBidi"/>
          <w:lang w:val="da-DK"/>
        </w:rPr>
        <w:t>indeholder synlige partikler</w:t>
      </w:r>
      <w:r w:rsidRPr="00CE7D7C">
        <w:rPr>
          <w:rFonts w:asciiTheme="majorBidi" w:hAnsiTheme="majorBidi" w:cstheme="majorBidi"/>
          <w:lang w:val="da-DK"/>
        </w:rPr>
        <w:t>.</w:t>
      </w:r>
    </w:p>
    <w:p w14:paraId="5A43CC2F" w14:textId="77777777" w:rsidR="005B240B" w:rsidRPr="00CE7D7C" w:rsidRDefault="00D91B91" w:rsidP="00333A06">
      <w:pPr>
        <w:widowControl w:val="0"/>
        <w:numPr>
          <w:ilvl w:val="0"/>
          <w:numId w:val="4"/>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Må ikke omrystes.</w:t>
      </w:r>
    </w:p>
    <w:p w14:paraId="75FD0974" w14:textId="77777777" w:rsidR="005B240B" w:rsidRPr="00CE7D7C" w:rsidRDefault="00D91B91" w:rsidP="00333A06">
      <w:pPr>
        <w:widowControl w:val="0"/>
        <w:numPr>
          <w:ilvl w:val="0"/>
          <w:numId w:val="4"/>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For at undgå ubehag på injektionsstedet bør den fyldte injektionssprøjte have opnået stuetemperatur (op til 25 °C) inden injektion, og opløsningen bør injiceres langsomt.</w:t>
      </w:r>
    </w:p>
    <w:p w14:paraId="076093F1" w14:textId="77777777" w:rsidR="005B240B" w:rsidRPr="00CE7D7C" w:rsidRDefault="00D91B91" w:rsidP="00333A06">
      <w:pPr>
        <w:widowControl w:val="0"/>
        <w:numPr>
          <w:ilvl w:val="0"/>
          <w:numId w:val="4"/>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Hele indholdet af den fyldte injektionssprøjte skal injiceres.</w:t>
      </w:r>
    </w:p>
    <w:p w14:paraId="1F182E2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DAEC748" w14:textId="77777777" w:rsidR="000E6B7E"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Den fulde brugervejledning kan ses i indlægssedlen, p</w:t>
      </w:r>
      <w:r w:rsidR="009D00B7" w:rsidRPr="00CE7D7C">
        <w:rPr>
          <w:rFonts w:asciiTheme="majorBidi" w:hAnsiTheme="majorBidi" w:cstheme="majorBidi"/>
          <w:lang w:val="da-DK"/>
        </w:rPr>
        <w:t>kt. </w:t>
      </w:r>
      <w:r w:rsidRPr="00CE7D7C">
        <w:rPr>
          <w:rFonts w:asciiTheme="majorBidi" w:hAnsiTheme="majorBidi" w:cstheme="majorBidi"/>
          <w:lang w:val="da-DK"/>
        </w:rPr>
        <w:t xml:space="preserve">7, </w:t>
      </w:r>
      <w:r w:rsidRPr="00CE7D7C">
        <w:rPr>
          <w:lang w:val="da-DK"/>
        </w:rPr>
        <w:t>"</w:t>
      </w:r>
      <w:r w:rsidRPr="00CE7D7C">
        <w:rPr>
          <w:rFonts w:asciiTheme="majorBidi" w:hAnsiTheme="majorBidi" w:cstheme="majorBidi"/>
          <w:lang w:val="da-DK"/>
        </w:rPr>
        <w:t>Brugervejledning</w:t>
      </w:r>
      <w:r w:rsidRPr="00CE7D7C">
        <w:rPr>
          <w:lang w:val="da-DK"/>
        </w:rPr>
        <w:t>"</w:t>
      </w:r>
      <w:r w:rsidRPr="00CE7D7C">
        <w:rPr>
          <w:rFonts w:asciiTheme="majorBidi" w:hAnsiTheme="majorBidi" w:cstheme="majorBidi"/>
          <w:lang w:val="da-DK"/>
        </w:rPr>
        <w:t>.</w:t>
      </w:r>
    </w:p>
    <w:p w14:paraId="35201BCE" w14:textId="77777777" w:rsidR="000E6B7E" w:rsidRPr="00CE7D7C" w:rsidRDefault="000E6B7E" w:rsidP="00333A06">
      <w:pPr>
        <w:widowControl w:val="0"/>
        <w:tabs>
          <w:tab w:val="left" w:pos="567"/>
        </w:tabs>
        <w:spacing w:after="0" w:line="240" w:lineRule="auto"/>
        <w:ind w:left="0" w:firstLine="0"/>
        <w:rPr>
          <w:rFonts w:asciiTheme="majorBidi" w:hAnsiTheme="majorBidi" w:cstheme="majorBidi"/>
          <w:lang w:val="da-DK"/>
        </w:rPr>
      </w:pPr>
    </w:p>
    <w:p w14:paraId="2BD7710C"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bookmarkStart w:id="11" w:name="_Hlk160619102"/>
      <w:r w:rsidRPr="00CE7D7C">
        <w:rPr>
          <w:rFonts w:asciiTheme="majorBidi" w:hAnsiTheme="majorBidi" w:cstheme="majorBidi"/>
          <w:lang w:val="da-DK"/>
        </w:rPr>
        <w:t>Ikke anvendt lægemiddel samt affald heraf skal bortskaffes i henhold til lokale retningslinjer.</w:t>
      </w:r>
    </w:p>
    <w:p w14:paraId="0318B094"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bookmarkEnd w:id="11"/>
    <w:p w14:paraId="653AE1B9"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EF26CC0"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7.</w:t>
      </w:r>
      <w:r w:rsidRPr="00CE7D7C">
        <w:rPr>
          <w:b/>
          <w:bCs/>
          <w:lang w:val="da-DK"/>
        </w:rPr>
        <w:tab/>
        <w:t>INDEHAVER AF MARKEDSFØRINGSTILLADELSEN</w:t>
      </w:r>
    </w:p>
    <w:p w14:paraId="5542B380"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7AED26B7" w14:textId="77777777" w:rsidR="005B240B" w:rsidRPr="00CE7D7C" w:rsidRDefault="00F37729"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Sandoz GmbH</w:t>
      </w:r>
    </w:p>
    <w:p w14:paraId="76F325ED" w14:textId="77777777" w:rsidR="00F37729"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Biochemiestr. 10</w:t>
      </w:r>
    </w:p>
    <w:p w14:paraId="6902E138" w14:textId="77777777" w:rsidR="00F37729"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6250 Kundl</w:t>
      </w:r>
    </w:p>
    <w:p w14:paraId="2E86FF61" w14:textId="77777777" w:rsidR="00F37729"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Østrig</w:t>
      </w:r>
    </w:p>
    <w:p w14:paraId="0C000482"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77B9A1A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77B66E0"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8.</w:t>
      </w:r>
      <w:r w:rsidRPr="00CE7D7C">
        <w:rPr>
          <w:b/>
          <w:bCs/>
          <w:lang w:val="da-DK"/>
        </w:rPr>
        <w:tab/>
        <w:t>MARKEDSFØRINGSTILLADELSESNUMMER (</w:t>
      </w:r>
      <w:r w:rsidRPr="00CE7D7C">
        <w:rPr>
          <w:b/>
          <w:bCs/>
          <w:lang w:val="da-DK"/>
        </w:rPr>
        <w:noBreakHyphen/>
        <w:t>NUMRE)</w:t>
      </w:r>
    </w:p>
    <w:p w14:paraId="442665BC"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1019A648" w14:textId="77777777" w:rsidR="00F06B36"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EU/1/</w:t>
      </w:r>
      <w:r w:rsidR="00F06B36" w:rsidRPr="00CE7D7C">
        <w:rPr>
          <w:rFonts w:asciiTheme="majorBidi" w:hAnsiTheme="majorBidi" w:cstheme="majorBidi"/>
          <w:lang w:val="da-DK"/>
        </w:rPr>
        <w:t>24</w:t>
      </w:r>
      <w:r w:rsidR="00F37729" w:rsidRPr="00CE7D7C">
        <w:rPr>
          <w:rFonts w:asciiTheme="majorBidi" w:hAnsiTheme="majorBidi" w:cstheme="majorBidi"/>
          <w:lang w:val="da-DK"/>
        </w:rPr>
        <w:t>/</w:t>
      </w:r>
      <w:r w:rsidR="00F06B36" w:rsidRPr="00CE7D7C">
        <w:rPr>
          <w:rFonts w:asciiTheme="majorBidi" w:hAnsiTheme="majorBidi" w:cstheme="majorBidi"/>
          <w:lang w:val="da-DK"/>
        </w:rPr>
        <w:t>1813</w:t>
      </w:r>
      <w:r w:rsidR="00F37729" w:rsidRPr="00CE7D7C">
        <w:rPr>
          <w:rFonts w:asciiTheme="majorBidi" w:hAnsiTheme="majorBidi" w:cstheme="majorBidi"/>
          <w:lang w:val="da-DK"/>
        </w:rPr>
        <w:t>/</w:t>
      </w:r>
      <w:r w:rsidR="00F06B36" w:rsidRPr="00CE7D7C">
        <w:rPr>
          <w:rFonts w:asciiTheme="majorBidi" w:hAnsiTheme="majorBidi" w:cstheme="majorBidi"/>
          <w:lang w:val="da-DK"/>
        </w:rPr>
        <w:t>001</w:t>
      </w:r>
    </w:p>
    <w:p w14:paraId="430CC87C"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5C741CF4"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D87A9A9" w14:textId="77777777" w:rsidR="004F5FE4" w:rsidRPr="00CE7D7C" w:rsidRDefault="00D91B91" w:rsidP="00333A06">
      <w:pPr>
        <w:keepNext/>
        <w:tabs>
          <w:tab w:val="left" w:pos="567"/>
        </w:tabs>
        <w:spacing w:after="0" w:line="240" w:lineRule="auto"/>
        <w:ind w:left="567" w:hanging="567"/>
        <w:rPr>
          <w:b/>
          <w:bCs/>
          <w:lang w:val="da-DK"/>
        </w:rPr>
      </w:pPr>
      <w:r w:rsidRPr="00CE7D7C">
        <w:rPr>
          <w:b/>
          <w:bCs/>
          <w:lang w:val="da-DK"/>
        </w:rPr>
        <w:t>9.</w:t>
      </w:r>
      <w:r w:rsidR="005B240B" w:rsidRPr="00CE7D7C">
        <w:rPr>
          <w:b/>
          <w:bCs/>
          <w:lang w:val="da-DK"/>
        </w:rPr>
        <w:tab/>
      </w:r>
      <w:r w:rsidRPr="00CE7D7C">
        <w:rPr>
          <w:b/>
          <w:bCs/>
          <w:lang w:val="da-DK"/>
        </w:rPr>
        <w:t>DATO FOR FØRSTE MARKEDSFØRINGSTILLADELSE/FORNYELSE AF TILLADELSEN</w:t>
      </w:r>
    </w:p>
    <w:p w14:paraId="08849D40" w14:textId="77777777" w:rsidR="00DE6AE6" w:rsidRPr="00CE7D7C" w:rsidRDefault="00DE6AE6" w:rsidP="00333A06">
      <w:pPr>
        <w:keepNext/>
        <w:keepLines/>
        <w:widowControl w:val="0"/>
        <w:tabs>
          <w:tab w:val="left" w:pos="567"/>
        </w:tabs>
        <w:spacing w:after="0" w:line="240" w:lineRule="auto"/>
        <w:ind w:left="14" w:hanging="14"/>
        <w:rPr>
          <w:lang w:val="da-DK"/>
        </w:rPr>
      </w:pPr>
    </w:p>
    <w:p w14:paraId="6291669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Dato for første markedsføringstilladelse: </w:t>
      </w:r>
      <w:r w:rsidR="00D47BBD">
        <w:rPr>
          <w:rFonts w:asciiTheme="majorBidi" w:hAnsiTheme="majorBidi" w:cstheme="majorBidi"/>
          <w:lang w:val="da-DK"/>
        </w:rPr>
        <w:t>16. maj 2024</w:t>
      </w:r>
    </w:p>
    <w:p w14:paraId="7F1A37A6"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2BD5D85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5DA2168"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10.</w:t>
      </w:r>
      <w:r w:rsidRPr="00CE7D7C">
        <w:rPr>
          <w:b/>
          <w:bCs/>
          <w:lang w:val="da-DK"/>
        </w:rPr>
        <w:tab/>
        <w:t>DATO FOR ÆNDRING AF TEKSTEN</w:t>
      </w:r>
    </w:p>
    <w:p w14:paraId="5C406068" w14:textId="77777777" w:rsidR="008253BC" w:rsidRPr="00CE7D7C" w:rsidRDefault="008253BC" w:rsidP="00333A06">
      <w:pPr>
        <w:keepNext/>
        <w:keepLines/>
        <w:widowControl w:val="0"/>
        <w:tabs>
          <w:tab w:val="left" w:pos="567"/>
        </w:tabs>
        <w:spacing w:after="0" w:line="240" w:lineRule="auto"/>
        <w:ind w:left="0" w:firstLine="0"/>
        <w:rPr>
          <w:rFonts w:asciiTheme="majorBidi" w:hAnsiTheme="majorBidi" w:cstheme="majorBidi"/>
          <w:lang w:val="da-DK"/>
        </w:rPr>
      </w:pPr>
    </w:p>
    <w:p w14:paraId="2CBF5684"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color w:val="auto"/>
          <w:lang w:val="da-DK"/>
        </w:rPr>
      </w:pPr>
      <w:r w:rsidRPr="00CE7D7C">
        <w:rPr>
          <w:rFonts w:asciiTheme="majorBidi" w:hAnsiTheme="majorBidi" w:cstheme="majorBidi"/>
          <w:color w:val="auto"/>
          <w:lang w:val="da-DK"/>
        </w:rPr>
        <w:t xml:space="preserve">Yderligere oplysninger om dette lægemiddel findes på Det Europæiske Lægemiddelagenturs hjemmeside </w:t>
      </w:r>
      <w:hyperlink r:id="rId13" w:history="1">
        <w:r w:rsidR="001512B5" w:rsidRPr="00CE7D7C">
          <w:rPr>
            <w:rFonts w:asciiTheme="majorBidi" w:hAnsiTheme="majorBidi" w:cstheme="majorBidi"/>
            <w:color w:val="0000FF"/>
            <w:u w:val="single" w:color="0000FF"/>
            <w:lang w:val="da-DK"/>
          </w:rPr>
          <w:t>http://www.ema.europa.eu</w:t>
        </w:r>
      </w:hyperlink>
      <w:r w:rsidR="00D47BBD" w:rsidRPr="0026229C">
        <w:rPr>
          <w:rFonts w:asciiTheme="majorBidi" w:hAnsiTheme="majorBidi" w:cstheme="majorBidi"/>
          <w:color w:val="auto"/>
          <w:lang w:val="da-DK"/>
        </w:rPr>
        <w:t xml:space="preserve"> og på Lægemiddelstyrelsens hjemmeside</w:t>
      </w:r>
      <w:r w:rsidR="00D47BBD">
        <w:rPr>
          <w:rFonts w:asciiTheme="majorBidi" w:hAnsiTheme="majorBidi" w:cstheme="majorBidi"/>
          <w:color w:val="0000FF"/>
          <w:u w:val="single" w:color="0000FF"/>
          <w:lang w:val="da-DK"/>
        </w:rPr>
        <w:t xml:space="preserve"> </w:t>
      </w:r>
      <w:hyperlink r:id="rId14" w:history="1">
        <w:r w:rsidR="00D47BBD" w:rsidRPr="0026229C">
          <w:rPr>
            <w:rStyle w:val="Hyperlink"/>
            <w:rFonts w:asciiTheme="majorBidi" w:hAnsiTheme="majorBidi" w:cstheme="majorBidi"/>
            <w:lang w:val="da-DK"/>
          </w:rPr>
          <w:t>http://www.laegemiddelstyrelsen.dk</w:t>
        </w:r>
      </w:hyperlink>
      <w:hyperlink r:id="rId15" w:history="1">
        <w:r w:rsidRPr="00CE7D7C">
          <w:rPr>
            <w:rFonts w:asciiTheme="majorBidi" w:hAnsiTheme="majorBidi" w:cstheme="majorBidi"/>
            <w:color w:val="auto"/>
            <w:lang w:val="da-DK"/>
          </w:rPr>
          <w:t>.</w:t>
        </w:r>
      </w:hyperlink>
    </w:p>
    <w:p w14:paraId="4366CC89" w14:textId="77777777" w:rsidR="00DC3A66" w:rsidRPr="00CE7D7C" w:rsidRDefault="00DC3A66" w:rsidP="00333A06">
      <w:pPr>
        <w:widowControl w:val="0"/>
        <w:tabs>
          <w:tab w:val="left" w:pos="567"/>
        </w:tabs>
        <w:spacing w:after="0" w:line="240" w:lineRule="auto"/>
        <w:ind w:left="0" w:firstLine="0"/>
        <w:rPr>
          <w:rFonts w:asciiTheme="majorBidi" w:hAnsiTheme="majorBidi" w:cstheme="majorBidi"/>
          <w:color w:val="auto"/>
          <w:lang w:val="da-DK"/>
        </w:rPr>
      </w:pPr>
    </w:p>
    <w:p w14:paraId="59C181A7" w14:textId="77777777" w:rsidR="008A4EF9" w:rsidRPr="00CE7D7C" w:rsidRDefault="00D91B91" w:rsidP="00333A06">
      <w:pPr>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br w:type="page"/>
      </w:r>
    </w:p>
    <w:p w14:paraId="6F97D45C"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EBAAE75"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4AC37AAC"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4845ECDA"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3D9C5544"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317FE506"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1281F06C"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1DF11F86"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46532BAD"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7FBF5712"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6A7C5BD3"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3FDBAB75"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694D805E"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5D428052"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5B41B263"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02656FB0"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087A5FC0"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59B7EDB1"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00267ED4"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5FDC45E8"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072CCA5"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6F21A55D"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78D1CF4D" w14:textId="77777777" w:rsidR="004F5FE4" w:rsidRPr="00CE7D7C" w:rsidRDefault="004F5FE4" w:rsidP="00333A06">
      <w:pPr>
        <w:widowControl w:val="0"/>
        <w:tabs>
          <w:tab w:val="left" w:pos="567"/>
        </w:tabs>
        <w:spacing w:after="0" w:line="240" w:lineRule="auto"/>
        <w:ind w:left="0" w:firstLine="0"/>
        <w:jc w:val="center"/>
        <w:rPr>
          <w:rFonts w:asciiTheme="majorBidi" w:hAnsiTheme="majorBidi" w:cstheme="majorBidi"/>
          <w:lang w:val="da-DK"/>
        </w:rPr>
      </w:pPr>
    </w:p>
    <w:p w14:paraId="240ABA2E" w14:textId="77777777" w:rsidR="005B240B" w:rsidRPr="00CE7D7C" w:rsidRDefault="00D91B91" w:rsidP="00333A06">
      <w:pPr>
        <w:pStyle w:val="TitleB"/>
        <w:spacing w:after="0"/>
        <w:rPr>
          <w:lang w:val="da-DK"/>
        </w:rPr>
      </w:pPr>
      <w:bookmarkStart w:id="12" w:name="_Hlk160619327"/>
      <w:r w:rsidRPr="00CE7D7C">
        <w:rPr>
          <w:lang w:val="da-DK"/>
        </w:rPr>
        <w:t>BILAG II</w:t>
      </w:r>
    </w:p>
    <w:p w14:paraId="4A953E44" w14:textId="77777777" w:rsidR="004F5FE4" w:rsidRPr="00CE7D7C" w:rsidRDefault="004F5FE4" w:rsidP="00333A06">
      <w:pPr>
        <w:widowControl w:val="0"/>
        <w:tabs>
          <w:tab w:val="left" w:pos="567"/>
          <w:tab w:val="left" w:pos="1701"/>
        </w:tabs>
        <w:spacing w:after="0" w:line="240" w:lineRule="auto"/>
        <w:ind w:left="1134" w:firstLine="0"/>
        <w:rPr>
          <w:rFonts w:asciiTheme="majorBidi" w:hAnsiTheme="majorBidi" w:cstheme="majorBidi"/>
          <w:lang w:val="da-DK"/>
        </w:rPr>
      </w:pPr>
    </w:p>
    <w:p w14:paraId="5A82A273" w14:textId="77777777" w:rsidR="005B240B" w:rsidRPr="00CE7D7C" w:rsidRDefault="00D91B91" w:rsidP="00333A06">
      <w:pPr>
        <w:widowControl w:val="0"/>
        <w:tabs>
          <w:tab w:val="left" w:pos="1701"/>
        </w:tabs>
        <w:spacing w:after="0" w:line="240" w:lineRule="auto"/>
        <w:ind w:left="1701" w:hanging="567"/>
        <w:rPr>
          <w:rFonts w:asciiTheme="majorBidi" w:hAnsiTheme="majorBidi" w:cstheme="majorBidi"/>
          <w:lang w:val="da-DK"/>
        </w:rPr>
      </w:pPr>
      <w:r w:rsidRPr="00CE7D7C">
        <w:rPr>
          <w:rFonts w:asciiTheme="majorBidi" w:hAnsiTheme="majorBidi" w:cstheme="majorBidi"/>
          <w:b/>
          <w:lang w:val="da-DK"/>
        </w:rPr>
        <w:t>A.</w:t>
      </w:r>
      <w:r w:rsidRPr="00CE7D7C">
        <w:rPr>
          <w:rFonts w:asciiTheme="majorBidi" w:hAnsiTheme="majorBidi" w:cstheme="majorBidi"/>
          <w:b/>
          <w:lang w:val="da-DK"/>
        </w:rPr>
        <w:tab/>
      </w:r>
      <w:r w:rsidR="008E75FA" w:rsidRPr="00CE7D7C">
        <w:rPr>
          <w:rFonts w:asciiTheme="majorBidi" w:hAnsiTheme="majorBidi" w:cstheme="majorBidi"/>
          <w:b/>
          <w:lang w:val="da-DK"/>
        </w:rPr>
        <w:t>FREMSTILLER AF DET BIOLOGISK AKTIVE STOF OG FREMSTILLER ANSVARLIG FOR BATCHFRIGIVELSE</w:t>
      </w:r>
    </w:p>
    <w:p w14:paraId="609EF742" w14:textId="77777777" w:rsidR="004F5FE4" w:rsidRPr="00CE7D7C" w:rsidRDefault="004F5FE4" w:rsidP="00333A06">
      <w:pPr>
        <w:widowControl w:val="0"/>
        <w:tabs>
          <w:tab w:val="left" w:pos="567"/>
          <w:tab w:val="left" w:pos="1701"/>
        </w:tabs>
        <w:spacing w:after="0" w:line="240" w:lineRule="auto"/>
        <w:ind w:left="1134" w:firstLine="0"/>
        <w:rPr>
          <w:rFonts w:asciiTheme="majorBidi" w:hAnsiTheme="majorBidi" w:cstheme="majorBidi"/>
          <w:lang w:val="da-DK"/>
        </w:rPr>
      </w:pPr>
    </w:p>
    <w:p w14:paraId="4D8084E1" w14:textId="77777777" w:rsidR="005B240B" w:rsidRPr="00CE7D7C" w:rsidRDefault="00D91B91" w:rsidP="00333A06">
      <w:pPr>
        <w:widowControl w:val="0"/>
        <w:tabs>
          <w:tab w:val="left" w:pos="1701"/>
        </w:tabs>
        <w:spacing w:after="0" w:line="240" w:lineRule="auto"/>
        <w:ind w:left="1701" w:hanging="567"/>
        <w:rPr>
          <w:rFonts w:asciiTheme="majorBidi" w:hAnsiTheme="majorBidi" w:cstheme="majorBidi"/>
          <w:lang w:val="da-DK"/>
        </w:rPr>
      </w:pPr>
      <w:r w:rsidRPr="00CE7D7C">
        <w:rPr>
          <w:rFonts w:asciiTheme="majorBidi" w:hAnsiTheme="majorBidi" w:cstheme="majorBidi"/>
          <w:b/>
          <w:lang w:val="da-DK"/>
        </w:rPr>
        <w:t>B.</w:t>
      </w:r>
      <w:r w:rsidRPr="00CE7D7C">
        <w:rPr>
          <w:rFonts w:asciiTheme="majorBidi" w:hAnsiTheme="majorBidi" w:cstheme="majorBidi"/>
          <w:b/>
          <w:lang w:val="da-DK"/>
        </w:rPr>
        <w:tab/>
      </w:r>
      <w:r w:rsidR="008E75FA" w:rsidRPr="00CE7D7C">
        <w:rPr>
          <w:rFonts w:asciiTheme="majorBidi" w:hAnsiTheme="majorBidi" w:cstheme="majorBidi"/>
          <w:b/>
          <w:lang w:val="da-DK"/>
        </w:rPr>
        <w:t>BETINGELSER ELLER BEGRÆNSNINGER VEDRØRENDE UDLEVERING OG ANVENDELSE</w:t>
      </w:r>
    </w:p>
    <w:p w14:paraId="567686C6" w14:textId="77777777" w:rsidR="004F5FE4" w:rsidRPr="00CE7D7C" w:rsidRDefault="004F5FE4" w:rsidP="00333A06">
      <w:pPr>
        <w:widowControl w:val="0"/>
        <w:tabs>
          <w:tab w:val="left" w:pos="1701"/>
        </w:tabs>
        <w:spacing w:after="0" w:line="240" w:lineRule="auto"/>
        <w:ind w:left="1134" w:firstLine="0"/>
        <w:rPr>
          <w:rFonts w:asciiTheme="majorBidi" w:hAnsiTheme="majorBidi" w:cstheme="majorBidi"/>
          <w:lang w:val="da-DK"/>
        </w:rPr>
      </w:pPr>
    </w:p>
    <w:p w14:paraId="1C1D4E5F" w14:textId="77777777" w:rsidR="005B240B" w:rsidRPr="00CE7D7C" w:rsidRDefault="00D91B91" w:rsidP="00333A06">
      <w:pPr>
        <w:widowControl w:val="0"/>
        <w:tabs>
          <w:tab w:val="left" w:pos="1701"/>
        </w:tabs>
        <w:spacing w:after="0" w:line="240" w:lineRule="auto"/>
        <w:ind w:left="1701" w:hanging="567"/>
        <w:rPr>
          <w:rFonts w:asciiTheme="majorBidi" w:hAnsiTheme="majorBidi" w:cstheme="majorBidi"/>
          <w:lang w:val="da-DK"/>
        </w:rPr>
      </w:pPr>
      <w:r w:rsidRPr="00CE7D7C">
        <w:rPr>
          <w:rFonts w:asciiTheme="majorBidi" w:hAnsiTheme="majorBidi" w:cstheme="majorBidi"/>
          <w:b/>
          <w:lang w:val="da-DK"/>
        </w:rPr>
        <w:t>C.</w:t>
      </w:r>
      <w:r w:rsidRPr="00CE7D7C">
        <w:rPr>
          <w:rFonts w:asciiTheme="majorBidi" w:hAnsiTheme="majorBidi" w:cstheme="majorBidi"/>
          <w:b/>
          <w:lang w:val="da-DK"/>
        </w:rPr>
        <w:tab/>
      </w:r>
      <w:r w:rsidR="008E75FA" w:rsidRPr="00CE7D7C">
        <w:rPr>
          <w:rFonts w:asciiTheme="majorBidi" w:hAnsiTheme="majorBidi" w:cstheme="majorBidi"/>
          <w:b/>
          <w:lang w:val="da-DK"/>
        </w:rPr>
        <w:t>ANDRE FORHOLD OG BETINGELSER FOR MARKEDSFØRINGSTILLADELSEN</w:t>
      </w:r>
    </w:p>
    <w:p w14:paraId="2B545054" w14:textId="77777777" w:rsidR="004F5FE4" w:rsidRPr="00CE7D7C" w:rsidRDefault="004F5FE4" w:rsidP="00333A06">
      <w:pPr>
        <w:widowControl w:val="0"/>
        <w:tabs>
          <w:tab w:val="left" w:pos="567"/>
          <w:tab w:val="left" w:pos="1701"/>
        </w:tabs>
        <w:spacing w:after="0" w:line="240" w:lineRule="auto"/>
        <w:ind w:left="1134" w:firstLine="0"/>
        <w:rPr>
          <w:rFonts w:asciiTheme="majorBidi" w:hAnsiTheme="majorBidi" w:cstheme="majorBidi"/>
          <w:lang w:val="da-DK"/>
        </w:rPr>
      </w:pPr>
    </w:p>
    <w:p w14:paraId="5C9A7ABC" w14:textId="77777777" w:rsidR="005B240B" w:rsidRPr="00CE7D7C" w:rsidRDefault="00D91B91" w:rsidP="00333A06">
      <w:pPr>
        <w:widowControl w:val="0"/>
        <w:tabs>
          <w:tab w:val="left" w:pos="1701"/>
        </w:tabs>
        <w:spacing w:after="0" w:line="240" w:lineRule="auto"/>
        <w:ind w:left="1701" w:hanging="567"/>
        <w:rPr>
          <w:rFonts w:asciiTheme="majorBidi" w:hAnsiTheme="majorBidi" w:cstheme="majorBidi"/>
          <w:lang w:val="da-DK"/>
        </w:rPr>
      </w:pPr>
      <w:r w:rsidRPr="00CE7D7C">
        <w:rPr>
          <w:rFonts w:asciiTheme="majorBidi" w:hAnsiTheme="majorBidi" w:cstheme="majorBidi"/>
          <w:b/>
          <w:lang w:val="da-DK"/>
        </w:rPr>
        <w:t>D.</w:t>
      </w:r>
      <w:r w:rsidRPr="00CE7D7C">
        <w:rPr>
          <w:rFonts w:asciiTheme="majorBidi" w:hAnsiTheme="majorBidi" w:cstheme="majorBidi"/>
          <w:b/>
          <w:lang w:val="da-DK"/>
        </w:rPr>
        <w:tab/>
      </w:r>
      <w:r w:rsidR="008E75FA" w:rsidRPr="00CE7D7C">
        <w:rPr>
          <w:rFonts w:asciiTheme="majorBidi" w:hAnsiTheme="majorBidi" w:cstheme="majorBidi"/>
          <w:b/>
          <w:lang w:val="da-DK"/>
        </w:rPr>
        <w:t>BETINGELSER ELLER BEGRÆNSNINGER MED HENSYN TIL SIKKER OG EFFEKTIV ANVENDELSE AF LÆGEMIDLET</w:t>
      </w:r>
    </w:p>
    <w:bookmarkEnd w:id="12"/>
    <w:p w14:paraId="2D635E6E" w14:textId="77777777" w:rsidR="00692098" w:rsidRPr="00CE7D7C" w:rsidRDefault="00D91B91" w:rsidP="00333A06">
      <w:pPr>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br w:type="page"/>
      </w:r>
    </w:p>
    <w:p w14:paraId="582A7D86" w14:textId="77777777" w:rsidR="005B240B" w:rsidRPr="00CE7D7C" w:rsidRDefault="00D91B91" w:rsidP="00333A06">
      <w:pPr>
        <w:pStyle w:val="Heading1"/>
        <w:tabs>
          <w:tab w:val="left" w:pos="567"/>
        </w:tabs>
        <w:spacing w:after="0" w:line="240" w:lineRule="auto"/>
        <w:ind w:left="567" w:hanging="567"/>
        <w:rPr>
          <w:lang w:val="da-DK"/>
        </w:rPr>
      </w:pPr>
      <w:r w:rsidRPr="00CE7D7C">
        <w:rPr>
          <w:lang w:val="da-DK"/>
        </w:rPr>
        <w:lastRenderedPageBreak/>
        <w:t>A.</w:t>
      </w:r>
      <w:r w:rsidRPr="00CE7D7C">
        <w:rPr>
          <w:lang w:val="da-DK"/>
        </w:rPr>
        <w:tab/>
        <w:t>FREMSTILLER AF DET BIOLOGISK AKTIVE STOF OG FREMSTILLER ANSVARLIG FOR BATCHFRIGIVELSE</w:t>
      </w:r>
    </w:p>
    <w:p w14:paraId="711E562B"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33DC9D51" w14:textId="77777777" w:rsidR="005B240B" w:rsidRPr="00CE7D7C" w:rsidRDefault="00D91B91" w:rsidP="00333A06">
      <w:pPr>
        <w:keepNext/>
        <w:spacing w:after="0" w:line="240" w:lineRule="auto"/>
        <w:ind w:left="0" w:firstLine="0"/>
        <w:rPr>
          <w:u w:val="single"/>
          <w:lang w:val="da-DK"/>
        </w:rPr>
      </w:pPr>
      <w:r w:rsidRPr="00CE7D7C">
        <w:rPr>
          <w:u w:val="single"/>
          <w:lang w:val="da-DK"/>
        </w:rPr>
        <w:t>Navn og adresse på fremstiller</w:t>
      </w:r>
      <w:r w:rsidR="00406519" w:rsidRPr="00CE7D7C">
        <w:rPr>
          <w:u w:val="single"/>
          <w:lang w:val="da-DK"/>
        </w:rPr>
        <w:t>en</w:t>
      </w:r>
      <w:r w:rsidRPr="00CE7D7C">
        <w:rPr>
          <w:u w:val="single"/>
          <w:lang w:val="da-DK"/>
        </w:rPr>
        <w:t xml:space="preserve"> af det biologisk aktive stof</w:t>
      </w:r>
    </w:p>
    <w:p w14:paraId="318C0345"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366358C" w14:textId="77777777" w:rsidR="004F5E87"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Novartis Pharmaceutical Manufacturing LLC</w:t>
      </w:r>
    </w:p>
    <w:p w14:paraId="632120A3" w14:textId="77777777" w:rsidR="004F5E87"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Kolodvorska cesta 27</w:t>
      </w:r>
    </w:p>
    <w:p w14:paraId="08EDF2D2" w14:textId="77777777" w:rsidR="004F5E87"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1234 Menges</w:t>
      </w:r>
    </w:p>
    <w:p w14:paraId="2B892175"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Slovenien</w:t>
      </w:r>
    </w:p>
    <w:p w14:paraId="46D53DB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DACDEB4" w14:textId="77777777" w:rsidR="005B240B" w:rsidRPr="00CE7D7C" w:rsidRDefault="00D91B91" w:rsidP="00333A06">
      <w:pPr>
        <w:keepNext/>
        <w:spacing w:after="0" w:line="240" w:lineRule="auto"/>
        <w:ind w:left="0" w:firstLine="0"/>
        <w:rPr>
          <w:u w:val="single"/>
          <w:lang w:val="da-DK"/>
        </w:rPr>
      </w:pPr>
      <w:r w:rsidRPr="00CE7D7C">
        <w:rPr>
          <w:u w:val="single"/>
          <w:lang w:val="da-DK"/>
        </w:rPr>
        <w:t>Navn og adresse på de</w:t>
      </w:r>
      <w:r w:rsidR="009D00B7" w:rsidRPr="00CE7D7C">
        <w:rPr>
          <w:u w:val="single"/>
          <w:lang w:val="da-DK"/>
        </w:rPr>
        <w:t>n</w:t>
      </w:r>
      <w:r w:rsidRPr="00CE7D7C">
        <w:rPr>
          <w:u w:val="single"/>
          <w:lang w:val="da-DK"/>
        </w:rPr>
        <w:t xml:space="preserve"> fremstiller, der er ansvarlig for batchfrigivelse</w:t>
      </w:r>
    </w:p>
    <w:p w14:paraId="6BE8A80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7842D47" w14:textId="77777777" w:rsidR="004F5E87"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Novartis Pharmaceutical Manufacturing GmbH</w:t>
      </w:r>
    </w:p>
    <w:p w14:paraId="04C9D0F1" w14:textId="77777777" w:rsidR="004F5E87"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Biochemiestr. 10</w:t>
      </w:r>
    </w:p>
    <w:p w14:paraId="4D61605A" w14:textId="77777777" w:rsidR="004F5E87"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6336 Langkampfen</w:t>
      </w:r>
    </w:p>
    <w:p w14:paraId="2BBA3C61"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Østrig</w:t>
      </w:r>
    </w:p>
    <w:p w14:paraId="22AB2D5B"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1BF7C6E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B96C418" w14:textId="77777777" w:rsidR="005B240B" w:rsidRPr="00CE7D7C" w:rsidRDefault="00D91B91" w:rsidP="00333A06">
      <w:pPr>
        <w:pStyle w:val="Heading1"/>
        <w:tabs>
          <w:tab w:val="left" w:pos="567"/>
        </w:tabs>
        <w:spacing w:after="0" w:line="240" w:lineRule="auto"/>
        <w:ind w:left="567" w:hanging="567"/>
        <w:rPr>
          <w:lang w:val="da-DK"/>
        </w:rPr>
      </w:pPr>
      <w:bookmarkStart w:id="13" w:name="_Hlk160619610"/>
      <w:r w:rsidRPr="00CE7D7C">
        <w:rPr>
          <w:lang w:val="da-DK"/>
        </w:rPr>
        <w:t>B.</w:t>
      </w:r>
      <w:r w:rsidRPr="00CE7D7C">
        <w:rPr>
          <w:lang w:val="da-DK"/>
        </w:rPr>
        <w:tab/>
      </w:r>
      <w:r w:rsidR="008E75FA" w:rsidRPr="00CE7D7C">
        <w:rPr>
          <w:lang w:val="da-DK"/>
        </w:rPr>
        <w:t>BETINGELSER ELLER BEGRÆNSNINGER VEDRØRENDE UDLEVERING OG ANVENDELSE</w:t>
      </w:r>
    </w:p>
    <w:p w14:paraId="31ED9254"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0213708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Lægemidlet er receptpligtigt.</w:t>
      </w:r>
    </w:p>
    <w:p w14:paraId="3ED137AC"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7B519DA5"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519C3D2" w14:textId="77777777" w:rsidR="005B240B" w:rsidRPr="00CE7D7C" w:rsidRDefault="00D91B91" w:rsidP="00333A06">
      <w:pPr>
        <w:pStyle w:val="Heading1"/>
        <w:tabs>
          <w:tab w:val="left" w:pos="567"/>
        </w:tabs>
        <w:spacing w:after="0" w:line="240" w:lineRule="auto"/>
        <w:ind w:left="567" w:hanging="567"/>
        <w:rPr>
          <w:lang w:val="da-DK"/>
        </w:rPr>
      </w:pPr>
      <w:r w:rsidRPr="00CE7D7C">
        <w:rPr>
          <w:lang w:val="da-DK"/>
        </w:rPr>
        <w:t>C.</w:t>
      </w:r>
      <w:r w:rsidRPr="00CE7D7C">
        <w:rPr>
          <w:lang w:val="da-DK"/>
        </w:rPr>
        <w:tab/>
      </w:r>
      <w:r w:rsidR="008E75FA" w:rsidRPr="00CE7D7C">
        <w:rPr>
          <w:lang w:val="da-DK"/>
        </w:rPr>
        <w:t>ANDRE FORHOLD OG BETINGELSER FOR MARKEDSFØRINGSTILLADELSEN</w:t>
      </w:r>
    </w:p>
    <w:p w14:paraId="487A12F3"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0E35CEF2" w14:textId="77777777" w:rsidR="005B240B" w:rsidRPr="00CE7D7C" w:rsidRDefault="00D91B91" w:rsidP="00333A06">
      <w:pPr>
        <w:pStyle w:val="ListParagraph"/>
        <w:numPr>
          <w:ilvl w:val="0"/>
          <w:numId w:val="34"/>
        </w:numPr>
        <w:tabs>
          <w:tab w:val="left" w:pos="567"/>
        </w:tabs>
        <w:spacing w:after="0" w:line="240" w:lineRule="auto"/>
        <w:ind w:left="567" w:hanging="567"/>
        <w:rPr>
          <w:b/>
          <w:bCs/>
          <w:lang w:val="da-DK"/>
        </w:rPr>
      </w:pPr>
      <w:r w:rsidRPr="00CE7D7C">
        <w:rPr>
          <w:b/>
          <w:bCs/>
          <w:lang w:val="da-DK"/>
        </w:rPr>
        <w:t>Periodiske, opdaterede sikkerhedsindberetninger (PSUR’er)</w:t>
      </w:r>
    </w:p>
    <w:p w14:paraId="4150C52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2A8153A"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color w:val="auto"/>
          <w:lang w:val="da-DK"/>
        </w:rPr>
      </w:pPr>
      <w:r w:rsidRPr="00CE7D7C">
        <w:rPr>
          <w:rFonts w:asciiTheme="majorBidi" w:hAnsiTheme="majorBidi" w:cstheme="majorBidi"/>
          <w:color w:val="auto"/>
          <w:lang w:val="da-DK"/>
        </w:rPr>
        <w:t>Kravene for fremsendelse af PSUR´er for dette lægemiddel fremgår af listen over EU</w:t>
      </w:r>
      <w:r w:rsidRPr="00CE7D7C">
        <w:rPr>
          <w:rFonts w:asciiTheme="majorBidi" w:hAnsiTheme="majorBidi" w:cstheme="majorBidi"/>
          <w:color w:val="auto"/>
          <w:lang w:val="da-DK"/>
        </w:rPr>
        <w:noBreakHyphen/>
        <w:t xml:space="preserve">referencedatoer (EURD list), som fastsat i artikel 107c, stk. 7, i direktiv 2001/83/EF, og alle efterfølgende opdateringer offentliggjort på Det Europæiske Lægemiddelagenturs hjemmeside </w:t>
      </w:r>
      <w:r w:rsidR="00946BA0" w:rsidRPr="00CE7D7C">
        <w:rPr>
          <w:rFonts w:asciiTheme="majorBidi" w:hAnsiTheme="majorBidi" w:cstheme="majorBidi"/>
          <w:color w:val="auto"/>
          <w:u w:color="0000FF"/>
          <w:lang w:val="da-DK"/>
        </w:rPr>
        <w:t>http://www.ema.europa.eu</w:t>
      </w:r>
      <w:hyperlink r:id="rId16" w:history="1">
        <w:r w:rsidRPr="00CE7D7C">
          <w:rPr>
            <w:rFonts w:asciiTheme="majorBidi" w:hAnsiTheme="majorBidi" w:cstheme="majorBidi"/>
            <w:color w:val="auto"/>
            <w:lang w:val="da-DK"/>
          </w:rPr>
          <w:t>.</w:t>
        </w:r>
      </w:hyperlink>
    </w:p>
    <w:p w14:paraId="1543246B"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4BD8E840"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B52AEBF" w14:textId="77777777" w:rsidR="005B240B" w:rsidRPr="00CE7D7C" w:rsidRDefault="00D91B91" w:rsidP="00333A06">
      <w:pPr>
        <w:pStyle w:val="Heading1"/>
        <w:tabs>
          <w:tab w:val="left" w:pos="567"/>
        </w:tabs>
        <w:spacing w:after="0" w:line="240" w:lineRule="auto"/>
        <w:ind w:left="567" w:hanging="567"/>
        <w:rPr>
          <w:lang w:val="da-DK"/>
        </w:rPr>
      </w:pPr>
      <w:bookmarkStart w:id="14" w:name="_Hlk160619904"/>
      <w:r w:rsidRPr="00CE7D7C">
        <w:rPr>
          <w:lang w:val="da-DK"/>
        </w:rPr>
        <w:t>D.</w:t>
      </w:r>
      <w:r w:rsidRPr="00CE7D7C">
        <w:rPr>
          <w:lang w:val="da-DK"/>
        </w:rPr>
        <w:tab/>
        <w:t>BETINGELSER ELLER BEGRÆNSNINGER MED HENSYN TIL SIKKER OG EFFEKTIV ANVENDELSE AF LÆGEMIDLET</w:t>
      </w:r>
    </w:p>
    <w:bookmarkEnd w:id="13"/>
    <w:p w14:paraId="0E06CAE1"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35A1C606" w14:textId="77777777" w:rsidR="005B240B" w:rsidRPr="00CE7D7C" w:rsidRDefault="00D91B91" w:rsidP="00333A06">
      <w:pPr>
        <w:pStyle w:val="ListParagraph"/>
        <w:keepNext/>
        <w:keepLines/>
        <w:numPr>
          <w:ilvl w:val="0"/>
          <w:numId w:val="34"/>
        </w:numPr>
        <w:tabs>
          <w:tab w:val="left" w:pos="567"/>
        </w:tabs>
        <w:spacing w:after="0" w:line="240" w:lineRule="auto"/>
        <w:ind w:left="567" w:hanging="567"/>
        <w:rPr>
          <w:b/>
          <w:bCs/>
          <w:lang w:val="da-DK"/>
        </w:rPr>
      </w:pPr>
      <w:r w:rsidRPr="00CE7D7C">
        <w:rPr>
          <w:b/>
          <w:bCs/>
          <w:lang w:val="da-DK"/>
        </w:rPr>
        <w:t>Risikostyringsplan (RMP)</w:t>
      </w:r>
    </w:p>
    <w:p w14:paraId="1A369512"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3B01928E"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46602235"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10D362D"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En opdateret RMP skal fremsendes:</w:t>
      </w:r>
    </w:p>
    <w:p w14:paraId="22E43DE8" w14:textId="77777777" w:rsidR="005B240B" w:rsidRPr="00CE7D7C" w:rsidRDefault="00D91B91" w:rsidP="00333A06">
      <w:pPr>
        <w:widowControl w:val="0"/>
        <w:numPr>
          <w:ilvl w:val="0"/>
          <w:numId w:val="7"/>
        </w:numPr>
        <w:tabs>
          <w:tab w:val="left" w:pos="567"/>
          <w:tab w:val="left" w:pos="1134"/>
        </w:tabs>
        <w:spacing w:after="0" w:line="240" w:lineRule="auto"/>
        <w:ind w:left="1134" w:hanging="567"/>
        <w:rPr>
          <w:rFonts w:asciiTheme="majorBidi" w:hAnsiTheme="majorBidi" w:cstheme="majorBidi"/>
          <w:lang w:val="da-DK"/>
        </w:rPr>
      </w:pPr>
      <w:r w:rsidRPr="00CE7D7C">
        <w:rPr>
          <w:rFonts w:asciiTheme="majorBidi" w:hAnsiTheme="majorBidi" w:cstheme="majorBidi"/>
          <w:lang w:val="da-DK"/>
        </w:rPr>
        <w:t>på anmodning fra Det Europæiske Lægemiddelagentur</w:t>
      </w:r>
    </w:p>
    <w:p w14:paraId="2927B3F1" w14:textId="77777777" w:rsidR="005B240B" w:rsidRPr="00CE7D7C" w:rsidRDefault="00D91B91" w:rsidP="00333A06">
      <w:pPr>
        <w:widowControl w:val="0"/>
        <w:numPr>
          <w:ilvl w:val="0"/>
          <w:numId w:val="7"/>
        </w:numPr>
        <w:tabs>
          <w:tab w:val="left" w:pos="567"/>
          <w:tab w:val="left" w:pos="1134"/>
        </w:tabs>
        <w:spacing w:after="0" w:line="240" w:lineRule="auto"/>
        <w:ind w:left="1134" w:hanging="567"/>
        <w:rPr>
          <w:rFonts w:asciiTheme="majorBidi" w:hAnsiTheme="majorBidi" w:cstheme="majorBidi"/>
          <w:lang w:val="da-DK"/>
        </w:rPr>
      </w:pPr>
      <w:r w:rsidRPr="00CE7D7C">
        <w:rPr>
          <w:rFonts w:asciiTheme="majorBidi" w:hAnsiTheme="majorBidi" w:cstheme="majorBidi"/>
          <w:lang w:val="da-DK"/>
        </w:rPr>
        <w:t>når risikostyringssystemet ændres, særligt som følge af, at der er modtaget nye oplysninger, der kan medføre en væsentlig ændring i benefit/risk</w:t>
      </w:r>
      <w:r w:rsidRPr="00CE7D7C">
        <w:rPr>
          <w:rFonts w:asciiTheme="majorBidi" w:hAnsiTheme="majorBidi" w:cstheme="majorBidi"/>
          <w:lang w:val="da-DK"/>
        </w:rPr>
        <w:noBreakHyphen/>
        <w:t>forholdet, eller som følge af, at en vigtig milepæl (lægemiddelovervågning eller risikominimering) er nået.</w:t>
      </w:r>
    </w:p>
    <w:p w14:paraId="732EE30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8C8E334" w14:textId="77777777" w:rsidR="005B240B" w:rsidRPr="00CE7D7C" w:rsidRDefault="00D91B91" w:rsidP="00333A06">
      <w:pPr>
        <w:pStyle w:val="ListParagraph"/>
        <w:numPr>
          <w:ilvl w:val="0"/>
          <w:numId w:val="34"/>
        </w:numPr>
        <w:tabs>
          <w:tab w:val="left" w:pos="567"/>
        </w:tabs>
        <w:spacing w:after="0" w:line="240" w:lineRule="auto"/>
        <w:ind w:left="567" w:hanging="567"/>
        <w:rPr>
          <w:b/>
          <w:bCs/>
          <w:lang w:val="da-DK"/>
        </w:rPr>
      </w:pPr>
      <w:r w:rsidRPr="00CE7D7C">
        <w:rPr>
          <w:b/>
          <w:bCs/>
          <w:lang w:val="da-DK"/>
        </w:rPr>
        <w:t>Yderligere risikominimeringsforanstaltninger</w:t>
      </w:r>
    </w:p>
    <w:p w14:paraId="7DC1235E"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576D969" w14:textId="77777777" w:rsidR="00AD6E5D"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Indehaveren af markedsføringstilladelsen skal sikre, at der implementeres et patientkort vedrørende osteonekrose i kæben. </w:t>
      </w:r>
    </w:p>
    <w:bookmarkEnd w:id="14"/>
    <w:p w14:paraId="6B7F928B" w14:textId="77777777" w:rsidR="005B240B" w:rsidRPr="00CE7D7C" w:rsidRDefault="00D91B91" w:rsidP="00333A06">
      <w:pPr>
        <w:widowControl w:val="0"/>
        <w:tabs>
          <w:tab w:val="left" w:pos="567"/>
        </w:tabs>
        <w:spacing w:after="0" w:line="240" w:lineRule="auto"/>
        <w:ind w:left="-5" w:right="4"/>
        <w:rPr>
          <w:rFonts w:asciiTheme="majorBidi" w:hAnsiTheme="majorBidi" w:cstheme="majorBidi"/>
          <w:lang w:val="da-DK"/>
        </w:rPr>
      </w:pPr>
      <w:r w:rsidRPr="00CE7D7C">
        <w:rPr>
          <w:rFonts w:asciiTheme="majorBidi" w:hAnsiTheme="majorBidi" w:cstheme="majorBidi"/>
          <w:lang w:val="da-DK"/>
        </w:rPr>
        <w:br w:type="page"/>
      </w:r>
    </w:p>
    <w:p w14:paraId="1825D303"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7E1CDEF2"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34A1E758"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4234F781"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0507F638"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1D7D7A78"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71D002F1"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540DBDFA"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E3E0559"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1C6005E5"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ACEDE83"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5D3B0388"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3C035E3C"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6842F7DD"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6C2BD1D8"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681E2F45"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6908682B"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02912E5D"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16AC591D"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6CE37145"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6C7D5CB3"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05A29F4"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3E0830E9" w14:textId="77777777" w:rsidR="004F5FE4" w:rsidRPr="00CE7D7C" w:rsidRDefault="004F5FE4" w:rsidP="00333A06">
      <w:pPr>
        <w:widowControl w:val="0"/>
        <w:tabs>
          <w:tab w:val="left" w:pos="567"/>
        </w:tabs>
        <w:spacing w:after="0" w:line="240" w:lineRule="auto"/>
        <w:ind w:left="0" w:firstLine="0"/>
        <w:jc w:val="center"/>
        <w:rPr>
          <w:rFonts w:asciiTheme="majorBidi" w:hAnsiTheme="majorBidi" w:cstheme="majorBidi"/>
          <w:lang w:val="da-DK"/>
        </w:rPr>
      </w:pPr>
    </w:p>
    <w:p w14:paraId="5B49281E" w14:textId="77777777" w:rsidR="005B240B" w:rsidRPr="00CE7D7C" w:rsidRDefault="00D91B91" w:rsidP="00333A06">
      <w:pPr>
        <w:widowControl w:val="0"/>
        <w:spacing w:after="0" w:line="240" w:lineRule="auto"/>
        <w:ind w:left="0" w:firstLine="0"/>
        <w:jc w:val="center"/>
        <w:rPr>
          <w:rFonts w:asciiTheme="majorBidi" w:hAnsiTheme="majorBidi" w:cstheme="majorBidi"/>
          <w:lang w:val="da-DK"/>
        </w:rPr>
      </w:pPr>
      <w:r w:rsidRPr="00CE7D7C">
        <w:rPr>
          <w:rFonts w:asciiTheme="majorBidi" w:hAnsiTheme="majorBidi" w:cstheme="majorBidi"/>
          <w:b/>
          <w:lang w:val="da-DK"/>
        </w:rPr>
        <w:t>BILAG III</w:t>
      </w:r>
    </w:p>
    <w:p w14:paraId="2095000F" w14:textId="77777777" w:rsidR="004F5FE4" w:rsidRPr="00CE7D7C" w:rsidRDefault="004F5FE4" w:rsidP="00333A06">
      <w:pPr>
        <w:widowControl w:val="0"/>
        <w:spacing w:after="0" w:line="240" w:lineRule="auto"/>
        <w:ind w:left="0" w:firstLine="0"/>
        <w:jc w:val="center"/>
        <w:rPr>
          <w:rFonts w:asciiTheme="majorBidi" w:hAnsiTheme="majorBidi" w:cstheme="majorBidi"/>
          <w:lang w:val="da-DK"/>
        </w:rPr>
      </w:pPr>
    </w:p>
    <w:p w14:paraId="0F300E47" w14:textId="77777777" w:rsidR="00E5504F" w:rsidRPr="00CE7D7C" w:rsidRDefault="00D91B91" w:rsidP="00333A06">
      <w:pPr>
        <w:widowControl w:val="0"/>
        <w:spacing w:after="0" w:line="240" w:lineRule="auto"/>
        <w:ind w:left="0" w:firstLine="0"/>
        <w:jc w:val="center"/>
        <w:rPr>
          <w:rFonts w:asciiTheme="majorBidi" w:hAnsiTheme="majorBidi" w:cstheme="majorBidi"/>
          <w:lang w:val="da-DK"/>
        </w:rPr>
      </w:pPr>
      <w:r w:rsidRPr="00CE7D7C">
        <w:rPr>
          <w:rFonts w:asciiTheme="majorBidi" w:hAnsiTheme="majorBidi" w:cstheme="majorBidi"/>
          <w:b/>
          <w:lang w:val="da-DK"/>
        </w:rPr>
        <w:t>ETIKETTERING OG INDLÆGSSEDDEL</w:t>
      </w:r>
    </w:p>
    <w:p w14:paraId="41A07091" w14:textId="77777777" w:rsidR="005B240B" w:rsidRPr="00CE7D7C" w:rsidRDefault="00D91B91" w:rsidP="00333A06">
      <w:pPr>
        <w:widowControl w:val="0"/>
        <w:tabs>
          <w:tab w:val="left" w:pos="567"/>
        </w:tabs>
        <w:spacing w:after="0" w:line="240" w:lineRule="auto"/>
        <w:ind w:left="0"/>
        <w:jc w:val="center"/>
        <w:rPr>
          <w:rFonts w:asciiTheme="majorBidi" w:hAnsiTheme="majorBidi" w:cstheme="majorBidi"/>
          <w:lang w:val="da-DK"/>
        </w:rPr>
      </w:pPr>
      <w:r w:rsidRPr="00CE7D7C">
        <w:rPr>
          <w:rFonts w:asciiTheme="majorBidi" w:hAnsiTheme="majorBidi" w:cstheme="majorBidi"/>
          <w:lang w:val="da-DK"/>
        </w:rPr>
        <w:br w:type="page"/>
      </w:r>
    </w:p>
    <w:p w14:paraId="430B3C0C"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10B7C3E"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50AA0EDE"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7094B44"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A9949C5"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55AFCAC7"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540327AE"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181633ED"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6D2CC4A"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7FF3E767"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4B016748"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0FE42195"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3DE8FE3C"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E6E2AF9"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537370DE"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0EBDC965"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1E3EBE1"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3FDCD574"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15F59E42"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0AC4F8A9"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41842517"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058FB7F4"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7590C1E3" w14:textId="77777777" w:rsidR="004F5FE4" w:rsidRPr="00CE7D7C" w:rsidRDefault="004F5FE4" w:rsidP="00333A06">
      <w:pPr>
        <w:widowControl w:val="0"/>
        <w:tabs>
          <w:tab w:val="left" w:pos="567"/>
        </w:tabs>
        <w:spacing w:after="0" w:line="240" w:lineRule="auto"/>
        <w:ind w:left="0" w:firstLine="0"/>
        <w:jc w:val="center"/>
        <w:rPr>
          <w:rFonts w:asciiTheme="majorBidi" w:hAnsiTheme="majorBidi" w:cstheme="majorBidi"/>
          <w:lang w:val="da-DK"/>
        </w:rPr>
      </w:pPr>
    </w:p>
    <w:p w14:paraId="4D6B0EC9" w14:textId="77777777" w:rsidR="005B240B" w:rsidRPr="00CE7D7C" w:rsidRDefault="00D91B91" w:rsidP="00333A06">
      <w:pPr>
        <w:pStyle w:val="Heading1"/>
        <w:spacing w:after="0" w:line="240" w:lineRule="auto"/>
        <w:ind w:left="0" w:firstLine="0"/>
        <w:jc w:val="center"/>
        <w:rPr>
          <w:lang w:val="da-DK"/>
        </w:rPr>
      </w:pPr>
      <w:r w:rsidRPr="00CE7D7C">
        <w:rPr>
          <w:lang w:val="da-DK"/>
        </w:rPr>
        <w:t>A. ETIKETTERING</w:t>
      </w:r>
    </w:p>
    <w:p w14:paraId="1F230F76" w14:textId="77777777" w:rsidR="004F5FE4" w:rsidRPr="00CE7D7C" w:rsidRDefault="00D91B91" w:rsidP="00333A06">
      <w:pPr>
        <w:widowControl w:val="0"/>
        <w:tabs>
          <w:tab w:val="left" w:pos="567"/>
        </w:tabs>
        <w:spacing w:after="0" w:line="240" w:lineRule="auto"/>
        <w:ind w:left="59" w:firstLine="0"/>
        <w:jc w:val="center"/>
        <w:rPr>
          <w:rFonts w:asciiTheme="majorBidi" w:hAnsiTheme="majorBidi" w:cstheme="majorBidi"/>
          <w:lang w:val="da-DK"/>
        </w:rPr>
      </w:pPr>
      <w:r w:rsidRPr="00CE7D7C">
        <w:rPr>
          <w:rFonts w:asciiTheme="majorBidi" w:hAnsiTheme="majorBidi" w:cstheme="majorBidi"/>
          <w:lang w:val="da-DK"/>
        </w:rPr>
        <w:br w:type="page"/>
      </w:r>
    </w:p>
    <w:p w14:paraId="1F14DE90" w14:textId="77777777" w:rsidR="005B240B" w:rsidRPr="00CE7D7C" w:rsidRDefault="00D91B91" w:rsidP="00333A06">
      <w:pPr>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b/>
          <w:lang w:val="da-DK"/>
        </w:rPr>
        <w:lastRenderedPageBreak/>
        <w:t>MÆRKNING, DER SKAL ANFØRES PÅ DEN YDRE EMBALLAGE</w:t>
      </w:r>
    </w:p>
    <w:p w14:paraId="7EAAF2BB" w14:textId="77777777" w:rsidR="004F5FE4" w:rsidRPr="00CE7D7C" w:rsidRDefault="004F5FE4" w:rsidP="00333A06">
      <w:pPr>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lang w:val="da-DK"/>
        </w:rPr>
      </w:pPr>
    </w:p>
    <w:p w14:paraId="7F2EE784" w14:textId="77777777" w:rsidR="005B240B" w:rsidRPr="00CE7D7C" w:rsidRDefault="00D91B91" w:rsidP="00333A06">
      <w:pPr>
        <w:keepNext/>
        <w:pBdr>
          <w:top w:val="single" w:sz="4" w:space="1" w:color="auto"/>
          <w:left w:val="single" w:sz="4" w:space="4" w:color="auto"/>
          <w:bottom w:val="single" w:sz="4" w:space="1" w:color="auto"/>
          <w:right w:val="single" w:sz="4" w:space="4" w:color="auto"/>
        </w:pBdr>
        <w:spacing w:after="0" w:line="240" w:lineRule="auto"/>
        <w:ind w:left="0" w:firstLine="0"/>
        <w:rPr>
          <w:b/>
          <w:bCs/>
          <w:lang w:val="da-DK"/>
        </w:rPr>
      </w:pPr>
      <w:r w:rsidRPr="00CE7D7C">
        <w:rPr>
          <w:b/>
          <w:bCs/>
          <w:lang w:val="da-DK"/>
        </w:rPr>
        <w:t>KARTON MED FYLDT INJEKTIONSSPRØJTE</w:t>
      </w:r>
    </w:p>
    <w:p w14:paraId="4574AF42" w14:textId="77777777" w:rsidR="005B240B" w:rsidRPr="00CE7D7C" w:rsidRDefault="005B240B" w:rsidP="00333A06">
      <w:pPr>
        <w:keepNext/>
        <w:widowControl w:val="0"/>
        <w:tabs>
          <w:tab w:val="left" w:pos="567"/>
        </w:tabs>
        <w:spacing w:after="0" w:line="240" w:lineRule="auto"/>
        <w:ind w:left="0" w:firstLine="0"/>
        <w:rPr>
          <w:rFonts w:asciiTheme="majorBidi" w:hAnsiTheme="majorBidi" w:cstheme="majorBidi"/>
          <w:lang w:val="da-DK"/>
        </w:rPr>
      </w:pPr>
    </w:p>
    <w:p w14:paraId="28745E01"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3471CD7"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b/>
          <w:lang w:val="da-DK"/>
        </w:rPr>
        <w:t>1.</w:t>
      </w:r>
      <w:r w:rsidRPr="00CE7D7C">
        <w:rPr>
          <w:rFonts w:asciiTheme="majorBidi" w:hAnsiTheme="majorBidi" w:cstheme="majorBidi"/>
          <w:b/>
          <w:lang w:val="da-DK"/>
        </w:rPr>
        <w:tab/>
        <w:t>LÆGEMIDLETS NAVN</w:t>
      </w:r>
    </w:p>
    <w:p w14:paraId="2A2A1ABB"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2C503B5F" w14:textId="77777777" w:rsidR="00047445" w:rsidRPr="00CE7D7C" w:rsidRDefault="00754809"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Jubbonti</w:t>
      </w:r>
      <w:r w:rsidR="00946BA0" w:rsidRPr="00CE7D7C">
        <w:rPr>
          <w:rFonts w:asciiTheme="majorBidi" w:hAnsiTheme="majorBidi" w:cstheme="majorBidi"/>
          <w:lang w:val="da-DK"/>
        </w:rPr>
        <w:t xml:space="preserve"> </w:t>
      </w:r>
      <w:r w:rsidR="005B240B" w:rsidRPr="00CE7D7C">
        <w:rPr>
          <w:rFonts w:asciiTheme="majorBidi" w:hAnsiTheme="majorBidi" w:cstheme="majorBidi"/>
          <w:lang w:val="da-DK"/>
        </w:rPr>
        <w:t>60 </w:t>
      </w:r>
      <w:r w:rsidR="00D91B91" w:rsidRPr="00CE7D7C">
        <w:rPr>
          <w:rFonts w:asciiTheme="majorBidi" w:hAnsiTheme="majorBidi" w:cstheme="majorBidi"/>
          <w:lang w:val="da-DK"/>
        </w:rPr>
        <w:t xml:space="preserve">mg injektionsvæske, opløsning, i fyldt injektionssprøjte </w:t>
      </w:r>
    </w:p>
    <w:p w14:paraId="1D027146"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denosumab</w:t>
      </w:r>
    </w:p>
    <w:p w14:paraId="01C04208"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47B1D7D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CB23006"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2.</w:t>
      </w:r>
      <w:r w:rsidRPr="00CE7D7C">
        <w:rPr>
          <w:rFonts w:asciiTheme="majorBidi" w:hAnsiTheme="majorBidi" w:cstheme="majorBidi"/>
          <w:b/>
          <w:lang w:val="da-DK"/>
        </w:rPr>
        <w:tab/>
        <w:t>ANGIVELSE AF AKTIVT STOF/AKTIVE STOFFER</w:t>
      </w:r>
    </w:p>
    <w:p w14:paraId="2AE9034A"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482FEEB2"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1 </w:t>
      </w:r>
      <w:r w:rsidR="008E75FA" w:rsidRPr="00CE7D7C">
        <w:rPr>
          <w:rFonts w:asciiTheme="majorBidi" w:hAnsiTheme="majorBidi" w:cstheme="majorBidi"/>
          <w:lang w:val="da-DK"/>
        </w:rPr>
        <w:t>ml fyldt injektionssprøjte indeholdende</w:t>
      </w:r>
      <w:r w:rsidR="00946BA0" w:rsidRPr="00CE7D7C">
        <w:rPr>
          <w:rFonts w:asciiTheme="majorBidi" w:hAnsiTheme="majorBidi" w:cstheme="majorBidi"/>
          <w:lang w:val="da-DK"/>
        </w:rPr>
        <w:t xml:space="preserve"> </w:t>
      </w:r>
      <w:r w:rsidRPr="00CE7D7C">
        <w:rPr>
          <w:rFonts w:asciiTheme="majorBidi" w:hAnsiTheme="majorBidi" w:cstheme="majorBidi"/>
          <w:lang w:val="da-DK"/>
        </w:rPr>
        <w:t>60 </w:t>
      </w:r>
      <w:r w:rsidR="008E75FA" w:rsidRPr="00CE7D7C">
        <w:rPr>
          <w:rFonts w:asciiTheme="majorBidi" w:hAnsiTheme="majorBidi" w:cstheme="majorBidi"/>
          <w:lang w:val="da-DK"/>
        </w:rPr>
        <w:t>mg denosumab (6</w:t>
      </w:r>
      <w:r w:rsidRPr="00CE7D7C">
        <w:rPr>
          <w:rFonts w:asciiTheme="majorBidi" w:hAnsiTheme="majorBidi" w:cstheme="majorBidi"/>
          <w:lang w:val="da-DK"/>
        </w:rPr>
        <w:t>0 </w:t>
      </w:r>
      <w:r w:rsidR="008E75FA" w:rsidRPr="00CE7D7C">
        <w:rPr>
          <w:rFonts w:asciiTheme="majorBidi" w:hAnsiTheme="majorBidi" w:cstheme="majorBidi"/>
          <w:lang w:val="da-DK"/>
        </w:rPr>
        <w:t>mg/ml).</w:t>
      </w:r>
    </w:p>
    <w:p w14:paraId="71E50112"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79670AA5"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1104692"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3.</w:t>
      </w:r>
      <w:r w:rsidRPr="00CE7D7C">
        <w:rPr>
          <w:rFonts w:asciiTheme="majorBidi" w:hAnsiTheme="majorBidi" w:cstheme="majorBidi"/>
          <w:b/>
          <w:lang w:val="da-DK"/>
        </w:rPr>
        <w:tab/>
        <w:t>LISTE OVER HJÆLPESTOFFER</w:t>
      </w:r>
    </w:p>
    <w:p w14:paraId="686FEE6F"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291AF64A"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Hjælpestoffer: </w:t>
      </w:r>
      <w:r w:rsidR="00285FEE">
        <w:rPr>
          <w:rFonts w:asciiTheme="majorBidi" w:hAnsiTheme="majorBidi" w:cstheme="majorBidi"/>
          <w:lang w:val="da-DK"/>
        </w:rPr>
        <w:t>Ise</w:t>
      </w:r>
      <w:r w:rsidR="008E75FA" w:rsidRPr="00CE7D7C">
        <w:rPr>
          <w:rFonts w:asciiTheme="majorBidi" w:hAnsiTheme="majorBidi" w:cstheme="majorBidi"/>
          <w:lang w:val="da-DK"/>
        </w:rPr>
        <w:t xml:space="preserve">ddikesyre, sorbitol (E420), </w:t>
      </w:r>
      <w:r w:rsidRPr="00CE7D7C">
        <w:rPr>
          <w:rFonts w:asciiTheme="majorBidi" w:hAnsiTheme="majorBidi" w:cstheme="majorBidi"/>
          <w:lang w:val="da-DK"/>
        </w:rPr>
        <w:t xml:space="preserve">saltsyre, natriumhydroxid, </w:t>
      </w:r>
      <w:r w:rsidR="008E75FA" w:rsidRPr="00CE7D7C">
        <w:rPr>
          <w:rFonts w:asciiTheme="majorBidi" w:hAnsiTheme="majorBidi" w:cstheme="majorBidi"/>
          <w:lang w:val="da-DK"/>
        </w:rPr>
        <w:t>polysorbat</w:t>
      </w:r>
      <w:r w:rsidRPr="00CE7D7C">
        <w:rPr>
          <w:rFonts w:asciiTheme="majorBidi" w:hAnsiTheme="majorBidi" w:cstheme="majorBidi"/>
          <w:lang w:val="da-DK"/>
        </w:rPr>
        <w:t> 2</w:t>
      </w:r>
      <w:r w:rsidR="008E75FA" w:rsidRPr="00CE7D7C">
        <w:rPr>
          <w:rFonts w:asciiTheme="majorBidi" w:hAnsiTheme="majorBidi" w:cstheme="majorBidi"/>
          <w:lang w:val="da-DK"/>
        </w:rPr>
        <w:t>0, vand til injektion</w:t>
      </w:r>
      <w:r w:rsidR="00285FEE">
        <w:rPr>
          <w:rFonts w:asciiTheme="majorBidi" w:hAnsiTheme="majorBidi" w:cstheme="majorBidi"/>
          <w:lang w:val="da-DK"/>
        </w:rPr>
        <w:t>svæsker</w:t>
      </w:r>
      <w:r w:rsidR="008E75FA" w:rsidRPr="00CE7D7C">
        <w:rPr>
          <w:rFonts w:asciiTheme="majorBidi" w:hAnsiTheme="majorBidi" w:cstheme="majorBidi"/>
          <w:lang w:val="da-DK"/>
        </w:rPr>
        <w:t>.</w:t>
      </w:r>
    </w:p>
    <w:p w14:paraId="0A672B49"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32F43E0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EFD4AD8"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4.</w:t>
      </w:r>
      <w:r w:rsidRPr="00CE7D7C">
        <w:rPr>
          <w:rFonts w:asciiTheme="majorBidi" w:hAnsiTheme="majorBidi" w:cstheme="majorBidi"/>
          <w:b/>
          <w:lang w:val="da-DK"/>
        </w:rPr>
        <w:tab/>
        <w:t>LÆGEMIDDELFORM OG INDHOLD (PAKNINGSSTØRRELSE)</w:t>
      </w:r>
    </w:p>
    <w:p w14:paraId="362D1D4E"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7BCA1532"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shd w:val="clear" w:color="auto" w:fill="C0C0C0"/>
          <w:lang w:val="da-DK"/>
        </w:rPr>
        <w:t>i</w:t>
      </w:r>
      <w:r w:rsidR="008E75FA" w:rsidRPr="00CE7D7C">
        <w:rPr>
          <w:rFonts w:asciiTheme="majorBidi" w:hAnsiTheme="majorBidi" w:cstheme="majorBidi"/>
          <w:shd w:val="clear" w:color="auto" w:fill="C0C0C0"/>
          <w:lang w:val="da-DK"/>
        </w:rPr>
        <w:t>njektionsvæske, opløsning</w:t>
      </w:r>
    </w:p>
    <w:p w14:paraId="129C1388"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1 </w:t>
      </w:r>
      <w:r w:rsidR="008E75FA" w:rsidRPr="00CE7D7C">
        <w:rPr>
          <w:rFonts w:asciiTheme="majorBidi" w:hAnsiTheme="majorBidi" w:cstheme="majorBidi"/>
          <w:lang w:val="da-DK"/>
        </w:rPr>
        <w:t xml:space="preserve">fyldt injektionssprøjte med </w:t>
      </w:r>
      <w:r w:rsidRPr="00CE7D7C">
        <w:rPr>
          <w:rFonts w:asciiTheme="majorBidi" w:hAnsiTheme="majorBidi" w:cstheme="majorBidi"/>
          <w:lang w:val="da-DK"/>
        </w:rPr>
        <w:t>sikkerheds</w:t>
      </w:r>
      <w:r w:rsidR="0035355F" w:rsidRPr="00CE7D7C">
        <w:rPr>
          <w:rFonts w:asciiTheme="majorBidi" w:hAnsiTheme="majorBidi" w:cstheme="majorBidi"/>
          <w:lang w:val="da-DK"/>
        </w:rPr>
        <w:t>anordning</w:t>
      </w:r>
      <w:r w:rsidR="008E75FA" w:rsidRPr="00CE7D7C">
        <w:rPr>
          <w:rFonts w:asciiTheme="majorBidi" w:hAnsiTheme="majorBidi" w:cstheme="majorBidi"/>
          <w:lang w:val="da-DK"/>
        </w:rPr>
        <w:t>.</w:t>
      </w:r>
    </w:p>
    <w:p w14:paraId="08A5FF55"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634118D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362324A"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5.</w:t>
      </w:r>
      <w:r w:rsidRPr="00CE7D7C">
        <w:rPr>
          <w:rFonts w:asciiTheme="majorBidi" w:hAnsiTheme="majorBidi" w:cstheme="majorBidi"/>
          <w:b/>
          <w:lang w:val="da-DK"/>
        </w:rPr>
        <w:tab/>
        <w:t>ANVENDELSESMÅDE OG ADMINISTRATIONSVEJ(E)</w:t>
      </w:r>
    </w:p>
    <w:p w14:paraId="79302057"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4655932E"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Subkutan anvendelse.</w:t>
      </w:r>
    </w:p>
    <w:p w14:paraId="5BFC2300" w14:textId="77777777" w:rsidR="00754809"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Læs indlægssedlen inden brug.</w:t>
      </w:r>
    </w:p>
    <w:p w14:paraId="72D7A84A"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Må ikke omrystes.</w:t>
      </w:r>
    </w:p>
    <w:p w14:paraId="5660114C" w14:textId="77777777" w:rsidR="00754809"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Må ikke anvendes, hvis sikkerhedsforseglingerne er brudt.</w:t>
      </w:r>
    </w:p>
    <w:p w14:paraId="3E847889" w14:textId="77777777" w:rsidR="00946BA0" w:rsidRPr="0026229C" w:rsidRDefault="00946BA0" w:rsidP="00333A06">
      <w:pPr>
        <w:widowControl w:val="0"/>
        <w:tabs>
          <w:tab w:val="left" w:pos="567"/>
        </w:tabs>
        <w:spacing w:after="0" w:line="240" w:lineRule="auto"/>
        <w:ind w:left="0" w:firstLine="0"/>
        <w:rPr>
          <w:rFonts w:asciiTheme="majorBidi" w:hAnsiTheme="majorBidi" w:cstheme="majorBidi"/>
          <w:lang w:val="da-DK"/>
        </w:rPr>
      </w:pPr>
    </w:p>
    <w:p w14:paraId="7B10F722" w14:textId="77777777" w:rsidR="004F5FE4" w:rsidRPr="0026229C" w:rsidRDefault="004F5FE4" w:rsidP="00333A06">
      <w:pPr>
        <w:widowControl w:val="0"/>
        <w:tabs>
          <w:tab w:val="left" w:pos="567"/>
        </w:tabs>
        <w:spacing w:after="0" w:line="240" w:lineRule="auto"/>
        <w:ind w:left="0" w:firstLine="0"/>
        <w:rPr>
          <w:rFonts w:asciiTheme="majorBidi" w:hAnsiTheme="majorBidi" w:cstheme="majorBidi"/>
          <w:lang w:val="da-DK"/>
        </w:rPr>
      </w:pPr>
    </w:p>
    <w:p w14:paraId="54E5CB9C"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b/>
          <w:lang w:val="da-DK"/>
        </w:rPr>
        <w:t>6.</w:t>
      </w:r>
      <w:r w:rsidRPr="00CE7D7C">
        <w:rPr>
          <w:rFonts w:asciiTheme="majorBidi" w:hAnsiTheme="majorBidi" w:cstheme="majorBidi"/>
          <w:b/>
          <w:lang w:val="da-DK"/>
        </w:rPr>
        <w:tab/>
        <w:t>SÆRLIG ADVARSEL OM, AT LÆGEMIDLET SKAL OPBEVARES UTILGÆNGELIGT FOR BØRN</w:t>
      </w:r>
    </w:p>
    <w:p w14:paraId="0EC10E0B"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1F4484D4"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Opbevares utilgængeligt for børn.</w:t>
      </w:r>
    </w:p>
    <w:p w14:paraId="22A881C6"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35874AB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24A3AC1"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7.</w:t>
      </w:r>
      <w:r w:rsidRPr="00CE7D7C">
        <w:rPr>
          <w:rFonts w:asciiTheme="majorBidi" w:hAnsiTheme="majorBidi" w:cstheme="majorBidi"/>
          <w:b/>
          <w:lang w:val="da-DK"/>
        </w:rPr>
        <w:tab/>
        <w:t>EVENTUELLE ANDRE SÆRLIGE ADVARSLER</w:t>
      </w:r>
    </w:p>
    <w:p w14:paraId="14BCC3A6"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28AA805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00B2715"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8.</w:t>
      </w:r>
      <w:r w:rsidRPr="00CE7D7C">
        <w:rPr>
          <w:rFonts w:asciiTheme="majorBidi" w:hAnsiTheme="majorBidi" w:cstheme="majorBidi"/>
          <w:b/>
          <w:lang w:val="da-DK"/>
        </w:rPr>
        <w:tab/>
        <w:t>UDLØBSDATO</w:t>
      </w:r>
    </w:p>
    <w:p w14:paraId="36E72C6B"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5D9FCBE7"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EXP</w:t>
      </w:r>
    </w:p>
    <w:p w14:paraId="565E3E40"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7886F53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C7A2242"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9.</w:t>
      </w:r>
      <w:r w:rsidRPr="00CE7D7C">
        <w:rPr>
          <w:rFonts w:asciiTheme="majorBidi" w:hAnsiTheme="majorBidi" w:cstheme="majorBidi"/>
          <w:b/>
          <w:lang w:val="da-DK"/>
        </w:rPr>
        <w:tab/>
        <w:t>SÆRLIGE OPBEVARINGSBETINGELSER</w:t>
      </w:r>
    </w:p>
    <w:p w14:paraId="248131BE"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0B5E11EE"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Opbevares i køleskab.</w:t>
      </w:r>
    </w:p>
    <w:p w14:paraId="32E28B03"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Må ikke nedfryses.</w:t>
      </w:r>
    </w:p>
    <w:p w14:paraId="37FBCAB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Opbevar </w:t>
      </w:r>
      <w:r w:rsidR="00190CE4">
        <w:rPr>
          <w:rFonts w:asciiTheme="majorBidi" w:hAnsiTheme="majorBidi" w:cstheme="majorBidi"/>
          <w:lang w:val="da-DK"/>
        </w:rPr>
        <w:t>den fyldte injektionssprøjte</w:t>
      </w:r>
      <w:r w:rsidR="00190CE4" w:rsidRPr="00CE7D7C">
        <w:rPr>
          <w:rFonts w:asciiTheme="majorBidi" w:hAnsiTheme="majorBidi" w:cstheme="majorBidi"/>
          <w:lang w:val="da-DK"/>
        </w:rPr>
        <w:t xml:space="preserve"> </w:t>
      </w:r>
      <w:r w:rsidRPr="00CE7D7C">
        <w:rPr>
          <w:rFonts w:asciiTheme="majorBidi" w:hAnsiTheme="majorBidi" w:cstheme="majorBidi"/>
          <w:lang w:val="da-DK"/>
        </w:rPr>
        <w:t>i den ydre karton for at beskytte mod lys.</w:t>
      </w:r>
    </w:p>
    <w:p w14:paraId="519D3D34"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1841C27E"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DCF2401"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10.</w:t>
      </w:r>
      <w:r w:rsidRPr="00CE7D7C">
        <w:rPr>
          <w:rFonts w:asciiTheme="majorBidi" w:hAnsiTheme="majorBidi" w:cstheme="majorBidi"/>
          <w:b/>
          <w:lang w:val="da-DK"/>
        </w:rPr>
        <w:tab/>
        <w:t>EVENTUELLE SÆRLIGE FORHOLDSREGLER VED BORTSKAFFELSE AF IKKE ANVENDT LÆGEMIDDEL SAMT AFFALD HERAF</w:t>
      </w:r>
    </w:p>
    <w:p w14:paraId="7EA51818"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1E9A59D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275502B"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11.</w:t>
      </w:r>
      <w:r w:rsidRPr="00CE7D7C">
        <w:rPr>
          <w:rFonts w:asciiTheme="majorBidi" w:hAnsiTheme="majorBidi" w:cstheme="majorBidi"/>
          <w:b/>
          <w:lang w:val="da-DK"/>
        </w:rPr>
        <w:tab/>
        <w:t>NAVN OG ADRESSE PÅ INDEHAVEREN AF MARKEDSFØRINGSTILLADELSEN</w:t>
      </w:r>
    </w:p>
    <w:p w14:paraId="09914AE8"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25F34C1F" w14:textId="77777777" w:rsidR="00901F06" w:rsidRPr="00CE7D7C" w:rsidRDefault="00D91B91" w:rsidP="00333A06">
      <w:pPr>
        <w:spacing w:after="0" w:line="240" w:lineRule="auto"/>
        <w:rPr>
          <w:noProof/>
          <w:lang w:val="da-DK"/>
        </w:rPr>
      </w:pPr>
      <w:r w:rsidRPr="00CE7D7C">
        <w:rPr>
          <w:noProof/>
          <w:lang w:val="da-DK"/>
        </w:rPr>
        <w:t>Sandoz GmbH</w:t>
      </w:r>
    </w:p>
    <w:p w14:paraId="01BC10B1" w14:textId="77777777" w:rsidR="00901F06" w:rsidRPr="00CE7D7C" w:rsidRDefault="00D91B91" w:rsidP="00333A06">
      <w:pPr>
        <w:spacing w:after="0" w:line="240" w:lineRule="auto"/>
        <w:rPr>
          <w:noProof/>
          <w:lang w:val="da-DK"/>
        </w:rPr>
      </w:pPr>
      <w:r w:rsidRPr="00CE7D7C">
        <w:rPr>
          <w:noProof/>
          <w:lang w:val="da-DK"/>
        </w:rPr>
        <w:t>Biochemiestr. 10</w:t>
      </w:r>
    </w:p>
    <w:p w14:paraId="26D8F818" w14:textId="77777777" w:rsidR="001555B2" w:rsidRPr="00CE7D7C" w:rsidRDefault="00D91B91" w:rsidP="00333A06">
      <w:pPr>
        <w:widowControl w:val="0"/>
        <w:tabs>
          <w:tab w:val="left" w:pos="567"/>
        </w:tabs>
        <w:spacing w:after="0" w:line="240" w:lineRule="auto"/>
        <w:ind w:left="0" w:firstLine="0"/>
        <w:rPr>
          <w:noProof/>
          <w:lang w:val="da-DK"/>
        </w:rPr>
      </w:pPr>
      <w:r w:rsidRPr="00CE7D7C">
        <w:rPr>
          <w:noProof/>
          <w:lang w:val="da-DK"/>
        </w:rPr>
        <w:t>6250 Kundl</w:t>
      </w:r>
    </w:p>
    <w:p w14:paraId="6CB2877C"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Østrig</w:t>
      </w:r>
    </w:p>
    <w:p w14:paraId="18049DEE"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042B6CE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0FECC84"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12.</w:t>
      </w:r>
      <w:r w:rsidRPr="00CE7D7C">
        <w:rPr>
          <w:rFonts w:asciiTheme="majorBidi" w:hAnsiTheme="majorBidi" w:cstheme="majorBidi"/>
          <w:b/>
          <w:lang w:val="da-DK"/>
        </w:rPr>
        <w:tab/>
        <w:t>MARKEDSFØRINGSTILLADELSESNUMMER (</w:t>
      </w:r>
      <w:r w:rsidR="007A29B2" w:rsidRPr="00CE7D7C">
        <w:rPr>
          <w:rFonts w:asciiTheme="majorBidi" w:hAnsiTheme="majorBidi" w:cstheme="majorBidi"/>
          <w:b/>
          <w:lang w:val="da-DK"/>
        </w:rPr>
        <w:t>-</w:t>
      </w:r>
      <w:r w:rsidRPr="00CE7D7C">
        <w:rPr>
          <w:rFonts w:asciiTheme="majorBidi" w:hAnsiTheme="majorBidi" w:cstheme="majorBidi"/>
          <w:b/>
          <w:lang w:val="da-DK"/>
        </w:rPr>
        <w:t>NUMRE)</w:t>
      </w:r>
    </w:p>
    <w:p w14:paraId="19F8A691"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731ACE82"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shd w:val="clear" w:color="auto" w:fill="C0C0C0"/>
          <w:lang w:val="da-DK"/>
        </w:rPr>
      </w:pPr>
      <w:r w:rsidRPr="00CE7D7C">
        <w:rPr>
          <w:rFonts w:asciiTheme="majorBidi" w:hAnsiTheme="majorBidi" w:cstheme="majorBidi"/>
          <w:lang w:val="da-DK"/>
        </w:rPr>
        <w:t>EU/1/</w:t>
      </w:r>
      <w:r w:rsidR="00675DA8" w:rsidRPr="00CE7D7C">
        <w:rPr>
          <w:rFonts w:asciiTheme="majorBidi" w:hAnsiTheme="majorBidi" w:cstheme="majorBidi"/>
          <w:lang w:val="da-DK"/>
        </w:rPr>
        <w:t>24</w:t>
      </w:r>
      <w:r w:rsidR="0037697C" w:rsidRPr="00CE7D7C">
        <w:rPr>
          <w:rFonts w:asciiTheme="majorBidi" w:hAnsiTheme="majorBidi" w:cstheme="majorBidi"/>
          <w:lang w:val="da-DK"/>
        </w:rPr>
        <w:t>/</w:t>
      </w:r>
      <w:r w:rsidR="00675DA8" w:rsidRPr="00CE7D7C">
        <w:rPr>
          <w:rFonts w:asciiTheme="majorBidi" w:hAnsiTheme="majorBidi" w:cstheme="majorBidi"/>
          <w:lang w:val="da-DK"/>
        </w:rPr>
        <w:t>1813</w:t>
      </w:r>
      <w:r w:rsidR="0037697C" w:rsidRPr="00CE7D7C">
        <w:rPr>
          <w:rFonts w:asciiTheme="majorBidi" w:hAnsiTheme="majorBidi" w:cstheme="majorBidi"/>
          <w:lang w:val="da-DK"/>
        </w:rPr>
        <w:t>/</w:t>
      </w:r>
      <w:r w:rsidR="00675DA8" w:rsidRPr="00CE7D7C">
        <w:rPr>
          <w:rFonts w:asciiTheme="majorBidi" w:hAnsiTheme="majorBidi" w:cstheme="majorBidi"/>
          <w:lang w:val="da-DK"/>
        </w:rPr>
        <w:t>001</w:t>
      </w:r>
    </w:p>
    <w:p w14:paraId="66713627"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203769C9"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8E201EA"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13.</w:t>
      </w:r>
      <w:r w:rsidRPr="00CE7D7C">
        <w:rPr>
          <w:rFonts w:asciiTheme="majorBidi" w:hAnsiTheme="majorBidi" w:cstheme="majorBidi"/>
          <w:b/>
          <w:lang w:val="da-DK"/>
        </w:rPr>
        <w:tab/>
        <w:t>BATCHNUMMER</w:t>
      </w:r>
    </w:p>
    <w:p w14:paraId="617022D5"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25F52165"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Lot</w:t>
      </w:r>
    </w:p>
    <w:p w14:paraId="480ED544"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7C1866A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F27AD93"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14.</w:t>
      </w:r>
      <w:r w:rsidRPr="00CE7D7C">
        <w:rPr>
          <w:rFonts w:asciiTheme="majorBidi" w:hAnsiTheme="majorBidi" w:cstheme="majorBidi"/>
          <w:b/>
          <w:lang w:val="da-DK"/>
        </w:rPr>
        <w:tab/>
        <w:t>GENEREL KLASSIFIKATION FOR UDLEVERING</w:t>
      </w:r>
    </w:p>
    <w:p w14:paraId="403AB931"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27DF7002"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1D8C316"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15.</w:t>
      </w:r>
      <w:r w:rsidRPr="00CE7D7C">
        <w:rPr>
          <w:rFonts w:asciiTheme="majorBidi" w:hAnsiTheme="majorBidi" w:cstheme="majorBidi"/>
          <w:b/>
          <w:lang w:val="da-DK"/>
        </w:rPr>
        <w:tab/>
        <w:t>INSTRUKTIONER VEDRØRENDE ANVENDELSEN</w:t>
      </w:r>
    </w:p>
    <w:p w14:paraId="33C0EBF9"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0B29862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30C3FB6"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16.</w:t>
      </w:r>
      <w:r w:rsidRPr="00CE7D7C">
        <w:rPr>
          <w:rFonts w:asciiTheme="majorBidi" w:hAnsiTheme="majorBidi" w:cstheme="majorBidi"/>
          <w:b/>
          <w:lang w:val="da-DK"/>
        </w:rPr>
        <w:tab/>
        <w:t>INFORMATION I BRAILLESKRIFT</w:t>
      </w:r>
    </w:p>
    <w:p w14:paraId="17F51624"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305F2192" w14:textId="77777777" w:rsidR="005B240B" w:rsidRPr="00CE7D7C" w:rsidRDefault="0037697C"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Jubbonti</w:t>
      </w:r>
    </w:p>
    <w:p w14:paraId="4C97A43F"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7084E64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583AA2E"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17.</w:t>
      </w:r>
      <w:r w:rsidRPr="00CE7D7C">
        <w:rPr>
          <w:rFonts w:asciiTheme="majorBidi" w:hAnsiTheme="majorBidi" w:cstheme="majorBidi"/>
          <w:b/>
          <w:lang w:val="da-DK"/>
        </w:rPr>
        <w:tab/>
        <w:t>ENTYDIG IDENTIFIKATOR – 2D</w:t>
      </w:r>
      <w:r w:rsidRPr="00CE7D7C">
        <w:rPr>
          <w:rFonts w:asciiTheme="majorBidi" w:hAnsiTheme="majorBidi" w:cstheme="majorBidi"/>
          <w:b/>
          <w:lang w:val="da-DK"/>
        </w:rPr>
        <w:noBreakHyphen/>
        <w:t>STREGKODE</w:t>
      </w:r>
    </w:p>
    <w:p w14:paraId="172485F3"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6F336995"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shd w:val="clear" w:color="auto" w:fill="C0C0C0"/>
          <w:lang w:val="da-DK"/>
        </w:rPr>
        <w:t>Der er anført en 2D</w:t>
      </w:r>
      <w:r w:rsidRPr="00CE7D7C">
        <w:rPr>
          <w:rFonts w:asciiTheme="majorBidi" w:hAnsiTheme="majorBidi" w:cstheme="majorBidi"/>
          <w:shd w:val="clear" w:color="auto" w:fill="C0C0C0"/>
          <w:lang w:val="da-DK"/>
        </w:rPr>
        <w:noBreakHyphen/>
        <w:t>stregkode, som indeholder en entydig identifikator.</w:t>
      </w:r>
    </w:p>
    <w:p w14:paraId="22665CB6"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4BFF750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2396F40"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18.</w:t>
      </w:r>
      <w:r w:rsidRPr="00CE7D7C">
        <w:rPr>
          <w:rFonts w:asciiTheme="majorBidi" w:hAnsiTheme="majorBidi" w:cstheme="majorBidi"/>
          <w:b/>
          <w:lang w:val="da-DK"/>
        </w:rPr>
        <w:tab/>
        <w:t xml:space="preserve">ENTYDIG IDENTIFIKATOR </w:t>
      </w:r>
      <w:r w:rsidRPr="00CE7D7C">
        <w:rPr>
          <w:rFonts w:asciiTheme="majorBidi" w:hAnsiTheme="majorBidi" w:cstheme="majorBidi"/>
          <w:b/>
          <w:lang w:val="da-DK"/>
        </w:rPr>
        <w:noBreakHyphen/>
        <w:t xml:space="preserve"> MENNESKELIGT LÆSBARE DATA</w:t>
      </w:r>
    </w:p>
    <w:p w14:paraId="106DBEB3"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5D398156"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PC</w:t>
      </w:r>
    </w:p>
    <w:p w14:paraId="0223B5CF"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SN</w:t>
      </w:r>
    </w:p>
    <w:p w14:paraId="2F027974"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shd w:val="clear" w:color="auto" w:fill="C0C0C0"/>
          <w:lang w:val="da-DK"/>
        </w:rPr>
      </w:pPr>
      <w:r w:rsidRPr="00CE7D7C">
        <w:rPr>
          <w:rFonts w:asciiTheme="majorBidi" w:hAnsiTheme="majorBidi" w:cstheme="majorBidi"/>
          <w:shd w:val="clear" w:color="auto" w:fill="C0C0C0"/>
          <w:lang w:val="da-DK"/>
        </w:rPr>
        <w:t>NN</w:t>
      </w:r>
    </w:p>
    <w:p w14:paraId="0CFA13EA" w14:textId="77777777" w:rsidR="00934AA4" w:rsidRPr="00CE7D7C" w:rsidRDefault="00934AA4" w:rsidP="00333A06">
      <w:pPr>
        <w:widowControl w:val="0"/>
        <w:tabs>
          <w:tab w:val="left" w:pos="567"/>
        </w:tabs>
        <w:spacing w:after="0" w:line="240" w:lineRule="auto"/>
        <w:ind w:left="-5"/>
        <w:rPr>
          <w:rFonts w:asciiTheme="majorBidi" w:hAnsiTheme="majorBidi" w:cstheme="majorBidi"/>
          <w:shd w:val="clear" w:color="auto" w:fill="C0C0C0"/>
          <w:lang w:val="da-DK"/>
        </w:rPr>
      </w:pPr>
    </w:p>
    <w:p w14:paraId="70DAA809" w14:textId="77777777" w:rsidR="006B3A22" w:rsidRPr="00CE7D7C" w:rsidRDefault="00D91B91" w:rsidP="00333A06">
      <w:pPr>
        <w:tabs>
          <w:tab w:val="left" w:pos="567"/>
        </w:tabs>
        <w:spacing w:after="0" w:line="240" w:lineRule="auto"/>
        <w:ind w:left="0" w:firstLine="0"/>
        <w:rPr>
          <w:rFonts w:asciiTheme="majorBidi" w:hAnsiTheme="majorBidi" w:cstheme="majorBidi"/>
          <w:shd w:val="clear" w:color="auto" w:fill="C0C0C0"/>
          <w:lang w:val="da-DK"/>
        </w:rPr>
      </w:pPr>
      <w:r w:rsidRPr="00CE7D7C">
        <w:rPr>
          <w:rFonts w:asciiTheme="majorBidi" w:hAnsiTheme="majorBidi" w:cstheme="majorBidi"/>
          <w:shd w:val="clear" w:color="auto" w:fill="C0C0C0"/>
          <w:lang w:val="da-DK"/>
        </w:rPr>
        <w:br w:type="page"/>
      </w:r>
    </w:p>
    <w:p w14:paraId="0F6D4BAC" w14:textId="77777777" w:rsidR="005B240B" w:rsidRPr="00CE7D7C" w:rsidRDefault="00D91B91" w:rsidP="00333A06">
      <w:pPr>
        <w:widowControl w:val="0"/>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lang w:val="da-DK"/>
        </w:rPr>
      </w:pPr>
      <w:r w:rsidRPr="00CE7D7C">
        <w:rPr>
          <w:rFonts w:asciiTheme="majorBidi" w:hAnsiTheme="majorBidi" w:cstheme="majorBidi"/>
          <w:b/>
          <w:lang w:val="da-DK"/>
        </w:rPr>
        <w:lastRenderedPageBreak/>
        <w:t>MINDSTEKRAV TIL MÆRKNING PÅ BLISTER ELLER STRIP</w:t>
      </w:r>
    </w:p>
    <w:p w14:paraId="6EFCB643" w14:textId="77777777" w:rsidR="004F5FE4" w:rsidRPr="00CE7D7C" w:rsidRDefault="004F5FE4" w:rsidP="00333A06">
      <w:pPr>
        <w:widowControl w:val="0"/>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lang w:val="da-DK"/>
        </w:rPr>
      </w:pPr>
    </w:p>
    <w:p w14:paraId="6FE90BB1" w14:textId="77777777" w:rsidR="005B240B" w:rsidRPr="00CE7D7C" w:rsidRDefault="00D91B91" w:rsidP="00333A06">
      <w:pPr>
        <w:keepNext/>
        <w:pBdr>
          <w:top w:val="single" w:sz="4" w:space="1" w:color="auto"/>
          <w:left w:val="single" w:sz="4" w:space="4" w:color="auto"/>
          <w:bottom w:val="single" w:sz="4" w:space="1" w:color="auto"/>
          <w:right w:val="single" w:sz="4" w:space="4" w:color="auto"/>
        </w:pBdr>
        <w:spacing w:after="0" w:line="240" w:lineRule="auto"/>
        <w:ind w:left="0" w:firstLine="0"/>
        <w:rPr>
          <w:b/>
          <w:bCs/>
          <w:lang w:val="da-DK"/>
        </w:rPr>
      </w:pPr>
      <w:r w:rsidRPr="00CE7D7C">
        <w:rPr>
          <w:b/>
          <w:bCs/>
          <w:lang w:val="da-DK"/>
        </w:rPr>
        <w:t xml:space="preserve">TEKST TIL </w:t>
      </w:r>
      <w:r w:rsidR="008E75FA" w:rsidRPr="00CE7D7C">
        <w:rPr>
          <w:b/>
          <w:bCs/>
          <w:lang w:val="da-DK"/>
        </w:rPr>
        <w:t xml:space="preserve">BLISTER </w:t>
      </w:r>
    </w:p>
    <w:p w14:paraId="5A72801B" w14:textId="77777777" w:rsidR="005B240B" w:rsidRPr="00CE7D7C" w:rsidRDefault="005B240B" w:rsidP="00333A06">
      <w:pPr>
        <w:keepNext/>
        <w:widowControl w:val="0"/>
        <w:tabs>
          <w:tab w:val="left" w:pos="567"/>
        </w:tabs>
        <w:spacing w:after="0" w:line="240" w:lineRule="auto"/>
        <w:ind w:left="0" w:firstLine="0"/>
        <w:rPr>
          <w:rFonts w:asciiTheme="majorBidi" w:hAnsiTheme="majorBidi" w:cstheme="majorBidi"/>
          <w:lang w:val="da-DK"/>
        </w:rPr>
      </w:pPr>
    </w:p>
    <w:p w14:paraId="75A980E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2C3B3E8"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b/>
          <w:lang w:val="da-DK"/>
        </w:rPr>
        <w:t>1.</w:t>
      </w:r>
      <w:r w:rsidRPr="00CE7D7C">
        <w:rPr>
          <w:rFonts w:asciiTheme="majorBidi" w:hAnsiTheme="majorBidi" w:cstheme="majorBidi"/>
          <w:b/>
          <w:lang w:val="da-DK"/>
        </w:rPr>
        <w:tab/>
        <w:t>LÆGEMIDLETS NAVN</w:t>
      </w:r>
    </w:p>
    <w:p w14:paraId="28D97A90"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3A3FB165" w14:textId="77777777" w:rsidR="005B240B" w:rsidRPr="00CE7D7C" w:rsidRDefault="0011260A"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Jubbonti</w:t>
      </w:r>
      <w:r w:rsidR="00946BA0" w:rsidRPr="00CE7D7C">
        <w:rPr>
          <w:rFonts w:asciiTheme="majorBidi" w:hAnsiTheme="majorBidi" w:cstheme="majorBidi"/>
          <w:lang w:val="da-DK"/>
        </w:rPr>
        <w:t xml:space="preserve"> </w:t>
      </w:r>
      <w:r w:rsidR="00D91B91" w:rsidRPr="00CE7D7C">
        <w:rPr>
          <w:rFonts w:asciiTheme="majorBidi" w:hAnsiTheme="majorBidi" w:cstheme="majorBidi"/>
          <w:lang w:val="da-DK"/>
        </w:rPr>
        <w:t>60 mg injektionsvæske</w:t>
      </w:r>
    </w:p>
    <w:p w14:paraId="38853A52"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denosumab</w:t>
      </w:r>
    </w:p>
    <w:p w14:paraId="6A1B3254"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3066B8D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FCE5218"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2.</w:t>
      </w:r>
      <w:r w:rsidRPr="00CE7D7C">
        <w:rPr>
          <w:rFonts w:asciiTheme="majorBidi" w:hAnsiTheme="majorBidi" w:cstheme="majorBidi"/>
          <w:b/>
          <w:lang w:val="da-DK"/>
        </w:rPr>
        <w:tab/>
        <w:t>NAVN PÅ INDEHAVEREN AF MARKEDSFØRINGSTILLADELSEN</w:t>
      </w:r>
    </w:p>
    <w:p w14:paraId="593046D2"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2C19D9E8"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76C9572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5220E2D"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3.</w:t>
      </w:r>
      <w:r w:rsidRPr="00CE7D7C">
        <w:rPr>
          <w:rFonts w:asciiTheme="majorBidi" w:hAnsiTheme="majorBidi" w:cstheme="majorBidi"/>
          <w:b/>
          <w:lang w:val="da-DK"/>
        </w:rPr>
        <w:tab/>
        <w:t>UDLØBSDATO</w:t>
      </w:r>
    </w:p>
    <w:p w14:paraId="26868A13"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126BB773"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EXP</w:t>
      </w:r>
    </w:p>
    <w:p w14:paraId="49696143"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6AC520C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7885408"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4.</w:t>
      </w:r>
      <w:r w:rsidRPr="00CE7D7C">
        <w:rPr>
          <w:rFonts w:asciiTheme="majorBidi" w:hAnsiTheme="majorBidi" w:cstheme="majorBidi"/>
          <w:b/>
          <w:lang w:val="da-DK"/>
        </w:rPr>
        <w:tab/>
        <w:t>BATCHNUMMER</w:t>
      </w:r>
    </w:p>
    <w:p w14:paraId="340C7E9D"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5E62205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Lot</w:t>
      </w:r>
    </w:p>
    <w:p w14:paraId="75801C4C"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4ECA764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827BC7C" w14:textId="77777777" w:rsidR="00D86EA2"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5.</w:t>
      </w:r>
      <w:r w:rsidRPr="00CE7D7C">
        <w:rPr>
          <w:rFonts w:asciiTheme="majorBidi" w:hAnsiTheme="majorBidi" w:cstheme="majorBidi"/>
          <w:b/>
          <w:lang w:val="da-DK"/>
        </w:rPr>
        <w:tab/>
        <w:t>ANDET</w:t>
      </w:r>
    </w:p>
    <w:p w14:paraId="3776BA36"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60D2894D"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s.c.</w:t>
      </w:r>
    </w:p>
    <w:p w14:paraId="07EA271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CEA6836" w14:textId="77777777" w:rsidR="00CA2B51"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noProof/>
          <w:lang w:val="da-DK"/>
        </w:rPr>
        <w:drawing>
          <wp:inline distT="0" distB="0" distL="0" distR="0" wp14:anchorId="15FDE76E" wp14:editId="48A41890">
            <wp:extent cx="1571190" cy="1189608"/>
            <wp:effectExtent l="0" t="0" r="0" b="0"/>
            <wp:docPr id="1143357565" name="Picture 1" descr="Et billede, der indeholder Grafik, Font/skrifttype, linje/række,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86644" name="Picture 1" descr="Et billede, der indeholder Grafik, Font/skrifttype, linje/række, clipart&#10;&#10;Automatisk genereret beskrivelse"/>
                    <pic:cNvPicPr/>
                  </pic:nvPicPr>
                  <pic:blipFill>
                    <a:blip r:embed="rId17"/>
                    <a:stretch>
                      <a:fillRect/>
                    </a:stretch>
                  </pic:blipFill>
                  <pic:spPr>
                    <a:xfrm>
                      <a:off x="0" y="0"/>
                      <a:ext cx="1584765" cy="1199886"/>
                    </a:xfrm>
                    <a:prstGeom prst="rect">
                      <a:avLst/>
                    </a:prstGeom>
                  </pic:spPr>
                </pic:pic>
              </a:graphicData>
            </a:graphic>
          </wp:inline>
        </w:drawing>
      </w:r>
    </w:p>
    <w:p w14:paraId="07ACA4B4" w14:textId="77777777" w:rsidR="001A094D"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br w:type="page"/>
      </w:r>
    </w:p>
    <w:p w14:paraId="05375301" w14:textId="77777777" w:rsidR="005B240B" w:rsidRPr="00CE7D7C" w:rsidRDefault="00D91B91" w:rsidP="00333A06">
      <w:pPr>
        <w:widowControl w:val="0"/>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lang w:val="da-DK"/>
        </w:rPr>
      </w:pPr>
      <w:r w:rsidRPr="00CE7D7C">
        <w:rPr>
          <w:rFonts w:asciiTheme="majorBidi" w:hAnsiTheme="majorBidi" w:cstheme="majorBidi"/>
          <w:b/>
          <w:lang w:val="da-DK"/>
        </w:rPr>
        <w:lastRenderedPageBreak/>
        <w:t>MINDSTEKRAV TIL MÆRKNING PÅ SMÅ INDRE EMBALLAGER</w:t>
      </w:r>
    </w:p>
    <w:p w14:paraId="3677F706" w14:textId="77777777" w:rsidR="004F5FE4" w:rsidRPr="00CE7D7C" w:rsidRDefault="004F5FE4" w:rsidP="00333A06">
      <w:pPr>
        <w:widowControl w:val="0"/>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lang w:val="da-DK"/>
        </w:rPr>
      </w:pPr>
    </w:p>
    <w:p w14:paraId="334C7AB8" w14:textId="77777777" w:rsidR="005B240B" w:rsidRPr="00CE7D7C" w:rsidRDefault="00D91B91" w:rsidP="00333A06">
      <w:pPr>
        <w:keepNext/>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lang w:val="da-DK"/>
        </w:rPr>
      </w:pPr>
      <w:r w:rsidRPr="00CE7D7C">
        <w:rPr>
          <w:b/>
          <w:bCs/>
          <w:lang w:val="da-DK"/>
        </w:rPr>
        <w:t xml:space="preserve">ETIKET TIL INJEKTIONSSPRØJTE </w:t>
      </w:r>
    </w:p>
    <w:p w14:paraId="180CC102"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C552D3D" w14:textId="77777777" w:rsidR="00946BA0" w:rsidRPr="00CE7D7C" w:rsidRDefault="00946BA0" w:rsidP="00333A06">
      <w:pPr>
        <w:widowControl w:val="0"/>
        <w:tabs>
          <w:tab w:val="left" w:pos="567"/>
        </w:tabs>
        <w:spacing w:after="0" w:line="240" w:lineRule="auto"/>
        <w:ind w:left="0" w:firstLine="0"/>
        <w:rPr>
          <w:rFonts w:asciiTheme="majorBidi" w:hAnsiTheme="majorBidi" w:cstheme="majorBidi"/>
          <w:lang w:val="da-DK"/>
        </w:rPr>
      </w:pPr>
    </w:p>
    <w:p w14:paraId="2AB549E3" w14:textId="77777777" w:rsidR="00742CFA"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1.</w:t>
      </w:r>
      <w:r w:rsidRPr="00CE7D7C">
        <w:rPr>
          <w:rFonts w:asciiTheme="majorBidi" w:hAnsiTheme="majorBidi" w:cstheme="majorBidi"/>
          <w:b/>
          <w:lang w:val="da-DK"/>
        </w:rPr>
        <w:tab/>
        <w:t>LÆGEMIDLETS NAVN OG ADMINISTRATIONSVEJ(E)</w:t>
      </w:r>
    </w:p>
    <w:p w14:paraId="07E0634F"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464E7902" w14:textId="77777777" w:rsidR="00541F86" w:rsidRPr="00CE7D7C" w:rsidRDefault="0011260A"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Jubbonti</w:t>
      </w:r>
      <w:r w:rsidR="00946BA0" w:rsidRPr="00CE7D7C">
        <w:rPr>
          <w:rFonts w:asciiTheme="majorBidi" w:hAnsiTheme="majorBidi" w:cstheme="majorBidi"/>
          <w:lang w:val="da-DK"/>
        </w:rPr>
        <w:t xml:space="preserve"> </w:t>
      </w:r>
      <w:r w:rsidR="005B240B" w:rsidRPr="00CE7D7C">
        <w:rPr>
          <w:rFonts w:asciiTheme="majorBidi" w:hAnsiTheme="majorBidi" w:cstheme="majorBidi"/>
          <w:lang w:val="da-DK"/>
        </w:rPr>
        <w:t>60 </w:t>
      </w:r>
      <w:r w:rsidR="00D91B91" w:rsidRPr="00CE7D7C">
        <w:rPr>
          <w:rFonts w:asciiTheme="majorBidi" w:hAnsiTheme="majorBidi" w:cstheme="majorBidi"/>
          <w:lang w:val="da-DK"/>
        </w:rPr>
        <w:t xml:space="preserve">mg </w:t>
      </w:r>
      <w:r w:rsidRPr="00CE7D7C">
        <w:rPr>
          <w:rFonts w:asciiTheme="majorBidi" w:hAnsiTheme="majorBidi" w:cstheme="majorBidi"/>
          <w:lang w:val="da-DK"/>
        </w:rPr>
        <w:t>injektion</w:t>
      </w:r>
      <w:r w:rsidR="00A2616B" w:rsidRPr="00CE7D7C">
        <w:rPr>
          <w:rFonts w:asciiTheme="majorBidi" w:hAnsiTheme="majorBidi" w:cstheme="majorBidi"/>
          <w:lang w:val="da-DK"/>
        </w:rPr>
        <w:t>svæske</w:t>
      </w:r>
    </w:p>
    <w:p w14:paraId="4B851B1E"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denosumab</w:t>
      </w:r>
    </w:p>
    <w:p w14:paraId="4C6E1C20"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s.c.</w:t>
      </w:r>
    </w:p>
    <w:p w14:paraId="3739C361"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3E092C3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0F21ADE" w14:textId="77777777" w:rsidR="00742CFA"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2.</w:t>
      </w:r>
      <w:r w:rsidRPr="00CE7D7C">
        <w:rPr>
          <w:rFonts w:asciiTheme="majorBidi" w:hAnsiTheme="majorBidi" w:cstheme="majorBidi"/>
          <w:b/>
          <w:lang w:val="da-DK"/>
        </w:rPr>
        <w:tab/>
        <w:t>ADMINISTRATIONSMETODE</w:t>
      </w:r>
    </w:p>
    <w:p w14:paraId="62FD64CD"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2E11087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E7F2D39" w14:textId="77777777" w:rsidR="00742CFA"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3.</w:t>
      </w:r>
      <w:r w:rsidRPr="00CE7D7C">
        <w:rPr>
          <w:rFonts w:asciiTheme="majorBidi" w:hAnsiTheme="majorBidi" w:cstheme="majorBidi"/>
          <w:b/>
          <w:lang w:val="da-DK"/>
        </w:rPr>
        <w:tab/>
        <w:t>UDLØBSDATO</w:t>
      </w:r>
    </w:p>
    <w:p w14:paraId="4FF6DC0B"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4C6460E5"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EXP</w:t>
      </w:r>
    </w:p>
    <w:p w14:paraId="41E6154C"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32CBD1D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03EC92D" w14:textId="77777777" w:rsidR="00742CFA"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4.</w:t>
      </w:r>
      <w:r w:rsidRPr="00CE7D7C">
        <w:rPr>
          <w:rFonts w:asciiTheme="majorBidi" w:hAnsiTheme="majorBidi" w:cstheme="majorBidi"/>
          <w:b/>
          <w:lang w:val="da-DK"/>
        </w:rPr>
        <w:tab/>
        <w:t>BATCHNUMMER</w:t>
      </w:r>
    </w:p>
    <w:p w14:paraId="13B89E8A"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2CA6C9C8"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Lot</w:t>
      </w:r>
    </w:p>
    <w:p w14:paraId="1597D999"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7D83712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69A1787" w14:textId="77777777" w:rsidR="00742CFA"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5.</w:t>
      </w:r>
      <w:r w:rsidRPr="00CE7D7C">
        <w:rPr>
          <w:rFonts w:asciiTheme="majorBidi" w:hAnsiTheme="majorBidi" w:cstheme="majorBidi"/>
          <w:b/>
          <w:lang w:val="da-DK"/>
        </w:rPr>
        <w:tab/>
        <w:t xml:space="preserve">INDHOLD ANGIVET SOM VÆGT, VOLUMEN ELLER </w:t>
      </w:r>
      <w:r w:rsidR="002165CB" w:rsidRPr="00CE7D7C">
        <w:rPr>
          <w:rFonts w:asciiTheme="majorBidi" w:hAnsiTheme="majorBidi" w:cstheme="majorBidi"/>
          <w:b/>
          <w:lang w:val="da-DK"/>
        </w:rPr>
        <w:t>ENHEDER</w:t>
      </w:r>
      <w:r w:rsidRPr="00CE7D7C">
        <w:rPr>
          <w:rFonts w:asciiTheme="majorBidi" w:hAnsiTheme="majorBidi" w:cstheme="majorBidi"/>
          <w:b/>
          <w:lang w:val="da-DK"/>
        </w:rPr>
        <w:t xml:space="preserve"> </w:t>
      </w:r>
    </w:p>
    <w:p w14:paraId="50856ED5" w14:textId="77777777" w:rsidR="005B240B" w:rsidRPr="00CE7D7C" w:rsidRDefault="005B240B" w:rsidP="00333A06">
      <w:pPr>
        <w:keepNext/>
        <w:keepLines/>
        <w:widowControl w:val="0"/>
        <w:tabs>
          <w:tab w:val="left" w:pos="567"/>
        </w:tabs>
        <w:spacing w:after="0" w:line="240" w:lineRule="auto"/>
        <w:ind w:left="0" w:firstLine="0"/>
        <w:rPr>
          <w:rFonts w:asciiTheme="majorBidi" w:hAnsiTheme="majorBidi" w:cstheme="majorBidi"/>
          <w:lang w:val="da-DK"/>
        </w:rPr>
      </w:pPr>
    </w:p>
    <w:p w14:paraId="29F9C49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DF774D9" w14:textId="77777777" w:rsidR="00742CFA" w:rsidRPr="00CE7D7C" w:rsidRDefault="00D91B91" w:rsidP="00333A06">
      <w:pPr>
        <w:pStyle w:val="ListParagraph"/>
        <w:keepNext/>
        <w:keepLines/>
        <w:widowControl w:val="0"/>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da-DK"/>
        </w:rPr>
      </w:pPr>
      <w:r w:rsidRPr="00CE7D7C">
        <w:rPr>
          <w:rFonts w:asciiTheme="majorBidi" w:hAnsiTheme="majorBidi" w:cstheme="majorBidi"/>
          <w:b/>
          <w:lang w:val="da-DK"/>
        </w:rPr>
        <w:t>6.</w:t>
      </w:r>
      <w:r w:rsidRPr="00CE7D7C">
        <w:rPr>
          <w:rFonts w:asciiTheme="majorBidi" w:hAnsiTheme="majorBidi" w:cstheme="majorBidi"/>
          <w:b/>
          <w:lang w:val="da-DK"/>
        </w:rPr>
        <w:tab/>
        <w:t xml:space="preserve">ANDET </w:t>
      </w:r>
    </w:p>
    <w:p w14:paraId="494A982D" w14:textId="77777777" w:rsidR="00195EDD" w:rsidRPr="00CE7D7C" w:rsidRDefault="00195EDD" w:rsidP="00333A06">
      <w:pPr>
        <w:tabs>
          <w:tab w:val="left" w:pos="567"/>
        </w:tabs>
        <w:spacing w:after="0" w:line="240" w:lineRule="auto"/>
        <w:ind w:left="0" w:firstLine="0"/>
        <w:rPr>
          <w:rFonts w:asciiTheme="majorBidi" w:hAnsiTheme="majorBidi" w:cstheme="majorBidi"/>
          <w:lang w:val="da-DK"/>
        </w:rPr>
      </w:pPr>
    </w:p>
    <w:p w14:paraId="4DBCCD30" w14:textId="77777777" w:rsidR="00B37885" w:rsidRPr="00CE7D7C" w:rsidRDefault="00D91B91" w:rsidP="00333A06">
      <w:pPr>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br w:type="page"/>
      </w:r>
    </w:p>
    <w:p w14:paraId="5F189848" w14:textId="77777777" w:rsidR="005B240B" w:rsidRPr="00CE7D7C" w:rsidRDefault="00D91B91" w:rsidP="00333A06">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lang w:val="da-DK"/>
        </w:rPr>
      </w:pPr>
      <w:r w:rsidRPr="00CE7D7C">
        <w:rPr>
          <w:b/>
          <w:bCs/>
          <w:lang w:val="da-DK"/>
        </w:rPr>
        <w:lastRenderedPageBreak/>
        <w:t xml:space="preserve">TEKST PÅ </w:t>
      </w:r>
      <w:r w:rsidR="0011260A" w:rsidRPr="00CE7D7C">
        <w:rPr>
          <w:b/>
          <w:bCs/>
          <w:lang w:val="da-DK"/>
        </w:rPr>
        <w:t>KALENDER</w:t>
      </w:r>
      <w:r w:rsidRPr="00CE7D7C">
        <w:rPr>
          <w:b/>
          <w:bCs/>
          <w:lang w:val="da-DK"/>
        </w:rPr>
        <w:t>KORT (medfølger i pakningen)</w:t>
      </w:r>
    </w:p>
    <w:p w14:paraId="4D96E6E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126446E" w14:textId="77777777" w:rsidR="005B240B" w:rsidRPr="00CE7D7C" w:rsidRDefault="0011260A"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Jubbonti</w:t>
      </w:r>
      <w:r w:rsidR="00946BA0" w:rsidRPr="00CE7D7C">
        <w:rPr>
          <w:rFonts w:asciiTheme="majorBidi" w:hAnsiTheme="majorBidi" w:cstheme="majorBidi"/>
          <w:lang w:val="da-DK"/>
        </w:rPr>
        <w:t xml:space="preserve"> </w:t>
      </w:r>
      <w:r w:rsidR="00D91B91" w:rsidRPr="00CE7D7C">
        <w:rPr>
          <w:rFonts w:asciiTheme="majorBidi" w:hAnsiTheme="majorBidi" w:cstheme="majorBidi"/>
          <w:lang w:val="da-DK"/>
        </w:rPr>
        <w:t>60 mg injektion</w:t>
      </w:r>
      <w:r w:rsidR="00A2616B" w:rsidRPr="00CE7D7C">
        <w:rPr>
          <w:rFonts w:asciiTheme="majorBidi" w:hAnsiTheme="majorBidi" w:cstheme="majorBidi"/>
          <w:lang w:val="da-DK"/>
        </w:rPr>
        <w:t>svæske</w:t>
      </w:r>
    </w:p>
    <w:p w14:paraId="241BEF21"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denosumab</w:t>
      </w:r>
    </w:p>
    <w:p w14:paraId="5EB17D2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A1C56C1"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s.c.</w:t>
      </w:r>
    </w:p>
    <w:p w14:paraId="0C390C6C"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39E4AB4"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Næste injektion om 6 måneder:</w:t>
      </w:r>
    </w:p>
    <w:p w14:paraId="6AA4891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52C5647"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Brug </w:t>
      </w:r>
      <w:r w:rsidR="0011260A" w:rsidRPr="00CE7D7C">
        <w:rPr>
          <w:rFonts w:asciiTheme="majorBidi" w:hAnsiTheme="majorBidi" w:cstheme="majorBidi"/>
          <w:lang w:val="da-DK"/>
        </w:rPr>
        <w:t xml:space="preserve">Jubbonti </w:t>
      </w:r>
      <w:r w:rsidRPr="00CE7D7C">
        <w:rPr>
          <w:rFonts w:asciiTheme="majorBidi" w:hAnsiTheme="majorBidi" w:cstheme="majorBidi"/>
          <w:lang w:val="da-DK"/>
        </w:rPr>
        <w:t>så længe, din læge ordinerer det til dig</w:t>
      </w:r>
      <w:r w:rsidR="00934A62" w:rsidRPr="00CE7D7C">
        <w:rPr>
          <w:rFonts w:asciiTheme="majorBidi" w:hAnsiTheme="majorBidi" w:cstheme="majorBidi"/>
          <w:lang w:val="da-DK"/>
        </w:rPr>
        <w:t>.</w:t>
      </w:r>
    </w:p>
    <w:p w14:paraId="50F6C599"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26075653"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br w:type="page"/>
      </w:r>
    </w:p>
    <w:p w14:paraId="02877C88"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2C120BC"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66119008"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4ACF7B8A"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14C347E9"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2AA62E7"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7DA106AA"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589A44A"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C708087"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72FF861E"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4FC92D40"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73D9CFEE"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060ADBF2"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69A47767"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658595DD"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50D32B42"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502F5300"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4290008A"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29718A4C"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03D34920"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5BA8F6FD"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7C1821BF" w14:textId="77777777" w:rsidR="005B240B" w:rsidRPr="00CE7D7C" w:rsidRDefault="005B240B" w:rsidP="00333A06">
      <w:pPr>
        <w:widowControl w:val="0"/>
        <w:tabs>
          <w:tab w:val="left" w:pos="567"/>
        </w:tabs>
        <w:spacing w:after="0" w:line="240" w:lineRule="auto"/>
        <w:ind w:left="0" w:firstLine="0"/>
        <w:jc w:val="center"/>
        <w:rPr>
          <w:rFonts w:asciiTheme="majorBidi" w:hAnsiTheme="majorBidi" w:cstheme="majorBidi"/>
          <w:lang w:val="da-DK"/>
        </w:rPr>
      </w:pPr>
    </w:p>
    <w:p w14:paraId="44D3946C" w14:textId="77777777" w:rsidR="004F5FE4" w:rsidRPr="00CE7D7C" w:rsidRDefault="004F5FE4" w:rsidP="00333A06">
      <w:pPr>
        <w:widowControl w:val="0"/>
        <w:tabs>
          <w:tab w:val="left" w:pos="567"/>
        </w:tabs>
        <w:spacing w:after="0" w:line="240" w:lineRule="auto"/>
        <w:ind w:left="0" w:firstLine="0"/>
        <w:jc w:val="center"/>
        <w:rPr>
          <w:rFonts w:asciiTheme="majorBidi" w:hAnsiTheme="majorBidi" w:cstheme="majorBidi"/>
          <w:lang w:val="da-DK"/>
        </w:rPr>
      </w:pPr>
    </w:p>
    <w:p w14:paraId="03F1CCC7" w14:textId="77777777" w:rsidR="00E5504F" w:rsidRPr="00CE7D7C" w:rsidRDefault="00D91B91" w:rsidP="00333A06">
      <w:pPr>
        <w:pStyle w:val="Heading1"/>
        <w:spacing w:after="0" w:line="240" w:lineRule="auto"/>
        <w:ind w:left="0" w:firstLine="0"/>
        <w:jc w:val="center"/>
        <w:rPr>
          <w:lang w:val="da-DK"/>
        </w:rPr>
      </w:pPr>
      <w:r w:rsidRPr="00CE7D7C">
        <w:rPr>
          <w:lang w:val="da-DK"/>
        </w:rPr>
        <w:t>B. INDLÆGSSEDDEL</w:t>
      </w:r>
    </w:p>
    <w:p w14:paraId="6E49A417" w14:textId="77777777" w:rsidR="004F5FE4" w:rsidRPr="00CE7D7C" w:rsidRDefault="00D91B91" w:rsidP="00333A06">
      <w:pPr>
        <w:pStyle w:val="TitleA"/>
      </w:pPr>
      <w:r w:rsidRPr="00CE7D7C">
        <w:br w:type="page"/>
      </w:r>
    </w:p>
    <w:p w14:paraId="1A28F03B" w14:textId="77777777" w:rsidR="005B240B" w:rsidRPr="00CE7D7C" w:rsidRDefault="00D91B91" w:rsidP="00333A06">
      <w:pPr>
        <w:widowControl w:val="0"/>
        <w:tabs>
          <w:tab w:val="left" w:pos="567"/>
        </w:tabs>
        <w:spacing w:after="0" w:line="240" w:lineRule="auto"/>
        <w:jc w:val="center"/>
        <w:rPr>
          <w:rFonts w:asciiTheme="majorBidi" w:hAnsiTheme="majorBidi" w:cstheme="majorBidi"/>
          <w:lang w:val="da-DK"/>
        </w:rPr>
      </w:pPr>
      <w:bookmarkStart w:id="15" w:name="_Hlk160621311"/>
      <w:r w:rsidRPr="00CE7D7C">
        <w:rPr>
          <w:rFonts w:asciiTheme="majorBidi" w:hAnsiTheme="majorBidi" w:cstheme="majorBidi"/>
          <w:b/>
          <w:lang w:val="da-DK"/>
        </w:rPr>
        <w:lastRenderedPageBreak/>
        <w:t>Indlægsseddel: Information til brugeren</w:t>
      </w:r>
    </w:p>
    <w:p w14:paraId="2F94D43D" w14:textId="77777777" w:rsidR="004F5FE4" w:rsidRPr="00CE7D7C" w:rsidRDefault="004F5FE4" w:rsidP="00333A06">
      <w:pPr>
        <w:widowControl w:val="0"/>
        <w:tabs>
          <w:tab w:val="left" w:pos="567"/>
        </w:tabs>
        <w:spacing w:after="0" w:line="240" w:lineRule="auto"/>
        <w:ind w:left="0" w:firstLine="0"/>
        <w:jc w:val="center"/>
        <w:rPr>
          <w:rFonts w:asciiTheme="majorBidi" w:hAnsiTheme="majorBidi" w:cstheme="majorBidi"/>
          <w:lang w:val="da-DK"/>
        </w:rPr>
      </w:pPr>
    </w:p>
    <w:p w14:paraId="7B9EE29A" w14:textId="77777777" w:rsidR="007E4308" w:rsidRPr="00CE7D7C" w:rsidRDefault="0011260A" w:rsidP="00333A06">
      <w:pPr>
        <w:spacing w:after="0" w:line="240" w:lineRule="auto"/>
        <w:ind w:left="0" w:firstLine="0"/>
        <w:jc w:val="center"/>
        <w:rPr>
          <w:b/>
          <w:bCs/>
          <w:lang w:val="da-DK"/>
        </w:rPr>
      </w:pPr>
      <w:r w:rsidRPr="00CE7D7C">
        <w:rPr>
          <w:b/>
          <w:bCs/>
          <w:lang w:val="da-DK"/>
        </w:rPr>
        <w:t>Jubbonti </w:t>
      </w:r>
      <w:r w:rsidR="005B240B" w:rsidRPr="00CE7D7C">
        <w:rPr>
          <w:b/>
          <w:bCs/>
          <w:lang w:val="da-DK"/>
        </w:rPr>
        <w:t>60 </w:t>
      </w:r>
      <w:r w:rsidR="00D91B91" w:rsidRPr="00CE7D7C">
        <w:rPr>
          <w:b/>
          <w:bCs/>
          <w:lang w:val="da-DK"/>
        </w:rPr>
        <w:t>mg injektionsvæske, opløsning, i fyldt injektionssprøjte</w:t>
      </w:r>
    </w:p>
    <w:p w14:paraId="196821DD" w14:textId="77777777" w:rsidR="005B240B" w:rsidRPr="00CE7D7C" w:rsidRDefault="00D91B91" w:rsidP="00333A06">
      <w:pPr>
        <w:spacing w:after="0" w:line="240" w:lineRule="auto"/>
        <w:ind w:left="0" w:firstLine="0"/>
        <w:jc w:val="center"/>
        <w:rPr>
          <w:lang w:val="da-DK"/>
        </w:rPr>
      </w:pPr>
      <w:r w:rsidRPr="00CE7D7C">
        <w:rPr>
          <w:lang w:val="da-DK"/>
        </w:rPr>
        <w:t>denosumab</w:t>
      </w:r>
    </w:p>
    <w:p w14:paraId="4AE7CEC3" w14:textId="77777777" w:rsidR="004F5FE4" w:rsidRPr="00CE7D7C" w:rsidRDefault="004F5FE4" w:rsidP="00333A06">
      <w:pPr>
        <w:widowControl w:val="0"/>
        <w:tabs>
          <w:tab w:val="left" w:pos="567"/>
        </w:tabs>
        <w:spacing w:after="0" w:line="240" w:lineRule="auto"/>
        <w:ind w:left="0" w:firstLine="0"/>
        <w:jc w:val="center"/>
        <w:rPr>
          <w:rFonts w:asciiTheme="majorBidi" w:hAnsiTheme="majorBidi" w:cstheme="majorBidi"/>
          <w:lang w:val="da-DK"/>
        </w:rPr>
      </w:pPr>
    </w:p>
    <w:p w14:paraId="39F3E083" w14:textId="77777777" w:rsidR="001C3E06"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noProof/>
          <w:lang w:val="da-DK" w:eastAsia="da-DK"/>
        </w:rPr>
        <w:drawing>
          <wp:inline distT="0" distB="0" distL="0" distR="0" wp14:anchorId="5A4F2F97" wp14:editId="2AE1A78C">
            <wp:extent cx="204470" cy="1752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53192"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4470" cy="175260"/>
                    </a:xfrm>
                    <a:prstGeom prst="rect">
                      <a:avLst/>
                    </a:prstGeom>
                    <a:noFill/>
                    <a:ln>
                      <a:noFill/>
                    </a:ln>
                  </pic:spPr>
                </pic:pic>
              </a:graphicData>
            </a:graphic>
          </wp:inline>
        </w:drawing>
      </w:r>
      <w:r w:rsidRPr="00CE7D7C">
        <w:rPr>
          <w:noProof/>
          <w:lang w:val="da-DK"/>
        </w:rPr>
        <w:t>Dette lægemiddel er underlagt supplerende overvågning. Dermed kan der hurtigt tilvejebringes nye oplysninger om sikkerheden. Du kan hjælpe ved at indberette alle de bivirkninger, du får. Se sidst i punkt 4, hvordan du indberetter bivirkninger.</w:t>
      </w:r>
    </w:p>
    <w:p w14:paraId="5BF8DAFA" w14:textId="77777777" w:rsidR="001C3E06" w:rsidRPr="00CE7D7C" w:rsidRDefault="001C3E06" w:rsidP="00333A06">
      <w:pPr>
        <w:widowControl w:val="0"/>
        <w:tabs>
          <w:tab w:val="left" w:pos="567"/>
        </w:tabs>
        <w:spacing w:after="0" w:line="240" w:lineRule="auto"/>
        <w:ind w:left="0" w:firstLine="0"/>
        <w:rPr>
          <w:rFonts w:asciiTheme="majorBidi" w:hAnsiTheme="majorBidi" w:cstheme="majorBidi"/>
          <w:lang w:val="da-DK"/>
        </w:rPr>
      </w:pPr>
    </w:p>
    <w:p w14:paraId="74F59D68"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b/>
          <w:lang w:val="da-DK"/>
        </w:rPr>
        <w:t>Læs denne indlægsseddel grundigt</w:t>
      </w:r>
      <w:r w:rsidR="00103D07" w:rsidRPr="00CE7D7C">
        <w:rPr>
          <w:rFonts w:asciiTheme="majorBidi" w:hAnsiTheme="majorBidi" w:cstheme="majorBidi"/>
          <w:b/>
          <w:lang w:val="da-DK"/>
        </w:rPr>
        <w:t>,</w:t>
      </w:r>
      <w:r w:rsidRPr="00CE7D7C">
        <w:rPr>
          <w:rFonts w:asciiTheme="majorBidi" w:hAnsiTheme="majorBidi" w:cstheme="majorBidi"/>
          <w:b/>
          <w:lang w:val="da-DK"/>
        </w:rPr>
        <w:t xml:space="preserve"> inden du begynder at bruge dette lægemiddel, da den indeholder vigtige oplysninger.</w:t>
      </w:r>
    </w:p>
    <w:p w14:paraId="0DA490E7" w14:textId="77777777" w:rsidR="005B240B" w:rsidRPr="00CE7D7C" w:rsidRDefault="00D91B91" w:rsidP="00333A06">
      <w:pPr>
        <w:widowControl w:val="0"/>
        <w:numPr>
          <w:ilvl w:val="0"/>
          <w:numId w:val="8"/>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Gem indlægssedlen. Du kan få brug for at læse den igen.</w:t>
      </w:r>
    </w:p>
    <w:p w14:paraId="7D57939A" w14:textId="77777777" w:rsidR="005B240B" w:rsidRPr="00CE7D7C" w:rsidRDefault="00D91B91" w:rsidP="00333A06">
      <w:pPr>
        <w:widowControl w:val="0"/>
        <w:numPr>
          <w:ilvl w:val="0"/>
          <w:numId w:val="8"/>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Spørg lægen eller apotekspersonalet, hvis der er mere, du vil vide.</w:t>
      </w:r>
    </w:p>
    <w:p w14:paraId="23C68929" w14:textId="77777777" w:rsidR="005B240B" w:rsidRPr="00CE7D7C" w:rsidRDefault="00D91B91" w:rsidP="00333A06">
      <w:pPr>
        <w:widowControl w:val="0"/>
        <w:numPr>
          <w:ilvl w:val="0"/>
          <w:numId w:val="8"/>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 xml:space="preserve">Lægen har ordineret dette lægemiddel til dig personligt. Lad derfor være med at give </w:t>
      </w:r>
      <w:r w:rsidR="007A29B2" w:rsidRPr="00CE7D7C">
        <w:rPr>
          <w:rFonts w:asciiTheme="majorBidi" w:hAnsiTheme="majorBidi" w:cstheme="majorBidi"/>
          <w:lang w:val="da-DK"/>
        </w:rPr>
        <w:t xml:space="preserve">lægemidlet </w:t>
      </w:r>
      <w:r w:rsidRPr="00CE7D7C">
        <w:rPr>
          <w:rFonts w:asciiTheme="majorBidi" w:hAnsiTheme="majorBidi" w:cstheme="majorBidi"/>
          <w:lang w:val="da-DK"/>
        </w:rPr>
        <w:t>til andre. Det kan være skadeligt for andre, selvom de har de samme symptomer, som du har.</w:t>
      </w:r>
    </w:p>
    <w:p w14:paraId="1288BA72" w14:textId="77777777" w:rsidR="005B240B" w:rsidRPr="00CE7D7C" w:rsidRDefault="00D91B91" w:rsidP="00333A06">
      <w:pPr>
        <w:widowControl w:val="0"/>
        <w:numPr>
          <w:ilvl w:val="0"/>
          <w:numId w:val="8"/>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Kontakt lægen eller apotekspersonalet, hvis du får bivirkninger, herunder bivirkninger, som ikke er nævnt i denne indlægsseddel. Se punkt 4.</w:t>
      </w:r>
    </w:p>
    <w:p w14:paraId="22656502" w14:textId="77777777" w:rsidR="005B240B" w:rsidRPr="00CE7D7C" w:rsidRDefault="00D91B91" w:rsidP="00333A06">
      <w:pPr>
        <w:widowControl w:val="0"/>
        <w:numPr>
          <w:ilvl w:val="0"/>
          <w:numId w:val="8"/>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 xml:space="preserve">Din læge vil udlevere et patientkort til dig, der indeholder vigtige sikkerhedsoplysninger, du skal være opmærksom på inden og under din behandling med </w:t>
      </w:r>
      <w:r w:rsidR="00024242" w:rsidRPr="00CE7D7C">
        <w:rPr>
          <w:rFonts w:asciiTheme="majorBidi" w:hAnsiTheme="majorBidi" w:cstheme="majorBidi"/>
          <w:lang w:val="da-DK"/>
        </w:rPr>
        <w:t>Jubbonti</w:t>
      </w:r>
      <w:r w:rsidRPr="00CE7D7C">
        <w:rPr>
          <w:rFonts w:asciiTheme="majorBidi" w:hAnsiTheme="majorBidi" w:cstheme="majorBidi"/>
          <w:lang w:val="da-DK"/>
        </w:rPr>
        <w:t>.</w:t>
      </w:r>
    </w:p>
    <w:p w14:paraId="26E0BD0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6C11522" w14:textId="77777777" w:rsidR="005B240B" w:rsidRPr="00CE7D7C" w:rsidRDefault="00D91B91" w:rsidP="00333A06">
      <w:pPr>
        <w:widowControl w:val="0"/>
        <w:tabs>
          <w:tab w:val="left" w:pos="567"/>
        </w:tabs>
        <w:spacing w:after="0" w:line="240" w:lineRule="auto"/>
        <w:rPr>
          <w:rFonts w:asciiTheme="majorBidi" w:hAnsiTheme="majorBidi" w:cstheme="majorBidi"/>
          <w:color w:val="auto"/>
          <w:lang w:val="da-DK"/>
        </w:rPr>
      </w:pPr>
      <w:r w:rsidRPr="00CE7D7C">
        <w:rPr>
          <w:rFonts w:asciiTheme="majorBidi" w:hAnsiTheme="majorBidi" w:cstheme="majorBidi"/>
          <w:color w:val="auto"/>
          <w:lang w:val="da-DK"/>
        </w:rPr>
        <w:t xml:space="preserve">Se den nyeste indlægsseddel på </w:t>
      </w:r>
      <w:hyperlink r:id="rId18" w:history="1">
        <w:r w:rsidRPr="00CE7D7C">
          <w:rPr>
            <w:rFonts w:asciiTheme="majorBidi" w:hAnsiTheme="majorBidi" w:cstheme="majorBidi"/>
            <w:color w:val="0000FF"/>
            <w:u w:val="single"/>
            <w:lang w:val="da-DK"/>
          </w:rPr>
          <w:t>www.indlaegsseddel.dk</w:t>
        </w:r>
      </w:hyperlink>
      <w:hyperlink r:id="rId19" w:history="1">
        <w:r w:rsidRPr="00CE7D7C">
          <w:rPr>
            <w:rFonts w:asciiTheme="majorBidi" w:hAnsiTheme="majorBidi" w:cstheme="majorBidi"/>
            <w:color w:val="auto"/>
            <w:lang w:val="da-DK"/>
          </w:rPr>
          <w:t>.</w:t>
        </w:r>
      </w:hyperlink>
    </w:p>
    <w:p w14:paraId="08546D6E"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9F6D1A8" w14:textId="77777777" w:rsidR="005B240B" w:rsidRPr="00CE7D7C" w:rsidRDefault="00D91B91" w:rsidP="00333A06">
      <w:pPr>
        <w:keepNext/>
        <w:spacing w:after="0" w:line="240" w:lineRule="auto"/>
        <w:ind w:left="0" w:firstLine="0"/>
        <w:rPr>
          <w:b/>
          <w:bCs/>
          <w:lang w:val="da-DK"/>
        </w:rPr>
      </w:pPr>
      <w:r w:rsidRPr="00CE7D7C">
        <w:rPr>
          <w:b/>
          <w:bCs/>
          <w:lang w:val="da-DK"/>
        </w:rPr>
        <w:t>Oversigt over indlægssedlen</w:t>
      </w:r>
    </w:p>
    <w:p w14:paraId="7CD5D273" w14:textId="77777777" w:rsidR="005B240B" w:rsidRPr="00CE7D7C" w:rsidRDefault="00D91B91" w:rsidP="00333A06">
      <w:pPr>
        <w:widowControl w:val="0"/>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1.</w:t>
      </w:r>
      <w:r w:rsidRPr="00CE7D7C">
        <w:rPr>
          <w:rFonts w:asciiTheme="majorBidi" w:hAnsiTheme="majorBidi" w:cstheme="majorBidi"/>
          <w:lang w:val="da-DK"/>
        </w:rPr>
        <w:tab/>
      </w:r>
      <w:r w:rsidR="008E75FA" w:rsidRPr="00CE7D7C">
        <w:rPr>
          <w:rFonts w:asciiTheme="majorBidi" w:hAnsiTheme="majorBidi" w:cstheme="majorBidi"/>
          <w:lang w:val="da-DK"/>
        </w:rPr>
        <w:t>Virkning og anvendelse</w:t>
      </w:r>
    </w:p>
    <w:p w14:paraId="31F77D5D" w14:textId="77777777" w:rsidR="005B240B" w:rsidRPr="00CE7D7C" w:rsidRDefault="00D91B91" w:rsidP="00333A06">
      <w:pPr>
        <w:widowControl w:val="0"/>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2.</w:t>
      </w:r>
      <w:r w:rsidRPr="00CE7D7C">
        <w:rPr>
          <w:rFonts w:asciiTheme="majorBidi" w:hAnsiTheme="majorBidi" w:cstheme="majorBidi"/>
          <w:lang w:val="da-DK"/>
        </w:rPr>
        <w:tab/>
      </w:r>
      <w:r w:rsidR="008E75FA" w:rsidRPr="00CE7D7C">
        <w:rPr>
          <w:rFonts w:asciiTheme="majorBidi" w:hAnsiTheme="majorBidi" w:cstheme="majorBidi"/>
          <w:lang w:val="da-DK"/>
        </w:rPr>
        <w:t xml:space="preserve">Det skal du vide, før du begynder at bruge </w:t>
      </w:r>
      <w:r w:rsidR="00DD5B7A" w:rsidRPr="00CE7D7C">
        <w:rPr>
          <w:rFonts w:asciiTheme="majorBidi" w:hAnsiTheme="majorBidi" w:cstheme="majorBidi"/>
          <w:lang w:val="da-DK"/>
        </w:rPr>
        <w:t>Jubbonti</w:t>
      </w:r>
    </w:p>
    <w:p w14:paraId="7E912EB9" w14:textId="77777777" w:rsidR="005B240B" w:rsidRPr="00CE7D7C" w:rsidRDefault="00D91B91" w:rsidP="00333A06">
      <w:pPr>
        <w:widowControl w:val="0"/>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3.</w:t>
      </w:r>
      <w:r w:rsidRPr="00CE7D7C">
        <w:rPr>
          <w:rFonts w:asciiTheme="majorBidi" w:hAnsiTheme="majorBidi" w:cstheme="majorBidi"/>
          <w:lang w:val="da-DK"/>
        </w:rPr>
        <w:tab/>
      </w:r>
      <w:r w:rsidR="008E75FA" w:rsidRPr="00CE7D7C">
        <w:rPr>
          <w:rFonts w:asciiTheme="majorBidi" w:hAnsiTheme="majorBidi" w:cstheme="majorBidi"/>
          <w:lang w:val="da-DK"/>
        </w:rPr>
        <w:t xml:space="preserve">Sådan skal du bruge </w:t>
      </w:r>
      <w:r w:rsidR="00DD5B7A" w:rsidRPr="00CE7D7C">
        <w:rPr>
          <w:rFonts w:asciiTheme="majorBidi" w:hAnsiTheme="majorBidi" w:cstheme="majorBidi"/>
          <w:lang w:val="da-DK"/>
        </w:rPr>
        <w:t>Jubbonti</w:t>
      </w:r>
    </w:p>
    <w:p w14:paraId="22BA7C86" w14:textId="77777777" w:rsidR="005B240B" w:rsidRPr="00CE7D7C" w:rsidRDefault="00D91B91" w:rsidP="00333A06">
      <w:pPr>
        <w:widowControl w:val="0"/>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4.</w:t>
      </w:r>
      <w:r w:rsidRPr="00CE7D7C">
        <w:rPr>
          <w:rFonts w:asciiTheme="majorBidi" w:hAnsiTheme="majorBidi" w:cstheme="majorBidi"/>
          <w:lang w:val="da-DK"/>
        </w:rPr>
        <w:tab/>
      </w:r>
      <w:r w:rsidR="008E75FA" w:rsidRPr="00CE7D7C">
        <w:rPr>
          <w:rFonts w:asciiTheme="majorBidi" w:hAnsiTheme="majorBidi" w:cstheme="majorBidi"/>
          <w:lang w:val="da-DK"/>
        </w:rPr>
        <w:t>Bivirkninger</w:t>
      </w:r>
    </w:p>
    <w:p w14:paraId="6747EA55" w14:textId="77777777" w:rsidR="005B240B" w:rsidRPr="00CE7D7C" w:rsidRDefault="00D91B91" w:rsidP="00333A06">
      <w:pPr>
        <w:widowControl w:val="0"/>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5.</w:t>
      </w:r>
      <w:r w:rsidRPr="00CE7D7C">
        <w:rPr>
          <w:rFonts w:asciiTheme="majorBidi" w:hAnsiTheme="majorBidi" w:cstheme="majorBidi"/>
          <w:lang w:val="da-DK"/>
        </w:rPr>
        <w:tab/>
      </w:r>
      <w:r w:rsidR="008E75FA" w:rsidRPr="00CE7D7C">
        <w:rPr>
          <w:rFonts w:asciiTheme="majorBidi" w:hAnsiTheme="majorBidi" w:cstheme="majorBidi"/>
          <w:lang w:val="da-DK"/>
        </w:rPr>
        <w:t>Opbevaring</w:t>
      </w:r>
    </w:p>
    <w:p w14:paraId="4CF5ADEC" w14:textId="77777777" w:rsidR="005B240B" w:rsidRPr="00CE7D7C" w:rsidRDefault="00D91B91" w:rsidP="00333A06">
      <w:pPr>
        <w:widowControl w:val="0"/>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6.</w:t>
      </w:r>
      <w:r w:rsidRPr="00CE7D7C">
        <w:rPr>
          <w:rFonts w:asciiTheme="majorBidi" w:hAnsiTheme="majorBidi" w:cstheme="majorBidi"/>
          <w:lang w:val="da-DK"/>
        </w:rPr>
        <w:tab/>
      </w:r>
      <w:r w:rsidR="008E75FA" w:rsidRPr="00CE7D7C">
        <w:rPr>
          <w:rFonts w:asciiTheme="majorBidi" w:hAnsiTheme="majorBidi" w:cstheme="majorBidi"/>
          <w:lang w:val="da-DK"/>
        </w:rPr>
        <w:t>Pakningsstørrelser og yderligere oplysninger</w:t>
      </w:r>
    </w:p>
    <w:p w14:paraId="081E17EC" w14:textId="77777777" w:rsidR="00771962" w:rsidRPr="00CE7D7C" w:rsidRDefault="00D91B91" w:rsidP="00333A06">
      <w:pPr>
        <w:widowControl w:val="0"/>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7.</w:t>
      </w:r>
      <w:r w:rsidRPr="00CE7D7C">
        <w:rPr>
          <w:rFonts w:asciiTheme="majorBidi" w:hAnsiTheme="majorBidi" w:cstheme="majorBidi"/>
          <w:lang w:val="da-DK"/>
        </w:rPr>
        <w:tab/>
        <w:t>Brugervejledning</w:t>
      </w:r>
    </w:p>
    <w:bookmarkEnd w:id="15"/>
    <w:p w14:paraId="05885C67"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5B4DA09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C161A58" w14:textId="77777777" w:rsidR="005B240B" w:rsidRPr="00CE7D7C" w:rsidRDefault="00D91B91" w:rsidP="00333A06">
      <w:pPr>
        <w:keepNext/>
        <w:widowControl w:val="0"/>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b/>
          <w:lang w:val="da-DK"/>
        </w:rPr>
        <w:t>1.</w:t>
      </w:r>
      <w:r w:rsidRPr="00CE7D7C">
        <w:rPr>
          <w:rFonts w:asciiTheme="majorBidi" w:hAnsiTheme="majorBidi" w:cstheme="majorBidi"/>
          <w:b/>
          <w:lang w:val="da-DK"/>
        </w:rPr>
        <w:tab/>
        <w:t>Virkning og anvendelse</w:t>
      </w:r>
    </w:p>
    <w:p w14:paraId="06FD6DE0" w14:textId="77777777" w:rsidR="004F5FE4" w:rsidRPr="00CE7D7C" w:rsidRDefault="004F5FE4" w:rsidP="00333A06">
      <w:pPr>
        <w:keepNext/>
        <w:widowControl w:val="0"/>
        <w:tabs>
          <w:tab w:val="left" w:pos="567"/>
        </w:tabs>
        <w:spacing w:after="0" w:line="240" w:lineRule="auto"/>
        <w:ind w:left="0" w:firstLine="0"/>
        <w:rPr>
          <w:rFonts w:asciiTheme="majorBidi" w:hAnsiTheme="majorBidi" w:cstheme="majorBidi"/>
          <w:lang w:val="da-DK"/>
        </w:rPr>
      </w:pPr>
    </w:p>
    <w:p w14:paraId="436CDDED" w14:textId="77777777" w:rsidR="005B240B" w:rsidRPr="00CE7D7C" w:rsidRDefault="00D91B91" w:rsidP="00333A06">
      <w:pPr>
        <w:keepNext/>
        <w:spacing w:after="0" w:line="240" w:lineRule="auto"/>
        <w:ind w:left="0" w:firstLine="0"/>
        <w:rPr>
          <w:b/>
          <w:bCs/>
          <w:lang w:val="da-DK"/>
        </w:rPr>
      </w:pPr>
      <w:r w:rsidRPr="00CE7D7C">
        <w:rPr>
          <w:b/>
          <w:bCs/>
          <w:lang w:val="da-DK"/>
        </w:rPr>
        <w:t>Virkning</w:t>
      </w:r>
    </w:p>
    <w:p w14:paraId="428AA5B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C0518ED" w14:textId="77777777" w:rsidR="005B240B" w:rsidRPr="00CE7D7C" w:rsidRDefault="009411DF"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Jubbonti </w:t>
      </w:r>
      <w:r w:rsidR="00D91B91" w:rsidRPr="00CE7D7C">
        <w:rPr>
          <w:rFonts w:asciiTheme="majorBidi" w:hAnsiTheme="majorBidi" w:cstheme="majorBidi"/>
          <w:lang w:val="da-DK"/>
        </w:rPr>
        <w:t xml:space="preserve">indeholder denosumab; et protein (monoklonalt antistof), der kan behandle knogletab og osteoporose ved hæmning af et andet proteins funktion. Behandling med </w:t>
      </w:r>
      <w:r w:rsidRPr="00CE7D7C">
        <w:rPr>
          <w:rFonts w:asciiTheme="majorBidi" w:hAnsiTheme="majorBidi" w:cstheme="majorBidi"/>
          <w:lang w:val="da-DK"/>
        </w:rPr>
        <w:t xml:space="preserve">Jubbonti </w:t>
      </w:r>
      <w:r w:rsidR="00D91B91" w:rsidRPr="00CE7D7C">
        <w:rPr>
          <w:rFonts w:asciiTheme="majorBidi" w:hAnsiTheme="majorBidi" w:cstheme="majorBidi"/>
          <w:lang w:val="da-DK"/>
        </w:rPr>
        <w:t>gør knoglerne stærkere og mindre tilbøjelige til at få brud.</w:t>
      </w:r>
    </w:p>
    <w:p w14:paraId="4A9A310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858FB0C"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Knogler er levende væv og fornys hele tiden. Østrogen er med til at holde knoglerne sunde og raske. Østrogenniveauerne falder efter menopausen (efter sidste menstruation i forbindelse med overgangsalderen), og det kan medføre, at knoglerne bliver tynde og skrøbelige. Dette kan med tiden føre til en tilstand, der kaldes osteoporose (knogleskørhed). Der kan også opstå osteoporose hos mænd af flere forskellige grunde, blandt andet alder og/eller lavt niveau af det mandlige hormon testosteron. Det kan også opstå hos patienter, som får glukokortikoider. Mange patienter med osteoporose har ingen symptomer, men har alligevel risiko for at få knoglebrud – især i rygrad, hofter og håndled.</w:t>
      </w:r>
    </w:p>
    <w:p w14:paraId="28A3B2BC"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B0C92B1"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Operation eller medicin, der standser produktionen af østrogen eller testosteron, og som bruges til at behandle patienter med brystkræft eller prostatakræft, kan også føre til knogletab. Knoglerne bliver derved svagere og risikoen for brud stiger.</w:t>
      </w:r>
    </w:p>
    <w:p w14:paraId="1C64533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FD92053" w14:textId="77777777" w:rsidR="005B240B" w:rsidRPr="00CE7D7C" w:rsidRDefault="00D91B91" w:rsidP="00333A06">
      <w:pPr>
        <w:keepNext/>
        <w:spacing w:after="0" w:line="240" w:lineRule="auto"/>
        <w:ind w:left="0" w:firstLine="0"/>
        <w:rPr>
          <w:b/>
          <w:bCs/>
          <w:lang w:val="da-DK"/>
        </w:rPr>
      </w:pPr>
      <w:r w:rsidRPr="00CE7D7C">
        <w:rPr>
          <w:b/>
          <w:bCs/>
          <w:lang w:val="da-DK"/>
        </w:rPr>
        <w:t>Anvendelse</w:t>
      </w:r>
    </w:p>
    <w:p w14:paraId="57B9E49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1839043" w14:textId="77777777" w:rsidR="005B240B" w:rsidRPr="00CE7D7C" w:rsidRDefault="009411DF"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Jubbonti </w:t>
      </w:r>
      <w:r w:rsidR="00D91B91" w:rsidRPr="00CE7D7C">
        <w:rPr>
          <w:rFonts w:asciiTheme="majorBidi" w:hAnsiTheme="majorBidi" w:cstheme="majorBidi"/>
          <w:lang w:val="da-DK"/>
        </w:rPr>
        <w:t>bruges til behandling af:</w:t>
      </w:r>
    </w:p>
    <w:p w14:paraId="7F42032C" w14:textId="77777777" w:rsidR="005B240B" w:rsidRPr="00CE7D7C" w:rsidRDefault="00D91B91" w:rsidP="00333A06">
      <w:pPr>
        <w:widowControl w:val="0"/>
        <w:numPr>
          <w:ilvl w:val="0"/>
          <w:numId w:val="10"/>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 xml:space="preserve">osteoporose hos kvinder efter menopausen og hos mænd, der har øget risiko for knoglebrud (frakturer), for at nedsætte risikoen for knoglebrud i rygraden, i andre knogler end rygraden og i </w:t>
      </w:r>
      <w:r w:rsidRPr="00CE7D7C">
        <w:rPr>
          <w:rFonts w:asciiTheme="majorBidi" w:hAnsiTheme="majorBidi" w:cstheme="majorBidi"/>
          <w:lang w:val="da-DK"/>
        </w:rPr>
        <w:lastRenderedPageBreak/>
        <w:t>hofterne.</w:t>
      </w:r>
    </w:p>
    <w:p w14:paraId="2280AEF7" w14:textId="77777777" w:rsidR="005B240B" w:rsidRPr="00CE7D7C" w:rsidRDefault="00D91B91" w:rsidP="00333A06">
      <w:pPr>
        <w:widowControl w:val="0"/>
        <w:numPr>
          <w:ilvl w:val="0"/>
          <w:numId w:val="10"/>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knogletab, der er resultatet af nedsat hormonniveau (testosteron), som skyldes operation eller behandling med lægemidler hos personer med prostatakræft.</w:t>
      </w:r>
    </w:p>
    <w:p w14:paraId="3DC4F67F" w14:textId="77777777" w:rsidR="005B240B" w:rsidRPr="00CE7D7C" w:rsidRDefault="00D91B91" w:rsidP="00333A06">
      <w:pPr>
        <w:widowControl w:val="0"/>
        <w:numPr>
          <w:ilvl w:val="0"/>
          <w:numId w:val="10"/>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knogletab, der er resultatet af langvarig behandling med glukokortikoider hos patienter, som har forhøjet risiko for knoglebrud.</w:t>
      </w:r>
    </w:p>
    <w:p w14:paraId="48314BE4"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p w14:paraId="263936EE" w14:textId="77777777" w:rsidR="00C06C38" w:rsidRPr="00CE7D7C" w:rsidRDefault="00C06C38" w:rsidP="00333A06">
      <w:pPr>
        <w:widowControl w:val="0"/>
        <w:tabs>
          <w:tab w:val="left" w:pos="567"/>
        </w:tabs>
        <w:spacing w:after="0" w:line="240" w:lineRule="auto"/>
        <w:ind w:left="0" w:firstLine="0"/>
        <w:rPr>
          <w:rFonts w:asciiTheme="majorBidi" w:hAnsiTheme="majorBidi" w:cstheme="majorBidi"/>
          <w:lang w:val="da-DK"/>
        </w:rPr>
      </w:pPr>
    </w:p>
    <w:p w14:paraId="7BFD1EC6" w14:textId="77777777" w:rsidR="005B240B" w:rsidRPr="00CE7D7C" w:rsidRDefault="00D91B91" w:rsidP="00333A06">
      <w:pPr>
        <w:keepNext/>
        <w:widowControl w:val="0"/>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b/>
          <w:lang w:val="da-DK"/>
        </w:rPr>
        <w:t>2.</w:t>
      </w:r>
      <w:r w:rsidRPr="00CE7D7C">
        <w:rPr>
          <w:rFonts w:asciiTheme="majorBidi" w:hAnsiTheme="majorBidi" w:cstheme="majorBidi"/>
          <w:b/>
          <w:lang w:val="da-DK"/>
        </w:rPr>
        <w:tab/>
        <w:t xml:space="preserve">Det skal du vide, før du begynder at bruge </w:t>
      </w:r>
      <w:r w:rsidR="001556BA" w:rsidRPr="00CE7D7C">
        <w:rPr>
          <w:rFonts w:asciiTheme="majorBidi" w:hAnsiTheme="majorBidi" w:cstheme="majorBidi"/>
          <w:b/>
          <w:lang w:val="da-DK"/>
        </w:rPr>
        <w:t>Jubbonti</w:t>
      </w:r>
    </w:p>
    <w:p w14:paraId="38929BB9" w14:textId="77777777" w:rsidR="004F5FE4" w:rsidRPr="00CE7D7C" w:rsidRDefault="004F5FE4" w:rsidP="00333A06">
      <w:pPr>
        <w:keepNext/>
        <w:widowControl w:val="0"/>
        <w:tabs>
          <w:tab w:val="left" w:pos="567"/>
        </w:tabs>
        <w:spacing w:after="0" w:line="240" w:lineRule="auto"/>
        <w:ind w:left="0" w:firstLine="0"/>
        <w:rPr>
          <w:rFonts w:asciiTheme="majorBidi" w:hAnsiTheme="majorBidi" w:cstheme="majorBidi"/>
          <w:lang w:val="da-DK"/>
        </w:rPr>
      </w:pPr>
    </w:p>
    <w:p w14:paraId="6B6CE38B" w14:textId="77777777" w:rsidR="005B240B" w:rsidRPr="00CE7D7C" w:rsidRDefault="00D91B91" w:rsidP="00333A06">
      <w:pPr>
        <w:keepNext/>
        <w:spacing w:after="0" w:line="240" w:lineRule="auto"/>
        <w:ind w:left="0" w:firstLine="0"/>
        <w:rPr>
          <w:b/>
          <w:bCs/>
          <w:lang w:val="da-DK"/>
        </w:rPr>
      </w:pPr>
      <w:r w:rsidRPr="00CE7D7C">
        <w:rPr>
          <w:b/>
          <w:bCs/>
          <w:lang w:val="da-DK"/>
        </w:rPr>
        <w:t xml:space="preserve">Brug ikke </w:t>
      </w:r>
      <w:r w:rsidR="009411DF" w:rsidRPr="00CE7D7C">
        <w:rPr>
          <w:b/>
          <w:bCs/>
          <w:lang w:val="da-DK"/>
        </w:rPr>
        <w:t>Jubbonti</w:t>
      </w:r>
    </w:p>
    <w:p w14:paraId="4B623572"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1A92A43" w14:textId="77777777" w:rsidR="005B240B" w:rsidRPr="00CE7D7C" w:rsidRDefault="00D91B91" w:rsidP="00EB397F">
      <w:pPr>
        <w:pStyle w:val="ListParagraph"/>
        <w:widowControl w:val="0"/>
        <w:numPr>
          <w:ilvl w:val="0"/>
          <w:numId w:val="28"/>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hvis du har lave niveauer af calcium i blodet (hypokalcæmi).</w:t>
      </w:r>
    </w:p>
    <w:p w14:paraId="21C709A2" w14:textId="77777777" w:rsidR="005B240B" w:rsidRPr="00CE7D7C" w:rsidRDefault="00D91B91" w:rsidP="00EB397F">
      <w:pPr>
        <w:pStyle w:val="ListParagraph"/>
        <w:widowControl w:val="0"/>
        <w:numPr>
          <w:ilvl w:val="0"/>
          <w:numId w:val="28"/>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 xml:space="preserve">hvis du er allergisk over for denosumab eller et af de øvrige indholdsstoffer i </w:t>
      </w:r>
      <w:r w:rsidR="002A2641" w:rsidRPr="00CE7D7C">
        <w:rPr>
          <w:rFonts w:asciiTheme="majorBidi" w:hAnsiTheme="majorBidi" w:cstheme="majorBidi"/>
          <w:lang w:val="da-DK"/>
        </w:rPr>
        <w:t>dette lægemiddel</w:t>
      </w:r>
      <w:r w:rsidRPr="00CE7D7C">
        <w:rPr>
          <w:rFonts w:asciiTheme="majorBidi" w:hAnsiTheme="majorBidi" w:cstheme="majorBidi"/>
          <w:lang w:val="da-DK"/>
        </w:rPr>
        <w:t xml:space="preserve"> (angivet i punkt 6).</w:t>
      </w:r>
    </w:p>
    <w:p w14:paraId="6BC955A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5E7E4A6" w14:textId="77777777" w:rsidR="005B240B" w:rsidRPr="00CE7D7C" w:rsidRDefault="00D91B91" w:rsidP="00333A06">
      <w:pPr>
        <w:keepNext/>
        <w:spacing w:after="0" w:line="240" w:lineRule="auto"/>
        <w:ind w:left="0" w:firstLine="0"/>
        <w:rPr>
          <w:b/>
          <w:bCs/>
          <w:lang w:val="da-DK"/>
        </w:rPr>
      </w:pPr>
      <w:r w:rsidRPr="00CE7D7C">
        <w:rPr>
          <w:b/>
          <w:bCs/>
          <w:lang w:val="da-DK"/>
        </w:rPr>
        <w:t>Advarsler og forsigtighedsregler</w:t>
      </w:r>
    </w:p>
    <w:p w14:paraId="4C3B8D3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3A674A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bookmarkStart w:id="16" w:name="_Hlk160626668"/>
      <w:r w:rsidRPr="00CE7D7C">
        <w:rPr>
          <w:rFonts w:asciiTheme="majorBidi" w:hAnsiTheme="majorBidi" w:cstheme="majorBidi"/>
          <w:lang w:val="da-DK"/>
        </w:rPr>
        <w:t>Kontakt lægen eller apotek</w:t>
      </w:r>
      <w:r w:rsidR="007A29B2" w:rsidRPr="00CE7D7C">
        <w:rPr>
          <w:rFonts w:asciiTheme="majorBidi" w:hAnsiTheme="majorBidi" w:cstheme="majorBidi"/>
          <w:lang w:val="da-DK"/>
        </w:rPr>
        <w:t>spersonalet</w:t>
      </w:r>
      <w:r w:rsidRPr="00CE7D7C">
        <w:rPr>
          <w:rFonts w:asciiTheme="majorBidi" w:hAnsiTheme="majorBidi" w:cstheme="majorBidi"/>
          <w:lang w:val="da-DK"/>
        </w:rPr>
        <w:t xml:space="preserve">, før du bruger </w:t>
      </w:r>
      <w:r w:rsidR="009411DF" w:rsidRPr="00CE7D7C">
        <w:rPr>
          <w:rFonts w:asciiTheme="majorBidi" w:hAnsiTheme="majorBidi" w:cstheme="majorBidi"/>
          <w:lang w:val="da-DK"/>
        </w:rPr>
        <w:t>Jubbonti</w:t>
      </w:r>
      <w:bookmarkEnd w:id="16"/>
      <w:r w:rsidRPr="00CE7D7C">
        <w:rPr>
          <w:rFonts w:asciiTheme="majorBidi" w:hAnsiTheme="majorBidi" w:cstheme="majorBidi"/>
          <w:lang w:val="da-DK"/>
        </w:rPr>
        <w:t>.</w:t>
      </w:r>
    </w:p>
    <w:p w14:paraId="43D6823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74F27E4"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Mens du er i behandling med </w:t>
      </w:r>
      <w:r w:rsidR="009411DF" w:rsidRPr="00CE7D7C">
        <w:rPr>
          <w:rFonts w:asciiTheme="majorBidi" w:hAnsiTheme="majorBidi" w:cstheme="majorBidi"/>
          <w:lang w:val="da-DK"/>
        </w:rPr>
        <w:t>Jubbonti</w:t>
      </w:r>
      <w:r w:rsidRPr="00CE7D7C">
        <w:rPr>
          <w:rFonts w:asciiTheme="majorBidi" w:hAnsiTheme="majorBidi" w:cstheme="majorBidi"/>
          <w:lang w:val="da-DK"/>
        </w:rPr>
        <w:t>, kan du udvikle en hudinfektion med symptomer såsom et hævet, rødt område på huden, sædvanligvis nederst på benene, der føles varmt og ømt (cellulitis), og eventuelt ledsaget af feber. Fortæl det straks til din læge, hvis du får et eller flere af disse symptomer.</w:t>
      </w:r>
    </w:p>
    <w:p w14:paraId="52BA257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A3C9662"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Du skal også tage tilskud af calcium og D</w:t>
      </w:r>
      <w:r w:rsidRPr="00CE7D7C">
        <w:rPr>
          <w:rFonts w:asciiTheme="majorBidi" w:hAnsiTheme="majorBidi" w:cstheme="majorBidi"/>
          <w:lang w:val="da-DK"/>
        </w:rPr>
        <w:noBreakHyphen/>
        <w:t xml:space="preserve">vitamin, mens du er i behandling med </w:t>
      </w:r>
      <w:r w:rsidR="009411DF" w:rsidRPr="00CE7D7C">
        <w:rPr>
          <w:rFonts w:asciiTheme="majorBidi" w:hAnsiTheme="majorBidi" w:cstheme="majorBidi"/>
          <w:lang w:val="da-DK"/>
        </w:rPr>
        <w:t>Jubbonti</w:t>
      </w:r>
      <w:r w:rsidRPr="00CE7D7C">
        <w:rPr>
          <w:rFonts w:asciiTheme="majorBidi" w:hAnsiTheme="majorBidi" w:cstheme="majorBidi"/>
          <w:lang w:val="da-DK"/>
        </w:rPr>
        <w:t>. Din læge vil fortælle dig mere om dette.</w:t>
      </w:r>
    </w:p>
    <w:p w14:paraId="1161F802"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674265C" w14:textId="77777777" w:rsidR="005B240B"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Du kan have lave niveauer af calcium i blodet, mens du er i behandling med </w:t>
      </w:r>
      <w:r w:rsidR="009411DF" w:rsidRPr="00CE7D7C">
        <w:rPr>
          <w:rFonts w:asciiTheme="majorBidi" w:hAnsiTheme="majorBidi" w:cstheme="majorBidi"/>
          <w:lang w:val="da-DK"/>
        </w:rPr>
        <w:t>Jubbonti</w:t>
      </w:r>
      <w:r w:rsidRPr="00CE7D7C">
        <w:rPr>
          <w:rFonts w:asciiTheme="majorBidi" w:hAnsiTheme="majorBidi" w:cstheme="majorBidi"/>
          <w:lang w:val="da-DK"/>
        </w:rPr>
        <w:t>. Fortæl det straks til din læge, hvis du bemærker et eller flere af følgende symptomer: spasmer, spjæt eller kramper i dine muskler og/eller følelsesløshed eller prikken i dine fingre, tæer eller omkring munden og/eller kramper, forvirring eller besvimelse.</w:t>
      </w:r>
    </w:p>
    <w:p w14:paraId="60F09C1E" w14:textId="77777777" w:rsidR="002E777C" w:rsidRDefault="002E777C" w:rsidP="00333A06">
      <w:pPr>
        <w:widowControl w:val="0"/>
        <w:tabs>
          <w:tab w:val="left" w:pos="567"/>
        </w:tabs>
        <w:spacing w:after="0" w:line="240" w:lineRule="auto"/>
        <w:ind w:left="0" w:firstLine="0"/>
        <w:rPr>
          <w:rFonts w:asciiTheme="majorBidi" w:hAnsiTheme="majorBidi" w:cstheme="majorBidi"/>
          <w:lang w:val="da-DK"/>
        </w:rPr>
      </w:pPr>
    </w:p>
    <w:p w14:paraId="09A21F1E" w14:textId="77777777" w:rsidR="002E777C" w:rsidRPr="00CE7D7C" w:rsidRDefault="002E777C" w:rsidP="00333A06">
      <w:pPr>
        <w:widowControl w:val="0"/>
        <w:tabs>
          <w:tab w:val="left" w:pos="567"/>
        </w:tabs>
        <w:spacing w:after="0" w:line="240" w:lineRule="auto"/>
        <w:ind w:left="0" w:firstLine="0"/>
        <w:rPr>
          <w:rFonts w:asciiTheme="majorBidi" w:hAnsiTheme="majorBidi" w:cstheme="majorBidi"/>
          <w:lang w:val="da-DK"/>
        </w:rPr>
      </w:pPr>
      <w:r w:rsidRPr="0026229C">
        <w:rPr>
          <w:lang w:val="da-DK"/>
        </w:rPr>
        <w:t>Der er indberettet alvorligt lave calciumniveauer i blodet, hvilket medførte hospitalsindlæggelse og endda livstruende reaktioner i sjældne tilfælde. Inden hver dosis, og hos patienter, der er prædisponerede for hypokalcæmi inden for to uger efter den første dosis, vil calciumniveauerne i dit blod derfor blive kontrolleret (ved hjælp af en blodprøve).</w:t>
      </w:r>
    </w:p>
    <w:p w14:paraId="2B906AD0"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E5E67C8"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Fortæl læge</w:t>
      </w:r>
      <w:r w:rsidR="00ED44AC" w:rsidRPr="00CE7D7C">
        <w:rPr>
          <w:rFonts w:asciiTheme="majorBidi" w:hAnsiTheme="majorBidi" w:cstheme="majorBidi"/>
          <w:lang w:val="da-DK"/>
        </w:rPr>
        <w:t>n</w:t>
      </w:r>
      <w:r w:rsidRPr="00CE7D7C">
        <w:rPr>
          <w:rFonts w:asciiTheme="majorBidi" w:hAnsiTheme="majorBidi" w:cstheme="majorBidi"/>
          <w:lang w:val="da-DK"/>
        </w:rPr>
        <w:t>, hvis du har eller nogensinde har haft alvorlige nyreproblemer, nyresvigt eller har haft behov for dialyse, eller hvis du tager lægemidler, der kaldes glukokortikoider (som for eksempel prednisolon eller dexamethason), idet det kan øge din risiko for at få lave niveauer af calcium i blodet, hvis du ikke tager calciumtilskud.</w:t>
      </w:r>
    </w:p>
    <w:p w14:paraId="66C042A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8CA59E2" w14:textId="77777777" w:rsidR="005B240B" w:rsidRPr="00CE7D7C" w:rsidRDefault="00D91B91" w:rsidP="00333A06">
      <w:pPr>
        <w:keepNext/>
        <w:spacing w:after="0" w:line="240" w:lineRule="auto"/>
        <w:ind w:left="0" w:firstLine="0"/>
        <w:rPr>
          <w:u w:val="single"/>
          <w:lang w:val="da-DK"/>
        </w:rPr>
      </w:pPr>
      <w:r w:rsidRPr="00CE7D7C">
        <w:rPr>
          <w:u w:val="single"/>
          <w:lang w:val="da-DK"/>
        </w:rPr>
        <w:t>Problemer med mund, tænder eller kæbe</w:t>
      </w:r>
    </w:p>
    <w:p w14:paraId="05E7230C"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Der er i sjældne tilfælde (det kan ske for 1 ud af 1</w:t>
      </w:r>
      <w:r w:rsidR="005F72FD" w:rsidRPr="00CE7D7C">
        <w:rPr>
          <w:rFonts w:asciiTheme="majorBidi" w:hAnsiTheme="majorBidi" w:cstheme="majorBidi"/>
          <w:lang w:val="da-DK"/>
        </w:rPr>
        <w:t>.</w:t>
      </w:r>
      <w:r w:rsidRPr="00CE7D7C">
        <w:rPr>
          <w:rFonts w:asciiTheme="majorBidi" w:hAnsiTheme="majorBidi" w:cstheme="majorBidi"/>
          <w:lang w:val="da-DK"/>
        </w:rPr>
        <w:t xml:space="preserve">000 personer) indberettet en bivirkning, der kaldes for osteonekrose i kæben (ONJ: beskadigelse af knoglen i kæben) hos patienter, der fik </w:t>
      </w:r>
      <w:r w:rsidR="009411DF" w:rsidRPr="00CE7D7C">
        <w:rPr>
          <w:rFonts w:asciiTheme="majorBidi" w:hAnsiTheme="majorBidi" w:cstheme="majorBidi"/>
          <w:lang w:val="da-DK"/>
        </w:rPr>
        <w:t xml:space="preserve">denosumab </w:t>
      </w:r>
      <w:r w:rsidRPr="00CE7D7C">
        <w:rPr>
          <w:rFonts w:asciiTheme="majorBidi" w:hAnsiTheme="majorBidi" w:cstheme="majorBidi"/>
          <w:lang w:val="da-DK"/>
        </w:rPr>
        <w:t>på grund af osteoporose. Risikoen for ONJ er forhøjet hos patienter, der behandles i lang tid (kan ramme op til 1 ud af 200 personer, hvis behandlingen varer i 10 år). ONJ kan også opstå, efter at behandlingen er afsluttet. Det er vigtigt at forsøge at undgå, at der opstår ONJ, da det kan være en smertefuld tilstand, som kan være svær at behandle. Følg disse forsigtighedsregler for at mindske risikoen for, at du får ONJ:</w:t>
      </w:r>
    </w:p>
    <w:p w14:paraId="0F38453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CC46894"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Fortæl det inden behandlingen til læge</w:t>
      </w:r>
      <w:r w:rsidR="00ED44AC" w:rsidRPr="00CE7D7C">
        <w:rPr>
          <w:rFonts w:asciiTheme="majorBidi" w:hAnsiTheme="majorBidi" w:cstheme="majorBidi"/>
          <w:lang w:val="da-DK"/>
        </w:rPr>
        <w:t>n</w:t>
      </w:r>
      <w:r w:rsidRPr="00CE7D7C">
        <w:rPr>
          <w:rFonts w:asciiTheme="majorBidi" w:hAnsiTheme="majorBidi" w:cstheme="majorBidi"/>
          <w:lang w:val="da-DK"/>
        </w:rPr>
        <w:t xml:space="preserve"> eller sygeplejerske</w:t>
      </w:r>
      <w:r w:rsidR="00ED44AC" w:rsidRPr="00CE7D7C">
        <w:rPr>
          <w:rFonts w:asciiTheme="majorBidi" w:hAnsiTheme="majorBidi" w:cstheme="majorBidi"/>
          <w:lang w:val="da-DK"/>
        </w:rPr>
        <w:t>n</w:t>
      </w:r>
      <w:r w:rsidRPr="00CE7D7C">
        <w:rPr>
          <w:rFonts w:asciiTheme="majorBidi" w:hAnsiTheme="majorBidi" w:cstheme="majorBidi"/>
          <w:lang w:val="da-DK"/>
        </w:rPr>
        <w:t xml:space="preserve"> (sundhedspersonalet), hvis du:</w:t>
      </w:r>
    </w:p>
    <w:p w14:paraId="15ED03E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0BBA4C9" w14:textId="77777777" w:rsidR="005B240B" w:rsidRPr="00CE7D7C" w:rsidRDefault="00D91B91" w:rsidP="00333A06">
      <w:pPr>
        <w:widowControl w:val="0"/>
        <w:numPr>
          <w:ilvl w:val="0"/>
          <w:numId w:val="12"/>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har problemer med din mund eller dine tænder, for eksempel dårlige tænder eller en tandkødssygdom, eller du har planlagt at få trukket en tand ud.</w:t>
      </w:r>
    </w:p>
    <w:p w14:paraId="79AD9420" w14:textId="77777777" w:rsidR="005B240B" w:rsidRPr="00CE7D7C" w:rsidRDefault="00D91B91" w:rsidP="00333A06">
      <w:pPr>
        <w:widowControl w:val="0"/>
        <w:numPr>
          <w:ilvl w:val="0"/>
          <w:numId w:val="12"/>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ikke jævnligt går til tandlæge eller ikke har fået tjekket dine tænder i lang tid.</w:t>
      </w:r>
    </w:p>
    <w:p w14:paraId="1318790D" w14:textId="77777777" w:rsidR="005B240B" w:rsidRPr="00CE7D7C" w:rsidRDefault="00D91B91" w:rsidP="00333A06">
      <w:pPr>
        <w:widowControl w:val="0"/>
        <w:numPr>
          <w:ilvl w:val="0"/>
          <w:numId w:val="12"/>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er ryger (da det kan forhøje risikoen for at få problemer med tænderne).</w:t>
      </w:r>
    </w:p>
    <w:p w14:paraId="2CE8B114" w14:textId="77777777" w:rsidR="005B240B" w:rsidRPr="00CE7D7C" w:rsidRDefault="00D91B91" w:rsidP="00333A06">
      <w:pPr>
        <w:widowControl w:val="0"/>
        <w:numPr>
          <w:ilvl w:val="0"/>
          <w:numId w:val="12"/>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 xml:space="preserve">tidligere er blevet behandlet med bisfosfonater (bruges til behandling eller forebyggelse af </w:t>
      </w:r>
      <w:r w:rsidRPr="00CE7D7C">
        <w:rPr>
          <w:rFonts w:asciiTheme="majorBidi" w:hAnsiTheme="majorBidi" w:cstheme="majorBidi"/>
          <w:lang w:val="da-DK"/>
        </w:rPr>
        <w:lastRenderedPageBreak/>
        <w:t>knoglelidelser).</w:t>
      </w:r>
    </w:p>
    <w:p w14:paraId="75DE1F6F" w14:textId="77777777" w:rsidR="005B240B" w:rsidRPr="00CE7D7C" w:rsidRDefault="00D91B91" w:rsidP="00333A06">
      <w:pPr>
        <w:widowControl w:val="0"/>
        <w:numPr>
          <w:ilvl w:val="0"/>
          <w:numId w:val="12"/>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får lægemidler, der kaldes for kortikosteroider (for eksempel prednisolon eller dexamethason).</w:t>
      </w:r>
    </w:p>
    <w:p w14:paraId="6568D6FD" w14:textId="77777777" w:rsidR="005B240B" w:rsidRPr="00CE7D7C" w:rsidRDefault="00D91B91" w:rsidP="00333A06">
      <w:pPr>
        <w:widowControl w:val="0"/>
        <w:numPr>
          <w:ilvl w:val="0"/>
          <w:numId w:val="12"/>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har kræft.</w:t>
      </w:r>
    </w:p>
    <w:p w14:paraId="020C96E2"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8050FF4" w14:textId="77777777" w:rsidR="005B240B" w:rsidRPr="00CE7D7C" w:rsidRDefault="00D91B91" w:rsidP="00333A06">
      <w:pPr>
        <w:widowControl w:val="0"/>
        <w:tabs>
          <w:tab w:val="left" w:pos="567"/>
        </w:tabs>
        <w:spacing w:after="0" w:line="240" w:lineRule="auto"/>
        <w:rPr>
          <w:rFonts w:asciiTheme="majorBidi" w:hAnsiTheme="majorBidi" w:cstheme="majorBidi"/>
          <w:lang w:val="da-DK"/>
        </w:rPr>
      </w:pPr>
      <w:r w:rsidRPr="00CE7D7C">
        <w:rPr>
          <w:rFonts w:asciiTheme="majorBidi" w:hAnsiTheme="majorBidi" w:cstheme="majorBidi"/>
          <w:lang w:val="da-DK"/>
        </w:rPr>
        <w:t xml:space="preserve">Din læge vil muligvis bede dig om at blive undersøgt hos tandlægen, inden du starter i behandling med </w:t>
      </w:r>
      <w:r w:rsidR="009411DF" w:rsidRPr="00CE7D7C">
        <w:rPr>
          <w:rFonts w:asciiTheme="majorBidi" w:hAnsiTheme="majorBidi" w:cstheme="majorBidi"/>
          <w:lang w:val="da-DK"/>
        </w:rPr>
        <w:t>Jubbonti</w:t>
      </w:r>
      <w:r w:rsidRPr="00CE7D7C">
        <w:rPr>
          <w:rFonts w:asciiTheme="majorBidi" w:hAnsiTheme="majorBidi" w:cstheme="majorBidi"/>
          <w:lang w:val="da-DK"/>
        </w:rPr>
        <w:t>.</w:t>
      </w:r>
    </w:p>
    <w:p w14:paraId="3541D1CB" w14:textId="77777777" w:rsidR="007E4308" w:rsidRPr="00CE7D7C" w:rsidRDefault="007E4308" w:rsidP="00333A06">
      <w:pPr>
        <w:widowControl w:val="0"/>
        <w:tabs>
          <w:tab w:val="left" w:pos="567"/>
        </w:tabs>
        <w:spacing w:after="0" w:line="240" w:lineRule="auto"/>
        <w:rPr>
          <w:rFonts w:asciiTheme="majorBidi" w:hAnsiTheme="majorBidi" w:cstheme="majorBidi"/>
          <w:lang w:val="da-DK"/>
        </w:rPr>
      </w:pPr>
    </w:p>
    <w:p w14:paraId="391A3489"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Du skal opretholde en god mundhygiejne og gå regelmæssigt til tandlæge, mens du er i behandling. Hvis du bruger tandprotese, skal du sikre dig, at den passer korrekt. Fortæl det til din tandlæge, at du er i behandling med </w:t>
      </w:r>
      <w:r w:rsidR="00A0749B" w:rsidRPr="00CE7D7C">
        <w:rPr>
          <w:rFonts w:asciiTheme="majorBidi" w:hAnsiTheme="majorBidi" w:cstheme="majorBidi"/>
          <w:lang w:val="da-DK"/>
        </w:rPr>
        <w:t>Jubbonti</w:t>
      </w:r>
      <w:r w:rsidRPr="00CE7D7C">
        <w:rPr>
          <w:rFonts w:asciiTheme="majorBidi" w:hAnsiTheme="majorBidi" w:cstheme="majorBidi"/>
          <w:lang w:val="da-DK"/>
        </w:rPr>
        <w:t>, hvis du i øjeblikket får tandbehandling eller skal have en tandoperation (for eksempel udtrækning af tænder), og informér din læge om det.</w:t>
      </w:r>
    </w:p>
    <w:p w14:paraId="3D5E32C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1CFC3CE"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Kontakt straks din læge og tandlæge, hvis du får problemer med din mund eller dine tænder, for eksempel løse tænder, smerter eller hævelse eller manglende opheling af sår eller sekretion, da det kan være tegn på ONJ.</w:t>
      </w:r>
    </w:p>
    <w:p w14:paraId="7A978DCC"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327D4C1" w14:textId="77777777" w:rsidR="005B240B" w:rsidRPr="00CE7D7C" w:rsidRDefault="00D91B91" w:rsidP="00333A06">
      <w:pPr>
        <w:keepNext/>
        <w:spacing w:after="0" w:line="240" w:lineRule="auto"/>
        <w:ind w:left="0" w:firstLine="0"/>
        <w:rPr>
          <w:u w:val="single"/>
          <w:lang w:val="da-DK"/>
        </w:rPr>
      </w:pPr>
      <w:r w:rsidRPr="00CE7D7C">
        <w:rPr>
          <w:u w:val="single"/>
          <w:lang w:val="da-DK"/>
        </w:rPr>
        <w:t>Usædvanlige brud i lårbenet</w:t>
      </w:r>
    </w:p>
    <w:p w14:paraId="4A19BD84"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Nogle personer har udviklet usædvanlige brud i lårbenet, mens de blev behandlet med </w:t>
      </w:r>
      <w:r w:rsidR="00E9154B" w:rsidRPr="00CE7D7C">
        <w:rPr>
          <w:rFonts w:asciiTheme="majorBidi" w:hAnsiTheme="majorBidi" w:cstheme="majorBidi"/>
          <w:lang w:val="da-DK"/>
        </w:rPr>
        <w:t>denosumab</w:t>
      </w:r>
      <w:r w:rsidRPr="00CE7D7C">
        <w:rPr>
          <w:rFonts w:asciiTheme="majorBidi" w:hAnsiTheme="majorBidi" w:cstheme="majorBidi"/>
          <w:lang w:val="da-DK"/>
        </w:rPr>
        <w:t>. Kontakt din læge, hvis du får nye eller usædvanlige smerter i hofte, lyske eller lår.</w:t>
      </w:r>
    </w:p>
    <w:p w14:paraId="58883CC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D909799"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b/>
          <w:lang w:val="da-DK"/>
        </w:rPr>
        <w:t>Børn og unge</w:t>
      </w:r>
    </w:p>
    <w:p w14:paraId="2F14CBB5"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BD7B3CC" w14:textId="77777777" w:rsidR="005B240B" w:rsidRPr="00CE7D7C" w:rsidRDefault="00E9154B"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Jubbonti </w:t>
      </w:r>
      <w:r w:rsidR="00D91B91" w:rsidRPr="00CE7D7C">
        <w:rPr>
          <w:rFonts w:asciiTheme="majorBidi" w:hAnsiTheme="majorBidi" w:cstheme="majorBidi"/>
          <w:lang w:val="da-DK"/>
        </w:rPr>
        <w:t xml:space="preserve">bør ikke anvendes til børn og unge under 18 år. </w:t>
      </w:r>
    </w:p>
    <w:p w14:paraId="2D19792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54A3B37" w14:textId="77777777" w:rsidR="005B240B" w:rsidRPr="00CE7D7C" w:rsidRDefault="00D91B91" w:rsidP="00333A06">
      <w:pPr>
        <w:keepNext/>
        <w:spacing w:after="0" w:line="240" w:lineRule="auto"/>
        <w:ind w:left="0" w:firstLine="0"/>
        <w:rPr>
          <w:b/>
          <w:bCs/>
          <w:lang w:val="da-DK"/>
        </w:rPr>
      </w:pPr>
      <w:r w:rsidRPr="00CE7D7C">
        <w:rPr>
          <w:b/>
          <w:bCs/>
          <w:lang w:val="da-DK"/>
        </w:rPr>
        <w:t xml:space="preserve">Brug af </w:t>
      </w:r>
      <w:r w:rsidR="009B7A4A" w:rsidRPr="00CE7D7C">
        <w:rPr>
          <w:b/>
          <w:bCs/>
          <w:lang w:val="da-DK"/>
        </w:rPr>
        <w:t>andre</w:t>
      </w:r>
      <w:r w:rsidRPr="00CE7D7C">
        <w:rPr>
          <w:b/>
          <w:bCs/>
          <w:lang w:val="da-DK"/>
        </w:rPr>
        <w:t xml:space="preserve"> </w:t>
      </w:r>
      <w:r w:rsidR="009B7A4A" w:rsidRPr="00CE7D7C">
        <w:rPr>
          <w:b/>
          <w:bCs/>
          <w:lang w:val="da-DK"/>
        </w:rPr>
        <w:t>lægemidler</w:t>
      </w:r>
      <w:r w:rsidRPr="00CE7D7C">
        <w:rPr>
          <w:b/>
          <w:bCs/>
          <w:lang w:val="da-DK"/>
        </w:rPr>
        <w:t xml:space="preserve"> sammen med </w:t>
      </w:r>
      <w:r w:rsidR="00E9154B" w:rsidRPr="00CE7D7C">
        <w:rPr>
          <w:b/>
          <w:bCs/>
          <w:lang w:val="da-DK"/>
        </w:rPr>
        <w:t>Jubbonti</w:t>
      </w:r>
    </w:p>
    <w:p w14:paraId="4BCE899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D81532D"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bookmarkStart w:id="17" w:name="_Hlk160627138"/>
      <w:bookmarkStart w:id="18" w:name="_Hlk160701604"/>
      <w:r w:rsidRPr="00CE7D7C">
        <w:rPr>
          <w:rFonts w:asciiTheme="majorBidi" w:hAnsiTheme="majorBidi" w:cstheme="majorBidi"/>
          <w:lang w:val="da-DK"/>
        </w:rPr>
        <w:t xml:space="preserve">Fortæl altid lægen eller apotekspersonalet, hvis du bruger </w:t>
      </w:r>
      <w:r w:rsidR="00ED44AC" w:rsidRPr="00CE7D7C">
        <w:rPr>
          <w:rFonts w:asciiTheme="majorBidi" w:hAnsiTheme="majorBidi" w:cstheme="majorBidi"/>
          <w:lang w:val="da-DK"/>
        </w:rPr>
        <w:t>andre</w:t>
      </w:r>
      <w:r w:rsidRPr="00CE7D7C">
        <w:rPr>
          <w:rFonts w:asciiTheme="majorBidi" w:hAnsiTheme="majorBidi" w:cstheme="majorBidi"/>
          <w:lang w:val="da-DK"/>
        </w:rPr>
        <w:t xml:space="preserve"> </w:t>
      </w:r>
      <w:r w:rsidR="00ED44AC" w:rsidRPr="00CE7D7C">
        <w:rPr>
          <w:rFonts w:asciiTheme="majorBidi" w:hAnsiTheme="majorBidi" w:cstheme="majorBidi"/>
          <w:lang w:val="da-DK"/>
        </w:rPr>
        <w:t>lægemidler</w:t>
      </w:r>
      <w:r w:rsidRPr="00CE7D7C">
        <w:rPr>
          <w:rFonts w:asciiTheme="majorBidi" w:hAnsiTheme="majorBidi" w:cstheme="majorBidi"/>
          <w:lang w:val="da-DK"/>
        </w:rPr>
        <w:t xml:space="preserve">, for nylig har brugt </w:t>
      </w:r>
      <w:r w:rsidR="00ED44AC" w:rsidRPr="00CE7D7C">
        <w:rPr>
          <w:rFonts w:asciiTheme="majorBidi" w:hAnsiTheme="majorBidi" w:cstheme="majorBidi"/>
          <w:lang w:val="da-DK"/>
        </w:rPr>
        <w:t>andre</w:t>
      </w:r>
      <w:r w:rsidRPr="00CE7D7C">
        <w:rPr>
          <w:rFonts w:asciiTheme="majorBidi" w:hAnsiTheme="majorBidi" w:cstheme="majorBidi"/>
          <w:lang w:val="da-DK"/>
        </w:rPr>
        <w:t xml:space="preserve"> </w:t>
      </w:r>
      <w:r w:rsidR="00ED44AC" w:rsidRPr="00CE7D7C">
        <w:rPr>
          <w:rFonts w:asciiTheme="majorBidi" w:hAnsiTheme="majorBidi" w:cstheme="majorBidi"/>
          <w:lang w:val="da-DK"/>
        </w:rPr>
        <w:t>lægemidler</w:t>
      </w:r>
      <w:r w:rsidRPr="00CE7D7C">
        <w:rPr>
          <w:rFonts w:asciiTheme="majorBidi" w:hAnsiTheme="majorBidi" w:cstheme="majorBidi"/>
          <w:lang w:val="da-DK"/>
        </w:rPr>
        <w:t xml:space="preserve"> eller planlægger at bruge </w:t>
      </w:r>
      <w:r w:rsidR="00ED44AC" w:rsidRPr="00CE7D7C">
        <w:rPr>
          <w:rFonts w:asciiTheme="majorBidi" w:hAnsiTheme="majorBidi" w:cstheme="majorBidi"/>
          <w:lang w:val="da-DK"/>
        </w:rPr>
        <w:t>andre</w:t>
      </w:r>
      <w:r w:rsidRPr="00CE7D7C">
        <w:rPr>
          <w:rFonts w:asciiTheme="majorBidi" w:hAnsiTheme="majorBidi" w:cstheme="majorBidi"/>
          <w:lang w:val="da-DK"/>
        </w:rPr>
        <w:t xml:space="preserve"> </w:t>
      </w:r>
      <w:r w:rsidR="00ED44AC" w:rsidRPr="00CE7D7C">
        <w:rPr>
          <w:rFonts w:asciiTheme="majorBidi" w:hAnsiTheme="majorBidi" w:cstheme="majorBidi"/>
          <w:lang w:val="da-DK"/>
        </w:rPr>
        <w:t>lægemidler</w:t>
      </w:r>
      <w:bookmarkEnd w:id="17"/>
      <w:r w:rsidRPr="00CE7D7C">
        <w:rPr>
          <w:rFonts w:asciiTheme="majorBidi" w:hAnsiTheme="majorBidi" w:cstheme="majorBidi"/>
          <w:lang w:val="da-DK"/>
        </w:rPr>
        <w:t>. Det er især vigtigt, at du fortæller det til lægen, hvis du er i behandling med et andet lægemiddel, der indeholder denosumab.</w:t>
      </w:r>
    </w:p>
    <w:bookmarkEnd w:id="18"/>
    <w:p w14:paraId="7560BFB5"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BA78535"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Du må ikke bruge </w:t>
      </w:r>
      <w:r w:rsidR="00E9154B" w:rsidRPr="00CE7D7C">
        <w:rPr>
          <w:rFonts w:asciiTheme="majorBidi" w:hAnsiTheme="majorBidi" w:cstheme="majorBidi"/>
          <w:lang w:val="da-DK"/>
        </w:rPr>
        <w:t xml:space="preserve">Jubbonti </w:t>
      </w:r>
      <w:r w:rsidRPr="00CE7D7C">
        <w:rPr>
          <w:rFonts w:asciiTheme="majorBidi" w:hAnsiTheme="majorBidi" w:cstheme="majorBidi"/>
          <w:lang w:val="da-DK"/>
        </w:rPr>
        <w:t>sammen med et andet lægemiddel, der indeholder denosumab.</w:t>
      </w:r>
    </w:p>
    <w:p w14:paraId="04ADFEE0"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21788D4" w14:textId="77777777" w:rsidR="005B240B" w:rsidRPr="00CE7D7C" w:rsidRDefault="00D91B91" w:rsidP="00333A06">
      <w:pPr>
        <w:keepNext/>
        <w:spacing w:after="0" w:line="240" w:lineRule="auto"/>
        <w:ind w:left="0" w:firstLine="0"/>
        <w:rPr>
          <w:b/>
          <w:bCs/>
          <w:lang w:val="da-DK"/>
        </w:rPr>
      </w:pPr>
      <w:r w:rsidRPr="00CE7D7C">
        <w:rPr>
          <w:b/>
          <w:bCs/>
          <w:lang w:val="da-DK"/>
        </w:rPr>
        <w:t>Graviditet og amning</w:t>
      </w:r>
    </w:p>
    <w:p w14:paraId="7BE9025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50C58FE" w14:textId="77777777" w:rsidR="005B240B" w:rsidRPr="00CE7D7C" w:rsidRDefault="00E9154B"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Denosumab </w:t>
      </w:r>
      <w:r w:rsidR="00D91B91" w:rsidRPr="00CE7D7C">
        <w:rPr>
          <w:rFonts w:asciiTheme="majorBidi" w:hAnsiTheme="majorBidi" w:cstheme="majorBidi"/>
          <w:lang w:val="da-DK"/>
        </w:rPr>
        <w:t>er ikke blevet testet på gravide kvinder. Det er vigtigt at fortælle det til din læge, hvis du er gravid</w:t>
      </w:r>
      <w:r w:rsidR="00FE7662" w:rsidRPr="00CE7D7C">
        <w:rPr>
          <w:rFonts w:asciiTheme="majorBidi" w:hAnsiTheme="majorBidi" w:cstheme="majorBidi"/>
          <w:lang w:val="da-DK"/>
        </w:rPr>
        <w:t>,</w:t>
      </w:r>
      <w:r w:rsidR="00D91B91" w:rsidRPr="00CE7D7C">
        <w:rPr>
          <w:rFonts w:asciiTheme="majorBidi" w:hAnsiTheme="majorBidi" w:cstheme="majorBidi"/>
          <w:lang w:val="da-DK"/>
        </w:rPr>
        <w:t xml:space="preserve"> </w:t>
      </w:r>
      <w:r w:rsidR="00FE7662" w:rsidRPr="00CE7D7C">
        <w:rPr>
          <w:rFonts w:asciiTheme="majorBidi" w:hAnsiTheme="majorBidi" w:cstheme="majorBidi"/>
          <w:lang w:val="da-DK"/>
        </w:rPr>
        <w:t>har mistanke til</w:t>
      </w:r>
      <w:r w:rsidR="00D91B91" w:rsidRPr="00CE7D7C">
        <w:rPr>
          <w:rFonts w:asciiTheme="majorBidi" w:hAnsiTheme="majorBidi" w:cstheme="majorBidi"/>
          <w:lang w:val="da-DK"/>
        </w:rPr>
        <w:t xml:space="preserve">, at du </w:t>
      </w:r>
      <w:r w:rsidR="00FE7662" w:rsidRPr="00CE7D7C">
        <w:rPr>
          <w:rFonts w:asciiTheme="majorBidi" w:hAnsiTheme="majorBidi" w:cstheme="majorBidi"/>
          <w:lang w:val="da-DK"/>
        </w:rPr>
        <w:t>er</w:t>
      </w:r>
      <w:r w:rsidR="00D91B91" w:rsidRPr="00CE7D7C">
        <w:rPr>
          <w:rFonts w:asciiTheme="majorBidi" w:hAnsiTheme="majorBidi" w:cstheme="majorBidi"/>
          <w:lang w:val="da-DK"/>
        </w:rPr>
        <w:t xml:space="preserve"> gravid eller planlægger at blive gravid. </w:t>
      </w:r>
      <w:r w:rsidRPr="00CE7D7C">
        <w:rPr>
          <w:rFonts w:asciiTheme="majorBidi" w:hAnsiTheme="majorBidi" w:cstheme="majorBidi"/>
          <w:lang w:val="da-DK"/>
        </w:rPr>
        <w:t>Jubbonti</w:t>
      </w:r>
      <w:r w:rsidR="00D91B91" w:rsidRPr="00CE7D7C">
        <w:rPr>
          <w:rFonts w:asciiTheme="majorBidi" w:hAnsiTheme="majorBidi" w:cstheme="majorBidi"/>
          <w:lang w:val="da-DK"/>
        </w:rPr>
        <w:t xml:space="preserve"> anbefales ikke, hvis du er gravid. </w:t>
      </w:r>
      <w:r w:rsidR="002A2641" w:rsidRPr="00CE7D7C">
        <w:rPr>
          <w:rFonts w:asciiTheme="majorBidi" w:hAnsiTheme="majorBidi" w:cstheme="majorBidi"/>
          <w:lang w:val="da-DK"/>
        </w:rPr>
        <w:t>K</w:t>
      </w:r>
      <w:r w:rsidR="00D91B91" w:rsidRPr="00CE7D7C">
        <w:rPr>
          <w:rFonts w:asciiTheme="majorBidi" w:hAnsiTheme="majorBidi" w:cstheme="majorBidi"/>
          <w:lang w:val="da-DK"/>
        </w:rPr>
        <w:t xml:space="preserve">vinder </w:t>
      </w:r>
      <w:r w:rsidR="002A2641" w:rsidRPr="00CE7D7C">
        <w:rPr>
          <w:rFonts w:asciiTheme="majorBidi" w:hAnsiTheme="majorBidi" w:cstheme="majorBidi"/>
          <w:lang w:val="da-DK"/>
        </w:rPr>
        <w:t xml:space="preserve">i den fertile alder </w:t>
      </w:r>
      <w:r w:rsidR="00D91B91" w:rsidRPr="00CE7D7C">
        <w:rPr>
          <w:rFonts w:asciiTheme="majorBidi" w:hAnsiTheme="majorBidi" w:cstheme="majorBidi"/>
          <w:lang w:val="da-DK"/>
        </w:rPr>
        <w:t xml:space="preserve">skal </w:t>
      </w:r>
      <w:r w:rsidR="002A2641" w:rsidRPr="00CE7D7C">
        <w:rPr>
          <w:rFonts w:asciiTheme="majorBidi" w:hAnsiTheme="majorBidi" w:cstheme="majorBidi"/>
          <w:lang w:val="da-DK"/>
        </w:rPr>
        <w:t>anvende</w:t>
      </w:r>
      <w:r w:rsidR="00D91B91" w:rsidRPr="00CE7D7C">
        <w:rPr>
          <w:rFonts w:asciiTheme="majorBidi" w:hAnsiTheme="majorBidi" w:cstheme="majorBidi"/>
          <w:lang w:val="da-DK"/>
        </w:rPr>
        <w:t xml:space="preserve"> </w:t>
      </w:r>
      <w:r w:rsidR="002A2641" w:rsidRPr="00CE7D7C">
        <w:rPr>
          <w:rFonts w:asciiTheme="majorBidi" w:hAnsiTheme="majorBidi" w:cstheme="majorBidi"/>
          <w:lang w:val="da-DK"/>
        </w:rPr>
        <w:t>sikker kontraception under</w:t>
      </w:r>
      <w:r w:rsidR="00D91B91" w:rsidRPr="00CE7D7C">
        <w:rPr>
          <w:rFonts w:asciiTheme="majorBidi" w:hAnsiTheme="majorBidi" w:cstheme="majorBidi"/>
          <w:lang w:val="da-DK"/>
        </w:rPr>
        <w:t xml:space="preserve"> behandling med </w:t>
      </w:r>
      <w:r w:rsidRPr="00CE7D7C">
        <w:rPr>
          <w:rFonts w:asciiTheme="majorBidi" w:hAnsiTheme="majorBidi" w:cstheme="majorBidi"/>
          <w:lang w:val="da-DK"/>
        </w:rPr>
        <w:t>Jubbonti</w:t>
      </w:r>
      <w:r w:rsidR="00D91B91" w:rsidRPr="00CE7D7C">
        <w:rPr>
          <w:rFonts w:asciiTheme="majorBidi" w:hAnsiTheme="majorBidi" w:cstheme="majorBidi"/>
          <w:lang w:val="da-DK"/>
        </w:rPr>
        <w:t xml:space="preserve"> og i mindst 5 måneder, efter at behandlingen med </w:t>
      </w:r>
      <w:r w:rsidRPr="00CE7D7C">
        <w:rPr>
          <w:rFonts w:asciiTheme="majorBidi" w:hAnsiTheme="majorBidi" w:cstheme="majorBidi"/>
          <w:lang w:val="da-DK"/>
        </w:rPr>
        <w:t>Jubbonti</w:t>
      </w:r>
      <w:r w:rsidR="00D91B91" w:rsidRPr="00CE7D7C">
        <w:rPr>
          <w:rFonts w:asciiTheme="majorBidi" w:hAnsiTheme="majorBidi" w:cstheme="majorBidi"/>
          <w:lang w:val="da-DK"/>
        </w:rPr>
        <w:t xml:space="preserve"> er stoppet.</w:t>
      </w:r>
    </w:p>
    <w:p w14:paraId="35BECC89"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3B96973"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Fortæl det til lægen, hvis du bliver gravid, mens du er i behandling med </w:t>
      </w:r>
      <w:r w:rsidR="00E9154B" w:rsidRPr="00CE7D7C">
        <w:rPr>
          <w:rFonts w:asciiTheme="majorBidi" w:hAnsiTheme="majorBidi" w:cstheme="majorBidi"/>
          <w:lang w:val="da-DK"/>
        </w:rPr>
        <w:t>Jubbonti</w:t>
      </w:r>
      <w:r w:rsidRPr="00CE7D7C">
        <w:rPr>
          <w:rFonts w:asciiTheme="majorBidi" w:hAnsiTheme="majorBidi" w:cstheme="majorBidi"/>
          <w:lang w:val="da-DK"/>
        </w:rPr>
        <w:t xml:space="preserve">, eller inden for 5 måneder efter at behandlingen med </w:t>
      </w:r>
      <w:r w:rsidR="00E9154B" w:rsidRPr="00CE7D7C">
        <w:rPr>
          <w:rFonts w:asciiTheme="majorBidi" w:hAnsiTheme="majorBidi" w:cstheme="majorBidi"/>
          <w:lang w:val="da-DK"/>
        </w:rPr>
        <w:t>Jubbonti</w:t>
      </w:r>
      <w:r w:rsidRPr="00CE7D7C">
        <w:rPr>
          <w:rFonts w:asciiTheme="majorBidi" w:hAnsiTheme="majorBidi" w:cstheme="majorBidi"/>
          <w:lang w:val="da-DK"/>
        </w:rPr>
        <w:t xml:space="preserve"> er stoppet.</w:t>
      </w:r>
    </w:p>
    <w:p w14:paraId="2B0F5E22"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79B13D9"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bookmarkStart w:id="19" w:name="_Hlk160628541"/>
      <w:bookmarkStart w:id="20" w:name="_Hlk160702146"/>
      <w:r w:rsidRPr="00CE7D7C">
        <w:rPr>
          <w:rFonts w:asciiTheme="majorBidi" w:hAnsiTheme="majorBidi" w:cstheme="majorBidi"/>
          <w:lang w:val="da-DK"/>
        </w:rPr>
        <w:t xml:space="preserve">Det </w:t>
      </w:r>
      <w:r w:rsidR="00E9154B" w:rsidRPr="00CE7D7C">
        <w:rPr>
          <w:rFonts w:asciiTheme="majorBidi" w:hAnsiTheme="majorBidi" w:cstheme="majorBidi"/>
          <w:lang w:val="da-DK"/>
        </w:rPr>
        <w:t>er ukendt</w:t>
      </w:r>
      <w:r w:rsidRPr="00CE7D7C">
        <w:rPr>
          <w:rFonts w:asciiTheme="majorBidi" w:hAnsiTheme="majorBidi" w:cstheme="majorBidi"/>
          <w:lang w:val="da-DK"/>
        </w:rPr>
        <w:t xml:space="preserve">, om </w:t>
      </w:r>
      <w:r w:rsidR="00E9154B" w:rsidRPr="00CE7D7C">
        <w:rPr>
          <w:rFonts w:asciiTheme="majorBidi" w:hAnsiTheme="majorBidi" w:cstheme="majorBidi"/>
          <w:lang w:val="da-DK"/>
        </w:rPr>
        <w:t xml:space="preserve">denosumab </w:t>
      </w:r>
      <w:r w:rsidRPr="00CE7D7C">
        <w:rPr>
          <w:rFonts w:asciiTheme="majorBidi" w:hAnsiTheme="majorBidi" w:cstheme="majorBidi"/>
          <w:lang w:val="da-DK"/>
        </w:rPr>
        <w:t xml:space="preserve">udskilles i </w:t>
      </w:r>
      <w:r w:rsidR="00E9154B" w:rsidRPr="00CE7D7C">
        <w:rPr>
          <w:rFonts w:asciiTheme="majorBidi" w:hAnsiTheme="majorBidi" w:cstheme="majorBidi"/>
          <w:lang w:val="da-DK"/>
        </w:rPr>
        <w:t xml:space="preserve">human </w:t>
      </w:r>
      <w:r w:rsidRPr="00CE7D7C">
        <w:rPr>
          <w:rFonts w:asciiTheme="majorBidi" w:hAnsiTheme="majorBidi" w:cstheme="majorBidi"/>
          <w:lang w:val="da-DK"/>
        </w:rPr>
        <w:t>mælk</w:t>
      </w:r>
      <w:bookmarkEnd w:id="19"/>
      <w:r w:rsidRPr="00CE7D7C">
        <w:rPr>
          <w:rFonts w:asciiTheme="majorBidi" w:hAnsiTheme="majorBidi" w:cstheme="majorBidi"/>
          <w:lang w:val="da-DK"/>
        </w:rPr>
        <w:t xml:space="preserve">. </w:t>
      </w:r>
      <w:bookmarkEnd w:id="20"/>
      <w:r w:rsidRPr="00CE7D7C">
        <w:rPr>
          <w:rFonts w:asciiTheme="majorBidi" w:hAnsiTheme="majorBidi" w:cstheme="majorBidi"/>
          <w:lang w:val="da-DK"/>
        </w:rPr>
        <w:t>Det er vigtigt at fortælle det til læge</w:t>
      </w:r>
      <w:r w:rsidR="000D691A" w:rsidRPr="00CE7D7C">
        <w:rPr>
          <w:rFonts w:asciiTheme="majorBidi" w:hAnsiTheme="majorBidi" w:cstheme="majorBidi"/>
          <w:lang w:val="da-DK"/>
        </w:rPr>
        <w:t>n</w:t>
      </w:r>
      <w:r w:rsidRPr="00CE7D7C">
        <w:rPr>
          <w:rFonts w:asciiTheme="majorBidi" w:hAnsiTheme="majorBidi" w:cstheme="majorBidi"/>
          <w:lang w:val="da-DK"/>
        </w:rPr>
        <w:t xml:space="preserve">, hvis du ammer eller planlægger at amme. Din læge vil så hjælpe dig med at finde ud af, om du skal holde op med at amme eller holde op med at tage </w:t>
      </w:r>
      <w:r w:rsidR="00E9154B" w:rsidRPr="00CE7D7C">
        <w:rPr>
          <w:rFonts w:asciiTheme="majorBidi" w:hAnsiTheme="majorBidi" w:cstheme="majorBidi"/>
          <w:lang w:val="da-DK"/>
        </w:rPr>
        <w:t>Jubbonti</w:t>
      </w:r>
      <w:r w:rsidRPr="00CE7D7C">
        <w:rPr>
          <w:rFonts w:asciiTheme="majorBidi" w:hAnsiTheme="majorBidi" w:cstheme="majorBidi"/>
          <w:lang w:val="da-DK"/>
        </w:rPr>
        <w:t xml:space="preserve"> under hensyntagen til fordelen ved amning for barnet og fordelen for dig ved din anvendelse af </w:t>
      </w:r>
      <w:r w:rsidR="00E9154B" w:rsidRPr="00CE7D7C">
        <w:rPr>
          <w:rFonts w:asciiTheme="majorBidi" w:hAnsiTheme="majorBidi" w:cstheme="majorBidi"/>
          <w:lang w:val="da-DK"/>
        </w:rPr>
        <w:t>Jubbonti</w:t>
      </w:r>
      <w:r w:rsidRPr="00CE7D7C">
        <w:rPr>
          <w:rFonts w:asciiTheme="majorBidi" w:hAnsiTheme="majorBidi" w:cstheme="majorBidi"/>
          <w:lang w:val="da-DK"/>
        </w:rPr>
        <w:t>.</w:t>
      </w:r>
    </w:p>
    <w:p w14:paraId="635528F9"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511BAB0"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bookmarkStart w:id="21" w:name="_Hlk160628721"/>
      <w:r w:rsidRPr="00CE7D7C">
        <w:rPr>
          <w:rFonts w:asciiTheme="majorBidi" w:hAnsiTheme="majorBidi" w:cstheme="majorBidi"/>
          <w:lang w:val="da-DK"/>
        </w:rPr>
        <w:t xml:space="preserve">Hvis du er gravid eller ammer, har mistanke om, at du er gravid, eller planlægger at blive gravid, skal du spørge </w:t>
      </w:r>
      <w:r w:rsidR="009B599C" w:rsidRPr="00CE7D7C">
        <w:rPr>
          <w:rFonts w:asciiTheme="majorBidi" w:hAnsiTheme="majorBidi" w:cstheme="majorBidi"/>
          <w:lang w:val="da-DK"/>
        </w:rPr>
        <w:t xml:space="preserve">din </w:t>
      </w:r>
      <w:r w:rsidRPr="00CE7D7C">
        <w:rPr>
          <w:rFonts w:asciiTheme="majorBidi" w:hAnsiTheme="majorBidi" w:cstheme="majorBidi"/>
          <w:lang w:val="da-DK"/>
        </w:rPr>
        <w:t>læge eller apotekspersonalet til råds, før du tager dette lægemiddel.</w:t>
      </w:r>
      <w:bookmarkEnd w:id="21"/>
    </w:p>
    <w:p w14:paraId="2433D0CC"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2DDFA4C"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bookmarkStart w:id="22" w:name="_Hlk160702505"/>
      <w:r w:rsidRPr="00CE7D7C">
        <w:rPr>
          <w:rFonts w:asciiTheme="majorBidi" w:hAnsiTheme="majorBidi" w:cstheme="majorBidi"/>
          <w:b/>
          <w:lang w:val="da-DK"/>
        </w:rPr>
        <w:t>Trafik</w:t>
      </w:r>
      <w:r w:rsidRPr="00CE7D7C">
        <w:rPr>
          <w:rFonts w:asciiTheme="majorBidi" w:hAnsiTheme="majorBidi" w:cstheme="majorBidi"/>
          <w:b/>
          <w:lang w:val="da-DK"/>
        </w:rPr>
        <w:noBreakHyphen/>
        <w:t xml:space="preserve"> og arbejdssikkerhed</w:t>
      </w:r>
    </w:p>
    <w:p w14:paraId="48D82DC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861AC13" w14:textId="77777777" w:rsidR="005B240B" w:rsidRPr="00CE7D7C" w:rsidRDefault="009B599C"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Jubbonti </w:t>
      </w:r>
      <w:bookmarkStart w:id="23" w:name="_Hlk160629043"/>
      <w:r w:rsidR="00D91B91" w:rsidRPr="00CE7D7C">
        <w:rPr>
          <w:rFonts w:asciiTheme="majorBidi" w:hAnsiTheme="majorBidi" w:cstheme="majorBidi"/>
          <w:lang w:val="da-DK"/>
        </w:rPr>
        <w:t xml:space="preserve">påvirker ikke eller kun i ubetydelig grad evnen til at føre motorkøretøj </w:t>
      </w:r>
      <w:r w:rsidR="00BD5CDA" w:rsidRPr="00CE7D7C">
        <w:rPr>
          <w:rFonts w:asciiTheme="majorBidi" w:hAnsiTheme="majorBidi" w:cstheme="majorBidi"/>
          <w:lang w:val="da-DK"/>
        </w:rPr>
        <w:t>og</w:t>
      </w:r>
      <w:r w:rsidR="00D91B91" w:rsidRPr="00CE7D7C">
        <w:rPr>
          <w:rFonts w:asciiTheme="majorBidi" w:hAnsiTheme="majorBidi" w:cstheme="majorBidi"/>
          <w:lang w:val="da-DK"/>
        </w:rPr>
        <w:t xml:space="preserve"> betjene maskiner.</w:t>
      </w:r>
    </w:p>
    <w:bookmarkEnd w:id="23"/>
    <w:p w14:paraId="46131AE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5FB42F7" w14:textId="77777777" w:rsidR="005B240B" w:rsidRPr="00CE7D7C" w:rsidRDefault="009B599C"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b/>
          <w:lang w:val="da-DK"/>
        </w:rPr>
        <w:t xml:space="preserve">Jubbonti </w:t>
      </w:r>
      <w:r w:rsidR="00D91B91" w:rsidRPr="00CE7D7C">
        <w:rPr>
          <w:rFonts w:asciiTheme="majorBidi" w:hAnsiTheme="majorBidi" w:cstheme="majorBidi"/>
          <w:b/>
          <w:lang w:val="da-DK"/>
        </w:rPr>
        <w:t>indeholder sorbitol</w:t>
      </w:r>
    </w:p>
    <w:p w14:paraId="7344E90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5AC8F94"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Dette lægemiddel indeholder 47 mg sorbitol pr. ml opløsning.</w:t>
      </w:r>
    </w:p>
    <w:p w14:paraId="380CF91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4BD6091" w14:textId="77777777" w:rsidR="005B240B" w:rsidRPr="00CE7D7C" w:rsidRDefault="009B599C" w:rsidP="000A7C99">
      <w:pPr>
        <w:keepNext/>
        <w:keepLines/>
        <w:spacing w:after="0" w:line="240" w:lineRule="auto"/>
        <w:ind w:left="0" w:firstLine="0"/>
        <w:rPr>
          <w:b/>
          <w:bCs/>
          <w:lang w:val="da-DK"/>
        </w:rPr>
      </w:pPr>
      <w:r w:rsidRPr="00CE7D7C">
        <w:rPr>
          <w:b/>
          <w:bCs/>
          <w:lang w:val="da-DK"/>
        </w:rPr>
        <w:t xml:space="preserve">Jubbonti </w:t>
      </w:r>
      <w:r w:rsidR="00D91B91" w:rsidRPr="00CE7D7C">
        <w:rPr>
          <w:b/>
          <w:bCs/>
          <w:lang w:val="da-DK"/>
        </w:rPr>
        <w:t>indeholder natrium</w:t>
      </w:r>
    </w:p>
    <w:p w14:paraId="502E79C2" w14:textId="77777777" w:rsidR="004F5FE4" w:rsidRPr="00CE7D7C" w:rsidRDefault="004F5FE4" w:rsidP="000A7C99">
      <w:pPr>
        <w:keepNext/>
        <w:keepLines/>
        <w:widowControl w:val="0"/>
        <w:tabs>
          <w:tab w:val="left" w:pos="567"/>
        </w:tabs>
        <w:spacing w:after="0" w:line="240" w:lineRule="auto"/>
        <w:ind w:left="0" w:firstLine="0"/>
        <w:rPr>
          <w:rFonts w:asciiTheme="majorBidi" w:hAnsiTheme="majorBidi" w:cstheme="majorBidi"/>
          <w:lang w:val="da-DK"/>
        </w:rPr>
      </w:pPr>
    </w:p>
    <w:p w14:paraId="2201F493" w14:textId="77777777" w:rsidR="005B240B" w:rsidRPr="00CE7D7C" w:rsidRDefault="00D91B91" w:rsidP="000A7C99">
      <w:pPr>
        <w:keepNext/>
        <w:keepLines/>
        <w:widowControl w:val="0"/>
        <w:tabs>
          <w:tab w:val="left" w:pos="567"/>
        </w:tabs>
        <w:spacing w:after="0" w:line="240" w:lineRule="auto"/>
        <w:ind w:left="0" w:firstLine="0"/>
        <w:rPr>
          <w:rFonts w:asciiTheme="majorBidi" w:hAnsiTheme="majorBidi" w:cstheme="majorBidi"/>
          <w:lang w:val="da-DK"/>
        </w:rPr>
      </w:pPr>
      <w:bookmarkStart w:id="24" w:name="_Hlk160629230"/>
      <w:r w:rsidRPr="00CE7D7C">
        <w:rPr>
          <w:rFonts w:asciiTheme="majorBidi" w:hAnsiTheme="majorBidi" w:cstheme="majorBidi"/>
          <w:lang w:val="da-DK"/>
        </w:rPr>
        <w:t xml:space="preserve">Dette lægemiddel indeholder mindre end 1 mmol (23 mg) natrium </w:t>
      </w:r>
      <w:r w:rsidR="0060047B" w:rsidRPr="00CE7D7C">
        <w:rPr>
          <w:rFonts w:asciiTheme="majorBidi" w:hAnsiTheme="majorBidi" w:cstheme="majorBidi"/>
          <w:lang w:val="da-DK"/>
        </w:rPr>
        <w:t>pr.</w:t>
      </w:r>
      <w:r w:rsidR="009B599C" w:rsidRPr="00CE7D7C">
        <w:rPr>
          <w:rFonts w:asciiTheme="majorBidi" w:hAnsiTheme="majorBidi" w:cstheme="majorBidi"/>
          <w:lang w:val="da-DK"/>
        </w:rPr>
        <w:t xml:space="preserve"> ml opløsning</w:t>
      </w:r>
      <w:r w:rsidRPr="00CE7D7C">
        <w:rPr>
          <w:rFonts w:asciiTheme="majorBidi" w:hAnsiTheme="majorBidi" w:cstheme="majorBidi"/>
          <w:lang w:val="da-DK"/>
        </w:rPr>
        <w:t>, dvs. det er i det væsentlige natriumfrit.</w:t>
      </w:r>
    </w:p>
    <w:bookmarkEnd w:id="24"/>
    <w:p w14:paraId="401070DC"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1C6905F" w14:textId="77777777" w:rsidR="00D33B4A" w:rsidRPr="00CE7D7C" w:rsidRDefault="00D33B4A" w:rsidP="00333A06">
      <w:pPr>
        <w:widowControl w:val="0"/>
        <w:tabs>
          <w:tab w:val="left" w:pos="567"/>
        </w:tabs>
        <w:spacing w:after="0" w:line="240" w:lineRule="auto"/>
        <w:ind w:left="0" w:firstLine="0"/>
        <w:rPr>
          <w:rFonts w:asciiTheme="majorBidi" w:hAnsiTheme="majorBidi" w:cstheme="majorBidi"/>
          <w:lang w:val="da-DK"/>
        </w:rPr>
      </w:pPr>
    </w:p>
    <w:p w14:paraId="499D6E4B"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3.</w:t>
      </w:r>
      <w:r w:rsidRPr="00CE7D7C">
        <w:rPr>
          <w:b/>
          <w:bCs/>
          <w:lang w:val="da-DK"/>
        </w:rPr>
        <w:tab/>
        <w:t xml:space="preserve">Sådan skal du bruge </w:t>
      </w:r>
      <w:r w:rsidR="001556BA" w:rsidRPr="00CE7D7C">
        <w:rPr>
          <w:b/>
          <w:bCs/>
          <w:lang w:val="da-DK"/>
        </w:rPr>
        <w:t>Jubbonti</w:t>
      </w:r>
    </w:p>
    <w:bookmarkEnd w:id="22"/>
    <w:p w14:paraId="379D0EA9" w14:textId="77777777" w:rsidR="004F5FE4" w:rsidRPr="00CE7D7C" w:rsidRDefault="004F5FE4" w:rsidP="00333A06">
      <w:pPr>
        <w:keepNext/>
        <w:tabs>
          <w:tab w:val="left" w:pos="567"/>
        </w:tabs>
        <w:spacing w:after="0" w:line="240" w:lineRule="auto"/>
        <w:ind w:left="0" w:firstLine="0"/>
        <w:rPr>
          <w:rFonts w:asciiTheme="majorBidi" w:hAnsiTheme="majorBidi" w:cstheme="majorBidi"/>
          <w:lang w:val="da-DK"/>
        </w:rPr>
      </w:pPr>
    </w:p>
    <w:p w14:paraId="1F4833F3" w14:textId="77777777" w:rsidR="009B599C" w:rsidRPr="00CE7D7C" w:rsidRDefault="00D91B91" w:rsidP="00333A06">
      <w:pPr>
        <w:widowControl w:val="0"/>
        <w:tabs>
          <w:tab w:val="left" w:pos="567"/>
        </w:tabs>
        <w:spacing w:after="0" w:line="240" w:lineRule="auto"/>
        <w:ind w:left="0" w:firstLine="0"/>
        <w:rPr>
          <w:rFonts w:asciiTheme="majorBidi" w:hAnsiTheme="majorBidi" w:cstheme="majorBidi"/>
          <w:lang w:val="da-DK"/>
        </w:rPr>
      </w:pPr>
      <w:bookmarkStart w:id="25" w:name="_Hlk160629306"/>
      <w:r w:rsidRPr="00CE7D7C">
        <w:rPr>
          <w:lang w:val="da-DK"/>
        </w:rPr>
        <w:t xml:space="preserve">Brug altid </w:t>
      </w:r>
      <w:r w:rsidRPr="00CE7D7C">
        <w:rPr>
          <w:noProof/>
          <w:lang w:val="da-DK"/>
        </w:rPr>
        <w:t>lægemidlet</w:t>
      </w:r>
      <w:r w:rsidRPr="00CE7D7C">
        <w:rPr>
          <w:lang w:val="da-DK"/>
        </w:rPr>
        <w:t xml:space="preserve"> nøjagtigt efter lægens anvisning. Er du i tvivl, så spørg lægen eller </w:t>
      </w:r>
      <w:r w:rsidRPr="00CE7D7C">
        <w:rPr>
          <w:noProof/>
          <w:lang w:val="da-DK"/>
        </w:rPr>
        <w:t>apotekspersonalet.</w:t>
      </w:r>
    </w:p>
    <w:bookmarkEnd w:id="25"/>
    <w:p w14:paraId="2FFDC0DA" w14:textId="77777777" w:rsidR="009B599C" w:rsidRPr="00CE7D7C" w:rsidRDefault="009B599C" w:rsidP="00333A06">
      <w:pPr>
        <w:widowControl w:val="0"/>
        <w:tabs>
          <w:tab w:val="left" w:pos="567"/>
        </w:tabs>
        <w:spacing w:after="0" w:line="240" w:lineRule="auto"/>
        <w:ind w:left="0" w:firstLine="0"/>
        <w:rPr>
          <w:rFonts w:asciiTheme="majorBidi" w:hAnsiTheme="majorBidi" w:cstheme="majorBidi"/>
          <w:lang w:val="da-DK"/>
        </w:rPr>
      </w:pPr>
    </w:p>
    <w:p w14:paraId="34DC414A"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Den anbefalede dosis er én fyldt injektionssprøjte med 60 mg, der gives én gang hver 6. måned som en enkelt injektion under huden (subkutant). Det bedste sted at give injektionen er øverst på lårene og på maven. Din </w:t>
      </w:r>
      <w:r w:rsidR="00A50214" w:rsidRPr="00CE7D7C">
        <w:rPr>
          <w:rFonts w:asciiTheme="majorBidi" w:hAnsiTheme="majorBidi" w:cstheme="majorBidi"/>
          <w:lang w:val="da-DK"/>
        </w:rPr>
        <w:t xml:space="preserve">omsorgsperson </w:t>
      </w:r>
      <w:r w:rsidRPr="00CE7D7C">
        <w:rPr>
          <w:rFonts w:asciiTheme="majorBidi" w:hAnsiTheme="majorBidi" w:cstheme="majorBidi"/>
          <w:lang w:val="da-DK"/>
        </w:rPr>
        <w:t xml:space="preserve">kan også bruge det område af overarmen, der vender udad. Kontakt din læge vedrørende næste potentielle injektionsdato. Hver pakning med </w:t>
      </w:r>
      <w:r w:rsidR="00A50214" w:rsidRPr="00CE7D7C">
        <w:rPr>
          <w:rFonts w:asciiTheme="majorBidi" w:hAnsiTheme="majorBidi" w:cstheme="majorBidi"/>
          <w:lang w:val="da-DK"/>
        </w:rPr>
        <w:t xml:space="preserve">Jubbonti </w:t>
      </w:r>
      <w:r w:rsidRPr="00CE7D7C">
        <w:rPr>
          <w:rFonts w:asciiTheme="majorBidi" w:hAnsiTheme="majorBidi" w:cstheme="majorBidi"/>
          <w:lang w:val="da-DK"/>
        </w:rPr>
        <w:t xml:space="preserve">indeholder et </w:t>
      </w:r>
      <w:r w:rsidR="00A50214" w:rsidRPr="00CE7D7C">
        <w:rPr>
          <w:rFonts w:asciiTheme="majorBidi" w:hAnsiTheme="majorBidi" w:cstheme="majorBidi"/>
          <w:lang w:val="da-DK"/>
        </w:rPr>
        <w:t>kalender</w:t>
      </w:r>
      <w:r w:rsidRPr="00CE7D7C">
        <w:rPr>
          <w:rFonts w:asciiTheme="majorBidi" w:hAnsiTheme="majorBidi" w:cstheme="majorBidi"/>
          <w:lang w:val="da-DK"/>
        </w:rPr>
        <w:t>kort</w:t>
      </w:r>
      <w:r w:rsidR="00A50214" w:rsidRPr="00CE7D7C">
        <w:rPr>
          <w:rFonts w:asciiTheme="majorBidi" w:hAnsiTheme="majorBidi" w:cstheme="majorBidi"/>
          <w:lang w:val="da-DK"/>
        </w:rPr>
        <w:t xml:space="preserve"> med et klistermærke</w:t>
      </w:r>
      <w:r w:rsidRPr="00CE7D7C">
        <w:rPr>
          <w:rFonts w:asciiTheme="majorBidi" w:hAnsiTheme="majorBidi" w:cstheme="majorBidi"/>
          <w:lang w:val="da-DK"/>
        </w:rPr>
        <w:t>, der kan bruges til at holde styr på næste injektionsdato.</w:t>
      </w:r>
    </w:p>
    <w:p w14:paraId="00C18269"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AB4B769"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Du skal også tage tilskud af calcium og D</w:t>
      </w:r>
      <w:r w:rsidRPr="00CE7D7C">
        <w:rPr>
          <w:rFonts w:asciiTheme="majorBidi" w:hAnsiTheme="majorBidi" w:cstheme="majorBidi"/>
          <w:lang w:val="da-DK"/>
        </w:rPr>
        <w:noBreakHyphen/>
        <w:t xml:space="preserve">vitamin, mens du er i behandling med </w:t>
      </w:r>
      <w:r w:rsidR="00AC11BC" w:rsidRPr="00CE7D7C">
        <w:rPr>
          <w:rFonts w:asciiTheme="majorBidi" w:hAnsiTheme="majorBidi" w:cstheme="majorBidi"/>
          <w:lang w:val="da-DK"/>
        </w:rPr>
        <w:t>Jubbonti</w:t>
      </w:r>
      <w:r w:rsidRPr="00CE7D7C">
        <w:rPr>
          <w:rFonts w:asciiTheme="majorBidi" w:hAnsiTheme="majorBidi" w:cstheme="majorBidi"/>
          <w:lang w:val="da-DK"/>
        </w:rPr>
        <w:t>. Din læge vil fortælle dig mere om dette.</w:t>
      </w:r>
    </w:p>
    <w:p w14:paraId="21ECF2A4"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A25451A" w14:textId="77777777" w:rsidR="00AC11BC"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Din læge vil muligvis beslutte, at det er bedst, at indsprøjtningen foretages af dig eller en </w:t>
      </w:r>
      <w:r w:rsidR="00A50214" w:rsidRPr="00CE7D7C">
        <w:rPr>
          <w:rFonts w:asciiTheme="majorBidi" w:hAnsiTheme="majorBidi" w:cstheme="majorBidi"/>
          <w:lang w:val="da-DK"/>
        </w:rPr>
        <w:t>omsorgsperson</w:t>
      </w:r>
      <w:r w:rsidRPr="00CE7D7C">
        <w:rPr>
          <w:rFonts w:asciiTheme="majorBidi" w:hAnsiTheme="majorBidi" w:cstheme="majorBidi"/>
          <w:lang w:val="da-DK"/>
        </w:rPr>
        <w:t xml:space="preserve">. Din læge eller sundhedspersonalet vil vise dig eller din </w:t>
      </w:r>
      <w:r w:rsidR="00A50214" w:rsidRPr="00CE7D7C">
        <w:rPr>
          <w:rFonts w:asciiTheme="majorBidi" w:hAnsiTheme="majorBidi" w:cstheme="majorBidi"/>
          <w:lang w:val="da-DK"/>
        </w:rPr>
        <w:t>omsorgsperson</w:t>
      </w:r>
      <w:r w:rsidRPr="00CE7D7C">
        <w:rPr>
          <w:rFonts w:asciiTheme="majorBidi" w:hAnsiTheme="majorBidi" w:cstheme="majorBidi"/>
          <w:lang w:val="da-DK"/>
        </w:rPr>
        <w:t xml:space="preserve">, hvordan Jubbonti skal bruges. </w:t>
      </w:r>
    </w:p>
    <w:p w14:paraId="22D8A52A"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b/>
          <w:bCs/>
          <w:lang w:val="da-DK"/>
        </w:rPr>
      </w:pPr>
      <w:r w:rsidRPr="00CE7D7C">
        <w:rPr>
          <w:rFonts w:asciiTheme="majorBidi" w:hAnsiTheme="majorBidi" w:cstheme="majorBidi"/>
          <w:b/>
          <w:bCs/>
          <w:lang w:val="da-DK"/>
        </w:rPr>
        <w:t>Afsnit</w:t>
      </w:r>
      <w:r w:rsidR="00AC11BC" w:rsidRPr="00CE7D7C">
        <w:rPr>
          <w:rFonts w:asciiTheme="majorBidi" w:hAnsiTheme="majorBidi" w:cstheme="majorBidi"/>
          <w:b/>
          <w:bCs/>
          <w:lang w:val="da-DK"/>
        </w:rPr>
        <w:t> 7</w:t>
      </w:r>
      <w:r w:rsidRPr="00CE7D7C">
        <w:rPr>
          <w:rFonts w:asciiTheme="majorBidi" w:hAnsiTheme="majorBidi" w:cstheme="majorBidi"/>
          <w:b/>
          <w:bCs/>
          <w:lang w:val="da-DK"/>
        </w:rPr>
        <w:t xml:space="preserve"> sidst i denne indlægsseddel indeholder instruktioner om injektion af </w:t>
      </w:r>
      <w:r w:rsidR="00AC11BC" w:rsidRPr="00CE7D7C">
        <w:rPr>
          <w:rFonts w:asciiTheme="majorBidi" w:hAnsiTheme="majorBidi" w:cstheme="majorBidi"/>
          <w:b/>
          <w:bCs/>
          <w:lang w:val="da-DK"/>
        </w:rPr>
        <w:t>Jubbonti</w:t>
      </w:r>
      <w:r w:rsidRPr="00CE7D7C">
        <w:rPr>
          <w:rFonts w:asciiTheme="majorBidi" w:hAnsiTheme="majorBidi" w:cstheme="majorBidi"/>
          <w:b/>
          <w:bCs/>
          <w:lang w:val="da-DK"/>
        </w:rPr>
        <w:t>.</w:t>
      </w:r>
    </w:p>
    <w:p w14:paraId="6C450C9E" w14:textId="77777777" w:rsidR="00AC11BC" w:rsidRPr="00315142" w:rsidRDefault="00AC11BC" w:rsidP="00333A06">
      <w:pPr>
        <w:widowControl w:val="0"/>
        <w:tabs>
          <w:tab w:val="left" w:pos="567"/>
        </w:tabs>
        <w:spacing w:after="0" w:line="240" w:lineRule="auto"/>
        <w:ind w:left="0" w:firstLine="0"/>
        <w:rPr>
          <w:rFonts w:asciiTheme="majorBidi" w:hAnsiTheme="majorBidi" w:cstheme="majorBidi"/>
          <w:lang w:val="da-DK"/>
        </w:rPr>
      </w:pPr>
    </w:p>
    <w:p w14:paraId="3001EF1D"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Må ikke omrystes.</w:t>
      </w:r>
    </w:p>
    <w:p w14:paraId="553F085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E31005F" w14:textId="77777777" w:rsidR="005B240B" w:rsidRPr="00CE7D7C" w:rsidRDefault="00D91B91" w:rsidP="00333A06">
      <w:pPr>
        <w:keepNext/>
        <w:spacing w:after="0" w:line="240" w:lineRule="auto"/>
        <w:ind w:left="0" w:firstLine="0"/>
        <w:rPr>
          <w:b/>
          <w:bCs/>
          <w:lang w:val="da-DK"/>
        </w:rPr>
      </w:pPr>
      <w:r w:rsidRPr="00CE7D7C">
        <w:rPr>
          <w:b/>
          <w:bCs/>
          <w:lang w:val="da-DK"/>
        </w:rPr>
        <w:t xml:space="preserve">Hvis du har glemt at bruge </w:t>
      </w:r>
      <w:r w:rsidR="00AC11BC" w:rsidRPr="00CE7D7C">
        <w:rPr>
          <w:b/>
          <w:bCs/>
          <w:lang w:val="da-DK"/>
        </w:rPr>
        <w:t>Jubbonti</w:t>
      </w:r>
    </w:p>
    <w:p w14:paraId="68E830E0"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EA7DEA9"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Hvis en dosis af </w:t>
      </w:r>
      <w:r w:rsidR="00AC11BC" w:rsidRPr="00CE7D7C">
        <w:rPr>
          <w:rFonts w:asciiTheme="majorBidi" w:hAnsiTheme="majorBidi" w:cstheme="majorBidi"/>
          <w:lang w:val="da-DK"/>
        </w:rPr>
        <w:t xml:space="preserve">Jubbonti </w:t>
      </w:r>
      <w:r w:rsidRPr="00CE7D7C">
        <w:rPr>
          <w:rFonts w:asciiTheme="majorBidi" w:hAnsiTheme="majorBidi" w:cstheme="majorBidi"/>
          <w:lang w:val="da-DK"/>
        </w:rPr>
        <w:t>springes over, skal injektionen gives så hurtigt som muligt. Efterfølgende skal injektionerne gives hver 6. måned fra den seneste injektion.</w:t>
      </w:r>
    </w:p>
    <w:p w14:paraId="7915D8B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6274D07" w14:textId="77777777" w:rsidR="005B240B" w:rsidRPr="00CE7D7C" w:rsidRDefault="00D91B91" w:rsidP="00333A06">
      <w:pPr>
        <w:keepNext/>
        <w:spacing w:after="0" w:line="240" w:lineRule="auto"/>
        <w:ind w:left="0" w:firstLine="0"/>
        <w:rPr>
          <w:b/>
          <w:bCs/>
          <w:lang w:val="da-DK"/>
        </w:rPr>
      </w:pPr>
      <w:r w:rsidRPr="00CE7D7C">
        <w:rPr>
          <w:b/>
          <w:bCs/>
          <w:lang w:val="da-DK"/>
        </w:rPr>
        <w:t xml:space="preserve">Hvis du holder op med at bruge </w:t>
      </w:r>
      <w:r w:rsidR="00AC11BC" w:rsidRPr="00CE7D7C">
        <w:rPr>
          <w:b/>
          <w:bCs/>
          <w:lang w:val="da-DK"/>
        </w:rPr>
        <w:t>Jubbonti</w:t>
      </w:r>
    </w:p>
    <w:p w14:paraId="3CC2E514" w14:textId="77777777" w:rsidR="004F5FE4" w:rsidRPr="00CE7D7C" w:rsidRDefault="004F5FE4" w:rsidP="00333A06">
      <w:pPr>
        <w:widowControl w:val="0"/>
        <w:tabs>
          <w:tab w:val="left" w:pos="567"/>
        </w:tabs>
        <w:spacing w:after="0" w:line="240" w:lineRule="auto"/>
        <w:ind w:left="567" w:hanging="567"/>
        <w:rPr>
          <w:rFonts w:asciiTheme="majorBidi" w:hAnsiTheme="majorBidi" w:cstheme="majorBidi"/>
          <w:lang w:val="da-DK"/>
        </w:rPr>
      </w:pPr>
    </w:p>
    <w:p w14:paraId="1BDAFA72"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For at opnå den største fordel af din behandling med hensyn til reduktion af risikoen for knoglebrud er det vigtigt at bruge </w:t>
      </w:r>
      <w:r w:rsidR="00AC11BC" w:rsidRPr="00CE7D7C">
        <w:rPr>
          <w:rFonts w:asciiTheme="majorBidi" w:hAnsiTheme="majorBidi" w:cstheme="majorBidi"/>
          <w:lang w:val="da-DK"/>
        </w:rPr>
        <w:t xml:space="preserve">Jubbonti </w:t>
      </w:r>
      <w:r w:rsidRPr="00CE7D7C">
        <w:rPr>
          <w:rFonts w:asciiTheme="majorBidi" w:hAnsiTheme="majorBidi" w:cstheme="majorBidi"/>
          <w:lang w:val="da-DK"/>
        </w:rPr>
        <w:t>så længe, som din læge har ordineret det til. Du må ikke stoppe behandlingen uden at tale med lægen.</w:t>
      </w:r>
    </w:p>
    <w:p w14:paraId="3AC6BA83"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74EDF7EC"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84D0BBF"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4.</w:t>
      </w:r>
      <w:r w:rsidRPr="00CE7D7C">
        <w:rPr>
          <w:b/>
          <w:bCs/>
          <w:lang w:val="da-DK"/>
        </w:rPr>
        <w:tab/>
      </w:r>
      <w:bookmarkStart w:id="26" w:name="_Hlk160702892"/>
      <w:r w:rsidRPr="00CE7D7C">
        <w:rPr>
          <w:b/>
          <w:bCs/>
          <w:lang w:val="da-DK"/>
        </w:rPr>
        <w:t>Bivirkninger</w:t>
      </w:r>
    </w:p>
    <w:p w14:paraId="6EC897B1" w14:textId="77777777" w:rsidR="004F5FE4" w:rsidRPr="00CE7D7C" w:rsidRDefault="004F5FE4" w:rsidP="00333A06">
      <w:pPr>
        <w:keepNext/>
        <w:spacing w:after="0" w:line="240" w:lineRule="auto"/>
        <w:ind w:left="0" w:firstLine="0"/>
        <w:rPr>
          <w:lang w:val="da-DK"/>
        </w:rPr>
      </w:pPr>
    </w:p>
    <w:p w14:paraId="2070646D"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Dette lægemiddel kan som alle andre lægemidler give bivirkninger, men ikke alle får bivirkninger.</w:t>
      </w:r>
    </w:p>
    <w:bookmarkEnd w:id="26"/>
    <w:p w14:paraId="12C97EA5"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70C39A3"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Patienter, der får </w:t>
      </w:r>
      <w:r w:rsidR="001E64E1" w:rsidRPr="00CE7D7C">
        <w:rPr>
          <w:rFonts w:asciiTheme="majorBidi" w:hAnsiTheme="majorBidi" w:cstheme="majorBidi"/>
          <w:lang w:val="da-DK"/>
        </w:rPr>
        <w:t>denosumab</w:t>
      </w:r>
      <w:r w:rsidRPr="00CE7D7C">
        <w:rPr>
          <w:rFonts w:asciiTheme="majorBidi" w:hAnsiTheme="majorBidi" w:cstheme="majorBidi"/>
          <w:lang w:val="da-DK"/>
        </w:rPr>
        <w:t xml:space="preserve">, kan i usædvanlige tilfælde udvikle hudinfektioner (fortrinsvis cellulitis). </w:t>
      </w:r>
      <w:r w:rsidRPr="00CE7D7C">
        <w:rPr>
          <w:rFonts w:asciiTheme="majorBidi" w:hAnsiTheme="majorBidi" w:cstheme="majorBidi"/>
          <w:b/>
          <w:lang w:val="da-DK"/>
        </w:rPr>
        <w:t>Fortæl det straks læge</w:t>
      </w:r>
      <w:r w:rsidR="00305F44" w:rsidRPr="00CE7D7C">
        <w:rPr>
          <w:rFonts w:asciiTheme="majorBidi" w:hAnsiTheme="majorBidi" w:cstheme="majorBidi"/>
          <w:b/>
          <w:lang w:val="da-DK"/>
        </w:rPr>
        <w:t>n</w:t>
      </w:r>
      <w:r w:rsidRPr="00CE7D7C">
        <w:rPr>
          <w:rFonts w:asciiTheme="majorBidi" w:hAnsiTheme="majorBidi" w:cstheme="majorBidi"/>
          <w:lang w:val="da-DK"/>
        </w:rPr>
        <w:t xml:space="preserve">, hvis du udvikler et eller flere af følgende symptomer, mens du er i behandling med </w:t>
      </w:r>
      <w:r w:rsidR="001E64E1" w:rsidRPr="00CE7D7C">
        <w:rPr>
          <w:rFonts w:asciiTheme="majorBidi" w:hAnsiTheme="majorBidi" w:cstheme="majorBidi"/>
          <w:lang w:val="da-DK"/>
        </w:rPr>
        <w:t>Jubbonti</w:t>
      </w:r>
      <w:r w:rsidRPr="00CE7D7C">
        <w:rPr>
          <w:rFonts w:asciiTheme="majorBidi" w:hAnsiTheme="majorBidi" w:cstheme="majorBidi"/>
          <w:lang w:val="da-DK"/>
        </w:rPr>
        <w:t>: hævet, rødt område i huden, som oftest nederst på benene, der føles varmt og ømt, eventuelt samtidig med symptomer på feber.</w:t>
      </w:r>
    </w:p>
    <w:p w14:paraId="0B0BF6D0"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5083FCF" w14:textId="77777777" w:rsidR="005B240B" w:rsidRPr="00CE7D7C" w:rsidRDefault="00D91B91" w:rsidP="007F1208">
      <w:pPr>
        <w:keepNext/>
        <w:keepLines/>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Patienter, der får </w:t>
      </w:r>
      <w:r w:rsidR="001E64E1" w:rsidRPr="00CE7D7C">
        <w:rPr>
          <w:rFonts w:asciiTheme="majorBidi" w:hAnsiTheme="majorBidi" w:cstheme="majorBidi"/>
          <w:lang w:val="da-DK"/>
        </w:rPr>
        <w:t>denosumab</w:t>
      </w:r>
      <w:r w:rsidRPr="00CE7D7C">
        <w:rPr>
          <w:rFonts w:asciiTheme="majorBidi" w:hAnsiTheme="majorBidi" w:cstheme="majorBidi"/>
          <w:lang w:val="da-DK"/>
        </w:rPr>
        <w:t>, kan i sjældne tilfælde få smerter i munden og/eller kæben, hævelser eller sår i munden eller kæben, der ikke vil hele, sekretion, følelsesløshed eller en fornemmelse af tunghed i kæben eller tænder, der løsner sig. Det kan være tegn på beskadigelse af knoglen i kæben</w:t>
      </w:r>
      <w:r w:rsidR="0049686D">
        <w:rPr>
          <w:rFonts w:asciiTheme="majorBidi" w:hAnsiTheme="majorBidi" w:cstheme="majorBidi"/>
          <w:lang w:val="da-DK"/>
        </w:rPr>
        <w:t xml:space="preserve"> </w:t>
      </w:r>
      <w:r w:rsidRPr="00CE7D7C">
        <w:rPr>
          <w:rFonts w:asciiTheme="majorBidi" w:hAnsiTheme="majorBidi" w:cstheme="majorBidi"/>
          <w:lang w:val="da-DK"/>
        </w:rPr>
        <w:t xml:space="preserve">(osteonekrose). </w:t>
      </w:r>
      <w:r w:rsidRPr="00CE7D7C">
        <w:rPr>
          <w:rFonts w:asciiTheme="majorBidi" w:hAnsiTheme="majorBidi" w:cstheme="majorBidi"/>
          <w:b/>
          <w:lang w:val="da-DK"/>
        </w:rPr>
        <w:t>Fortæl det straks til læge</w:t>
      </w:r>
      <w:r w:rsidR="00305F44" w:rsidRPr="00CE7D7C">
        <w:rPr>
          <w:rFonts w:asciiTheme="majorBidi" w:hAnsiTheme="majorBidi" w:cstheme="majorBidi"/>
          <w:b/>
          <w:lang w:val="da-DK"/>
        </w:rPr>
        <w:t>n</w:t>
      </w:r>
      <w:r w:rsidRPr="00CE7D7C">
        <w:rPr>
          <w:rFonts w:asciiTheme="majorBidi" w:hAnsiTheme="majorBidi" w:cstheme="majorBidi"/>
          <w:b/>
          <w:lang w:val="da-DK"/>
        </w:rPr>
        <w:t xml:space="preserve"> og tandlæge</w:t>
      </w:r>
      <w:r w:rsidR="00305F44" w:rsidRPr="00CE7D7C">
        <w:rPr>
          <w:rFonts w:asciiTheme="majorBidi" w:hAnsiTheme="majorBidi" w:cstheme="majorBidi"/>
          <w:b/>
          <w:lang w:val="da-DK"/>
        </w:rPr>
        <w:t>n</w:t>
      </w:r>
      <w:r w:rsidRPr="00CE7D7C">
        <w:rPr>
          <w:rFonts w:asciiTheme="majorBidi" w:hAnsiTheme="majorBidi" w:cstheme="majorBidi"/>
          <w:lang w:val="da-DK"/>
        </w:rPr>
        <w:t xml:space="preserve">, hvis du får sådanne symptomer, mens du er i behandling med </w:t>
      </w:r>
      <w:r w:rsidR="001E64E1" w:rsidRPr="00CE7D7C">
        <w:rPr>
          <w:rFonts w:asciiTheme="majorBidi" w:hAnsiTheme="majorBidi" w:cstheme="majorBidi"/>
          <w:lang w:val="da-DK"/>
        </w:rPr>
        <w:t>Jubbonti</w:t>
      </w:r>
      <w:r w:rsidRPr="00CE7D7C">
        <w:rPr>
          <w:rFonts w:asciiTheme="majorBidi" w:hAnsiTheme="majorBidi" w:cstheme="majorBidi"/>
          <w:lang w:val="da-DK"/>
        </w:rPr>
        <w:t>, eller efter at du er holdt op med behandlingen.</w:t>
      </w:r>
    </w:p>
    <w:p w14:paraId="0884D58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B0029AD"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Patienter, der får </w:t>
      </w:r>
      <w:r w:rsidR="00C628E0" w:rsidRPr="00CE7D7C">
        <w:rPr>
          <w:rFonts w:asciiTheme="majorBidi" w:hAnsiTheme="majorBidi" w:cstheme="majorBidi"/>
          <w:lang w:val="da-DK"/>
        </w:rPr>
        <w:t>Jubbonti</w:t>
      </w:r>
      <w:r w:rsidRPr="00CE7D7C">
        <w:rPr>
          <w:rFonts w:asciiTheme="majorBidi" w:hAnsiTheme="majorBidi" w:cstheme="majorBidi"/>
          <w:lang w:val="da-DK"/>
        </w:rPr>
        <w:t>, kan i sjældne tilfælde få lave niveauer af calcium i blodet (hypokalcæmi)</w:t>
      </w:r>
      <w:r w:rsidR="00D404BB">
        <w:rPr>
          <w:rFonts w:asciiTheme="majorBidi" w:hAnsiTheme="majorBidi" w:cstheme="majorBidi"/>
          <w:lang w:val="da-DK"/>
        </w:rPr>
        <w:t xml:space="preserve">; alvorligt lave calciumniveauer i blodet kan medføre hospitalsindlæggelse og kan endda være </w:t>
      </w:r>
      <w:r w:rsidR="00D404BB">
        <w:rPr>
          <w:rFonts w:asciiTheme="majorBidi" w:hAnsiTheme="majorBidi" w:cstheme="majorBidi"/>
          <w:lang w:val="da-DK"/>
        </w:rPr>
        <w:lastRenderedPageBreak/>
        <w:t>livstruende</w:t>
      </w:r>
      <w:r w:rsidRPr="00CE7D7C">
        <w:rPr>
          <w:rFonts w:asciiTheme="majorBidi" w:hAnsiTheme="majorBidi" w:cstheme="majorBidi"/>
          <w:lang w:val="da-DK"/>
        </w:rPr>
        <w:t xml:space="preserve">. Symptomerne omfatter spasmer, muskelspjæt eller kramper i musklerne og/eller følelsesløshed eller prikken i fingre, tæer eller omkring munden og/eller krampeanfald, forvirring eller besvimelse. </w:t>
      </w:r>
      <w:r w:rsidRPr="00CE7D7C">
        <w:rPr>
          <w:rFonts w:asciiTheme="majorBidi" w:hAnsiTheme="majorBidi" w:cstheme="majorBidi"/>
          <w:b/>
          <w:lang w:val="da-DK"/>
        </w:rPr>
        <w:t>Fortæl det straks til læge</w:t>
      </w:r>
      <w:r w:rsidR="00305F44" w:rsidRPr="00CE7D7C">
        <w:rPr>
          <w:rFonts w:asciiTheme="majorBidi" w:hAnsiTheme="majorBidi" w:cstheme="majorBidi"/>
          <w:b/>
          <w:lang w:val="da-DK"/>
        </w:rPr>
        <w:t>n</w:t>
      </w:r>
      <w:r w:rsidRPr="00CE7D7C">
        <w:rPr>
          <w:rFonts w:asciiTheme="majorBidi" w:hAnsiTheme="majorBidi" w:cstheme="majorBidi"/>
          <w:lang w:val="da-DK"/>
        </w:rPr>
        <w:t>, hvis du får et eller flere af disse symptomer. Lave niveauer af calcium i blodet kan desuden føre til en ændring i hjerterytmen, der kaldes for QT</w:t>
      </w:r>
      <w:r w:rsidRPr="00CE7D7C">
        <w:rPr>
          <w:rFonts w:asciiTheme="majorBidi" w:hAnsiTheme="majorBidi" w:cstheme="majorBidi"/>
          <w:lang w:val="da-DK"/>
        </w:rPr>
        <w:noBreakHyphen/>
        <w:t>forlængelse. Dette kan ses på et elektrokardiogram (ekg).</w:t>
      </w:r>
    </w:p>
    <w:p w14:paraId="004BD44D"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81C4A96"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Der kan i sjældne tilfælde opstå usædvanlige brud på lårbenet hos patienter, der får </w:t>
      </w:r>
      <w:r w:rsidR="00C628E0" w:rsidRPr="00CE7D7C">
        <w:rPr>
          <w:rFonts w:asciiTheme="majorBidi" w:hAnsiTheme="majorBidi" w:cstheme="majorBidi"/>
          <w:lang w:val="da-DK"/>
        </w:rPr>
        <w:t>Jubbonti</w:t>
      </w:r>
      <w:r w:rsidRPr="00CE7D7C">
        <w:rPr>
          <w:rFonts w:asciiTheme="majorBidi" w:hAnsiTheme="majorBidi" w:cstheme="majorBidi"/>
          <w:lang w:val="da-DK"/>
        </w:rPr>
        <w:t xml:space="preserve">. </w:t>
      </w:r>
      <w:r w:rsidRPr="00CE7D7C">
        <w:rPr>
          <w:rFonts w:asciiTheme="majorBidi" w:hAnsiTheme="majorBidi" w:cstheme="majorBidi"/>
          <w:b/>
          <w:lang w:val="da-DK"/>
        </w:rPr>
        <w:t>Kontakt din læge,</w:t>
      </w:r>
      <w:r w:rsidRPr="00CE7D7C">
        <w:rPr>
          <w:rFonts w:asciiTheme="majorBidi" w:hAnsiTheme="majorBidi" w:cstheme="majorBidi"/>
          <w:lang w:val="da-DK"/>
        </w:rPr>
        <w:t xml:space="preserve"> hvis du får nye eller usædvanlige smerter i hofte, lyske eller lår, da det kan være et tidligt tegn på et eventuelt lårbensbrud.</w:t>
      </w:r>
    </w:p>
    <w:p w14:paraId="70665AAC"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1B15C37"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Der kan i sjældne tilfælde opstå allergiske reaktioner hos patienter, der får </w:t>
      </w:r>
      <w:r w:rsidR="00C628E0" w:rsidRPr="00CE7D7C">
        <w:rPr>
          <w:rFonts w:asciiTheme="majorBidi" w:hAnsiTheme="majorBidi" w:cstheme="majorBidi"/>
          <w:lang w:val="da-DK"/>
        </w:rPr>
        <w:t>denosumab</w:t>
      </w:r>
      <w:r w:rsidRPr="00CE7D7C">
        <w:rPr>
          <w:rFonts w:asciiTheme="majorBidi" w:hAnsiTheme="majorBidi" w:cstheme="majorBidi"/>
          <w:lang w:val="da-DK"/>
        </w:rPr>
        <w:t xml:space="preserve">. Symptomerne omfatter hævelser i ansigt, læber, tunge, hals eller andre dele af kroppen, udslæt, kløe eller nældefeber, hvæsende vejrtrækning eller vejrtrækningsbesvær. </w:t>
      </w:r>
      <w:r w:rsidRPr="00CE7D7C">
        <w:rPr>
          <w:rFonts w:asciiTheme="majorBidi" w:hAnsiTheme="majorBidi" w:cstheme="majorBidi"/>
          <w:b/>
          <w:lang w:val="da-DK"/>
        </w:rPr>
        <w:t>Fortæl det til lægen</w:t>
      </w:r>
      <w:r w:rsidRPr="00CE7D7C">
        <w:rPr>
          <w:rFonts w:asciiTheme="majorBidi" w:hAnsiTheme="majorBidi" w:cstheme="majorBidi"/>
          <w:lang w:val="da-DK"/>
        </w:rPr>
        <w:t xml:space="preserve">, hvis du får et eller flere af disse symptomer, mens du er i behandling med </w:t>
      </w:r>
      <w:r w:rsidR="00C628E0" w:rsidRPr="00CE7D7C">
        <w:rPr>
          <w:rFonts w:asciiTheme="majorBidi" w:hAnsiTheme="majorBidi" w:cstheme="majorBidi"/>
          <w:lang w:val="da-DK"/>
        </w:rPr>
        <w:t>Jubbonti</w:t>
      </w:r>
      <w:r w:rsidRPr="00CE7D7C">
        <w:rPr>
          <w:rFonts w:asciiTheme="majorBidi" w:hAnsiTheme="majorBidi" w:cstheme="majorBidi"/>
          <w:lang w:val="da-DK"/>
        </w:rPr>
        <w:t>.</w:t>
      </w:r>
    </w:p>
    <w:p w14:paraId="2C2B7AD4"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B13F07C" w14:textId="77777777" w:rsidR="005B240B" w:rsidRPr="00CE7D7C" w:rsidRDefault="00D91B91" w:rsidP="00333A06">
      <w:pPr>
        <w:keepNext/>
        <w:keepLines/>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b/>
          <w:lang w:val="da-DK"/>
        </w:rPr>
        <w:t>Meget almindelige bivirkninger</w:t>
      </w:r>
      <w:r w:rsidRPr="00CE7D7C">
        <w:rPr>
          <w:rFonts w:asciiTheme="majorBidi" w:hAnsiTheme="majorBidi" w:cstheme="majorBidi"/>
          <w:lang w:val="da-DK"/>
        </w:rPr>
        <w:t xml:space="preserve"> (kan påvirke flere end 1 ud af 10 personer):</w:t>
      </w:r>
    </w:p>
    <w:p w14:paraId="66FD73E0"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453465F" w14:textId="77777777" w:rsidR="005B240B" w:rsidRPr="00CE7D7C" w:rsidRDefault="00D91B91" w:rsidP="001F493C">
      <w:pPr>
        <w:widowControl w:val="0"/>
        <w:numPr>
          <w:ilvl w:val="0"/>
          <w:numId w:val="13"/>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smerter i knogler, led og/eller muskler, der sommetider kan være alvorlige,</w:t>
      </w:r>
    </w:p>
    <w:p w14:paraId="29BF76DE" w14:textId="77777777" w:rsidR="005B240B" w:rsidRPr="00CE7D7C" w:rsidRDefault="00D91B91" w:rsidP="001F493C">
      <w:pPr>
        <w:widowControl w:val="0"/>
        <w:numPr>
          <w:ilvl w:val="0"/>
          <w:numId w:val="13"/>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smerter i arme eller ben (smerter i ekstremiteter).</w:t>
      </w:r>
    </w:p>
    <w:p w14:paraId="313FD9A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98D7537"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b/>
          <w:lang w:val="da-DK"/>
        </w:rPr>
        <w:t>Almindelige bivirkninger</w:t>
      </w:r>
      <w:r w:rsidRPr="00CE7D7C">
        <w:rPr>
          <w:rFonts w:asciiTheme="majorBidi" w:hAnsiTheme="majorBidi" w:cstheme="majorBidi"/>
          <w:lang w:val="da-DK"/>
        </w:rPr>
        <w:t xml:space="preserve"> (kan påvirke op til 1 ud af 10 personer):</w:t>
      </w:r>
    </w:p>
    <w:p w14:paraId="42D6BCDC"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431823C1" w14:textId="77777777" w:rsidR="005B240B" w:rsidRPr="00CE7D7C" w:rsidRDefault="00D91B91" w:rsidP="00333A06">
      <w:pPr>
        <w:widowControl w:val="0"/>
        <w:numPr>
          <w:ilvl w:val="0"/>
          <w:numId w:val="13"/>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smertefuld vandladning, hyppig vandladning, blod i urinen, ufrivillig vandladning (inkontinens),</w:t>
      </w:r>
    </w:p>
    <w:p w14:paraId="1020892B" w14:textId="77777777" w:rsidR="005B240B" w:rsidRPr="00CE7D7C" w:rsidRDefault="00D91B91" w:rsidP="00333A06">
      <w:pPr>
        <w:widowControl w:val="0"/>
        <w:numPr>
          <w:ilvl w:val="0"/>
          <w:numId w:val="13"/>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infektion i øvre luftveje,</w:t>
      </w:r>
    </w:p>
    <w:p w14:paraId="4B3AF93B" w14:textId="77777777" w:rsidR="005B240B" w:rsidRPr="00CE7D7C" w:rsidRDefault="00D91B91" w:rsidP="00333A06">
      <w:pPr>
        <w:widowControl w:val="0"/>
        <w:numPr>
          <w:ilvl w:val="0"/>
          <w:numId w:val="13"/>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smerter, prikken eller følelsesløshed, der går ned i benene (ischias),</w:t>
      </w:r>
    </w:p>
    <w:p w14:paraId="307838A2" w14:textId="77777777" w:rsidR="005B240B" w:rsidRPr="00CE7D7C" w:rsidRDefault="00D91B91" w:rsidP="00333A06">
      <w:pPr>
        <w:widowControl w:val="0"/>
        <w:numPr>
          <w:ilvl w:val="0"/>
          <w:numId w:val="13"/>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forstoppelse,</w:t>
      </w:r>
    </w:p>
    <w:p w14:paraId="0F215D6C" w14:textId="77777777" w:rsidR="005B240B" w:rsidRPr="00CE7D7C" w:rsidRDefault="00D91B91" w:rsidP="00333A06">
      <w:pPr>
        <w:widowControl w:val="0"/>
        <w:numPr>
          <w:ilvl w:val="0"/>
          <w:numId w:val="13"/>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ubehag i maven,</w:t>
      </w:r>
    </w:p>
    <w:p w14:paraId="0E099F0D" w14:textId="77777777" w:rsidR="005B240B" w:rsidRPr="00CE7D7C" w:rsidRDefault="00D91B91" w:rsidP="00333A06">
      <w:pPr>
        <w:widowControl w:val="0"/>
        <w:numPr>
          <w:ilvl w:val="0"/>
          <w:numId w:val="13"/>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udslæt,</w:t>
      </w:r>
    </w:p>
    <w:p w14:paraId="22276CA6" w14:textId="77777777" w:rsidR="005B240B" w:rsidRPr="00CE7D7C" w:rsidRDefault="00D91B91" w:rsidP="00333A06">
      <w:pPr>
        <w:widowControl w:val="0"/>
        <w:numPr>
          <w:ilvl w:val="0"/>
          <w:numId w:val="13"/>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hudlidelse med kløe, rødme og/eller tørhed (eksem),</w:t>
      </w:r>
    </w:p>
    <w:p w14:paraId="5D7FD540" w14:textId="77777777" w:rsidR="005B240B" w:rsidRPr="00CE7D7C" w:rsidRDefault="00D91B91" w:rsidP="00333A06">
      <w:pPr>
        <w:widowControl w:val="0"/>
        <w:numPr>
          <w:ilvl w:val="0"/>
          <w:numId w:val="13"/>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hårtab (alopeci).</w:t>
      </w:r>
    </w:p>
    <w:p w14:paraId="0C24D3E4"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BE18AEC" w14:textId="77777777" w:rsidR="005B240B" w:rsidRPr="00CE7D7C" w:rsidRDefault="00D91B91" w:rsidP="00333A06">
      <w:pPr>
        <w:widowControl w:val="0"/>
        <w:tabs>
          <w:tab w:val="left" w:pos="567"/>
        </w:tabs>
        <w:spacing w:after="0" w:line="240" w:lineRule="auto"/>
        <w:rPr>
          <w:rFonts w:asciiTheme="majorBidi" w:hAnsiTheme="majorBidi" w:cstheme="majorBidi"/>
          <w:lang w:val="da-DK"/>
        </w:rPr>
      </w:pPr>
      <w:r w:rsidRPr="00CE7D7C">
        <w:rPr>
          <w:rFonts w:asciiTheme="majorBidi" w:hAnsiTheme="majorBidi" w:cstheme="majorBidi"/>
          <w:b/>
          <w:lang w:val="da-DK"/>
        </w:rPr>
        <w:t>Ikke almindelige bivirkninger</w:t>
      </w:r>
      <w:r w:rsidRPr="00CE7D7C">
        <w:rPr>
          <w:rFonts w:asciiTheme="majorBidi" w:hAnsiTheme="majorBidi" w:cstheme="majorBidi"/>
          <w:lang w:val="da-DK"/>
        </w:rPr>
        <w:t xml:space="preserve"> (kan påvirke op til 1 ud af 100 personer):</w:t>
      </w:r>
    </w:p>
    <w:p w14:paraId="169B6950"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323D2FD" w14:textId="77777777" w:rsidR="005B240B" w:rsidRPr="00CE7D7C" w:rsidRDefault="00D91B91" w:rsidP="00333A06">
      <w:pPr>
        <w:widowControl w:val="0"/>
        <w:numPr>
          <w:ilvl w:val="0"/>
          <w:numId w:val="13"/>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feber, opkastning, mavesmerter eller ubehag (diverticulitis),</w:t>
      </w:r>
    </w:p>
    <w:p w14:paraId="70622533" w14:textId="77777777" w:rsidR="005B240B" w:rsidRPr="00CE7D7C" w:rsidRDefault="00D91B91" w:rsidP="00333A06">
      <w:pPr>
        <w:widowControl w:val="0"/>
        <w:numPr>
          <w:ilvl w:val="0"/>
          <w:numId w:val="13"/>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øreinfektion,</w:t>
      </w:r>
    </w:p>
    <w:p w14:paraId="003A07F2" w14:textId="77777777" w:rsidR="005B240B" w:rsidRPr="00CE7D7C" w:rsidRDefault="00D91B91" w:rsidP="00333A06">
      <w:pPr>
        <w:widowControl w:val="0"/>
        <w:numPr>
          <w:ilvl w:val="0"/>
          <w:numId w:val="13"/>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udslæt, der kan opstå på huden, eller sår i munden (lichenoid lægemiddeludslæt).</w:t>
      </w:r>
    </w:p>
    <w:p w14:paraId="4D4F907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0666FB1" w14:textId="77777777" w:rsidR="005B240B" w:rsidRPr="00CE7D7C" w:rsidRDefault="00D91B91" w:rsidP="00333A06">
      <w:pPr>
        <w:widowControl w:val="0"/>
        <w:tabs>
          <w:tab w:val="left" w:pos="567"/>
        </w:tabs>
        <w:spacing w:after="0" w:line="240" w:lineRule="auto"/>
        <w:rPr>
          <w:rFonts w:asciiTheme="majorBidi" w:hAnsiTheme="majorBidi" w:cstheme="majorBidi"/>
          <w:lang w:val="da-DK"/>
        </w:rPr>
      </w:pPr>
      <w:r w:rsidRPr="00CE7D7C">
        <w:rPr>
          <w:rFonts w:asciiTheme="majorBidi" w:hAnsiTheme="majorBidi" w:cstheme="majorBidi"/>
          <w:b/>
          <w:lang w:val="da-DK"/>
        </w:rPr>
        <w:t>Meget sjældne bivirkninger</w:t>
      </w:r>
      <w:r w:rsidRPr="00CE7D7C">
        <w:rPr>
          <w:rFonts w:asciiTheme="majorBidi" w:hAnsiTheme="majorBidi" w:cstheme="majorBidi"/>
          <w:lang w:val="da-DK"/>
        </w:rPr>
        <w:t xml:space="preserve"> (kan påvirke op til 1 ud af 10</w:t>
      </w:r>
      <w:r w:rsidR="005F72FD" w:rsidRPr="00CE7D7C">
        <w:rPr>
          <w:rFonts w:asciiTheme="majorBidi" w:hAnsiTheme="majorBidi" w:cstheme="majorBidi"/>
          <w:lang w:val="da-DK"/>
        </w:rPr>
        <w:t>.</w:t>
      </w:r>
      <w:r w:rsidRPr="00CE7D7C">
        <w:rPr>
          <w:rFonts w:asciiTheme="majorBidi" w:hAnsiTheme="majorBidi" w:cstheme="majorBidi"/>
          <w:lang w:val="da-DK"/>
        </w:rPr>
        <w:t>000 personer):</w:t>
      </w:r>
    </w:p>
    <w:p w14:paraId="74D7933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0D37B4D9" w14:textId="77777777" w:rsidR="005B240B" w:rsidRPr="00CE7D7C" w:rsidRDefault="00D91B91" w:rsidP="00333A06">
      <w:pPr>
        <w:widowControl w:val="0"/>
        <w:numPr>
          <w:ilvl w:val="0"/>
          <w:numId w:val="13"/>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allergisk reaktion, der kan beskadige blodkar primært i huden (f.eks. lilla eller rødbrune pletter, udslæt eller hudirritationer) (leucocytoklastisk vasculitis).</w:t>
      </w:r>
    </w:p>
    <w:p w14:paraId="2D21A11B"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E2E4C17" w14:textId="77777777" w:rsidR="005B240B" w:rsidRPr="00CE7D7C" w:rsidRDefault="00D91B91" w:rsidP="00333A06">
      <w:pPr>
        <w:widowControl w:val="0"/>
        <w:tabs>
          <w:tab w:val="left" w:pos="567"/>
        </w:tabs>
        <w:spacing w:after="0" w:line="240" w:lineRule="auto"/>
        <w:rPr>
          <w:rFonts w:asciiTheme="majorBidi" w:hAnsiTheme="majorBidi" w:cstheme="majorBidi"/>
          <w:lang w:val="da-DK"/>
        </w:rPr>
      </w:pPr>
      <w:bookmarkStart w:id="27" w:name="_Hlk160703003"/>
      <w:r w:rsidRPr="00CE7D7C">
        <w:rPr>
          <w:rFonts w:asciiTheme="majorBidi" w:hAnsiTheme="majorBidi" w:cstheme="majorBidi"/>
          <w:b/>
          <w:lang w:val="da-DK"/>
        </w:rPr>
        <w:t xml:space="preserve">Ikke kendt </w:t>
      </w:r>
      <w:r w:rsidRPr="00CE7D7C">
        <w:rPr>
          <w:rFonts w:asciiTheme="majorBidi" w:hAnsiTheme="majorBidi" w:cstheme="majorBidi"/>
          <w:lang w:val="da-DK"/>
        </w:rPr>
        <w:t>(hyppigheden kan ikke estimeres ud fra forhåndenværende data):</w:t>
      </w:r>
    </w:p>
    <w:p w14:paraId="512A12E7"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6240E32" w14:textId="77777777" w:rsidR="005B240B" w:rsidRPr="00CE7D7C" w:rsidRDefault="00D91B91" w:rsidP="00333A06">
      <w:pPr>
        <w:widowControl w:val="0"/>
        <w:numPr>
          <w:ilvl w:val="0"/>
          <w:numId w:val="13"/>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fortæl det til lægen, hvis du får ørepine, udflåd fra øret og/eller en øreinfektion. Det kan være tegn på knoglebeskadigelse i øret.</w:t>
      </w:r>
    </w:p>
    <w:p w14:paraId="40416BAE"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8CCD20C" w14:textId="77777777" w:rsidR="005B240B" w:rsidRPr="00CE7D7C" w:rsidRDefault="00D91B91" w:rsidP="001F493C">
      <w:pPr>
        <w:keepNext/>
        <w:keepLines/>
        <w:spacing w:after="0" w:line="240" w:lineRule="auto"/>
        <w:ind w:left="0" w:firstLine="0"/>
        <w:rPr>
          <w:b/>
          <w:bCs/>
          <w:lang w:val="da-DK"/>
        </w:rPr>
      </w:pPr>
      <w:bookmarkStart w:id="28" w:name="_Hlk160629978"/>
      <w:r w:rsidRPr="00CE7D7C">
        <w:rPr>
          <w:b/>
          <w:bCs/>
          <w:lang w:val="da-DK"/>
        </w:rPr>
        <w:t>Indberetning af bivirkninger</w:t>
      </w:r>
    </w:p>
    <w:p w14:paraId="54A2D60C" w14:textId="77777777" w:rsidR="004F5FE4" w:rsidRPr="00CE7D7C" w:rsidRDefault="004F5FE4" w:rsidP="001F493C">
      <w:pPr>
        <w:keepNext/>
        <w:keepLines/>
        <w:widowControl w:val="0"/>
        <w:tabs>
          <w:tab w:val="left" w:pos="567"/>
        </w:tabs>
        <w:spacing w:after="0" w:line="240" w:lineRule="auto"/>
        <w:ind w:left="0" w:firstLine="0"/>
        <w:rPr>
          <w:rFonts w:asciiTheme="majorBidi" w:hAnsiTheme="majorBidi" w:cstheme="majorBidi"/>
          <w:lang w:val="da-DK"/>
        </w:rPr>
      </w:pPr>
    </w:p>
    <w:p w14:paraId="05FA7356" w14:textId="77777777" w:rsidR="005B240B" w:rsidRPr="00CE7D7C" w:rsidRDefault="00D91B91" w:rsidP="00333A06">
      <w:pPr>
        <w:widowControl w:val="0"/>
        <w:tabs>
          <w:tab w:val="left" w:pos="567"/>
        </w:tabs>
        <w:spacing w:after="0" w:line="240" w:lineRule="auto"/>
        <w:rPr>
          <w:rFonts w:asciiTheme="majorBidi" w:hAnsiTheme="majorBidi" w:cstheme="majorBidi"/>
          <w:lang w:val="da-DK"/>
        </w:rPr>
      </w:pPr>
      <w:r w:rsidRPr="00CE7D7C">
        <w:rPr>
          <w:rFonts w:asciiTheme="majorBidi" w:hAnsiTheme="majorBidi" w:cstheme="majorBidi"/>
          <w:lang w:val="da-DK"/>
        </w:rPr>
        <w:t xml:space="preserve">Hvis du oplever bivirkninger, bør du tale med din læge eller </w:t>
      </w:r>
      <w:r w:rsidR="00F07C4A">
        <w:rPr>
          <w:rFonts w:asciiTheme="majorBidi" w:hAnsiTheme="majorBidi" w:cstheme="majorBidi"/>
          <w:lang w:val="da-DK"/>
        </w:rPr>
        <w:t>apotekspersonalet</w:t>
      </w:r>
      <w:r w:rsidRPr="00CE7D7C">
        <w:rPr>
          <w:rFonts w:asciiTheme="majorBidi" w:hAnsiTheme="majorBidi" w:cstheme="majorBidi"/>
          <w:lang w:val="da-DK"/>
        </w:rPr>
        <w:t xml:space="preserve">. Dette gælder også mulige bivirkninger, som ikke er medtaget i denne indlægsseddel. Du eller dine pårørende kan også indberette bivirkninger direkte til Lægemiddelstyrelsen via </w:t>
      </w:r>
      <w:r w:rsidRPr="00CE7D7C">
        <w:rPr>
          <w:rFonts w:asciiTheme="majorBidi" w:hAnsiTheme="majorBidi" w:cstheme="majorBidi"/>
          <w:shd w:val="clear" w:color="auto" w:fill="C0C0C0"/>
          <w:lang w:val="da-DK"/>
        </w:rPr>
        <w:t xml:space="preserve">det nationale rapporteringssystem anført i </w:t>
      </w:r>
      <w:hyperlink r:id="rId20" w:history="1">
        <w:r w:rsidRPr="00CE7D7C">
          <w:rPr>
            <w:rFonts w:asciiTheme="majorBidi" w:hAnsiTheme="majorBidi" w:cstheme="majorBidi"/>
            <w:color w:val="0000FF"/>
            <w:u w:val="single" w:color="0000FF"/>
            <w:shd w:val="clear" w:color="auto" w:fill="C0C0C0"/>
            <w:lang w:val="da-DK"/>
          </w:rPr>
          <w:t>Appendiks</w:t>
        </w:r>
      </w:hyperlink>
      <w:r w:rsidR="008B5F4E" w:rsidRPr="00CE7D7C">
        <w:rPr>
          <w:rFonts w:asciiTheme="majorBidi" w:hAnsiTheme="majorBidi" w:cstheme="majorBidi"/>
          <w:color w:val="0000FF"/>
          <w:u w:val="single"/>
          <w:lang w:val="da-DK"/>
        </w:rPr>
        <w:t xml:space="preserve"> </w:t>
      </w:r>
      <w:hyperlink r:id="rId21" w:history="1">
        <w:r w:rsidRPr="00CE7D7C">
          <w:rPr>
            <w:rFonts w:asciiTheme="majorBidi" w:hAnsiTheme="majorBidi" w:cstheme="majorBidi"/>
            <w:color w:val="0000FF"/>
            <w:u w:val="single" w:color="0000FF"/>
            <w:shd w:val="clear" w:color="auto" w:fill="C0C0C0"/>
            <w:lang w:val="da-DK"/>
          </w:rPr>
          <w:t>V</w:t>
        </w:r>
      </w:hyperlink>
      <w:hyperlink r:id="rId22" w:history="1">
        <w:r w:rsidRPr="00CE7D7C">
          <w:rPr>
            <w:rFonts w:asciiTheme="majorBidi" w:hAnsiTheme="majorBidi" w:cstheme="majorBidi"/>
            <w:lang w:val="da-DK"/>
          </w:rPr>
          <w:t>.</w:t>
        </w:r>
      </w:hyperlink>
      <w:r w:rsidRPr="00CE7D7C">
        <w:rPr>
          <w:rFonts w:asciiTheme="majorBidi" w:hAnsiTheme="majorBidi" w:cstheme="majorBidi"/>
          <w:lang w:val="da-DK"/>
        </w:rPr>
        <w:t xml:space="preserve"> Ved at indrapportere bivirkninger kan du hjælpe med at fremskaffe mere information om sikkerheden af dette lægemiddel.</w:t>
      </w:r>
    </w:p>
    <w:bookmarkEnd w:id="28"/>
    <w:p w14:paraId="74277013"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bookmarkEnd w:id="27"/>
    <w:p w14:paraId="28036DD5"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69951A2" w14:textId="77777777" w:rsidR="005B240B" w:rsidRPr="00CE7D7C" w:rsidRDefault="00D91B91" w:rsidP="001F493C">
      <w:pPr>
        <w:keepNext/>
        <w:tabs>
          <w:tab w:val="left" w:pos="567"/>
        </w:tabs>
        <w:spacing w:after="0" w:line="240" w:lineRule="auto"/>
        <w:ind w:left="567" w:hanging="567"/>
        <w:rPr>
          <w:b/>
          <w:bCs/>
          <w:lang w:val="da-DK"/>
        </w:rPr>
      </w:pPr>
      <w:bookmarkStart w:id="29" w:name="_Hlk160703088"/>
      <w:r w:rsidRPr="00CE7D7C">
        <w:rPr>
          <w:b/>
          <w:bCs/>
          <w:lang w:val="da-DK"/>
        </w:rPr>
        <w:lastRenderedPageBreak/>
        <w:t>5.</w:t>
      </w:r>
      <w:r w:rsidRPr="00CE7D7C">
        <w:rPr>
          <w:b/>
          <w:bCs/>
          <w:lang w:val="da-DK"/>
        </w:rPr>
        <w:tab/>
        <w:t>Opbevaring</w:t>
      </w:r>
    </w:p>
    <w:p w14:paraId="62DD71BE" w14:textId="77777777" w:rsidR="004F5FE4" w:rsidRPr="00CE7D7C" w:rsidRDefault="004F5FE4" w:rsidP="00333A06">
      <w:pPr>
        <w:keepNext/>
        <w:widowControl w:val="0"/>
        <w:tabs>
          <w:tab w:val="left" w:pos="567"/>
        </w:tabs>
        <w:spacing w:after="0" w:line="240" w:lineRule="auto"/>
        <w:ind w:left="0" w:firstLine="0"/>
        <w:rPr>
          <w:rFonts w:asciiTheme="majorBidi" w:hAnsiTheme="majorBidi" w:cstheme="majorBidi"/>
          <w:lang w:val="da-DK"/>
        </w:rPr>
      </w:pPr>
    </w:p>
    <w:p w14:paraId="64616136"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Opbevar lægemid</w:t>
      </w:r>
      <w:r w:rsidR="00305F44" w:rsidRPr="00CE7D7C">
        <w:rPr>
          <w:rFonts w:asciiTheme="majorBidi" w:hAnsiTheme="majorBidi" w:cstheme="majorBidi"/>
          <w:lang w:val="da-DK"/>
        </w:rPr>
        <w:t>let</w:t>
      </w:r>
      <w:r w:rsidRPr="00CE7D7C">
        <w:rPr>
          <w:rFonts w:asciiTheme="majorBidi" w:hAnsiTheme="majorBidi" w:cstheme="majorBidi"/>
          <w:lang w:val="da-DK"/>
        </w:rPr>
        <w:t xml:space="preserve"> utilgængeligt for børn.</w:t>
      </w:r>
    </w:p>
    <w:p w14:paraId="06DB30A2"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1E56C6D"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bookmarkStart w:id="30" w:name="_Hlk160630747"/>
      <w:r w:rsidRPr="00CE7D7C">
        <w:rPr>
          <w:rFonts w:asciiTheme="majorBidi" w:hAnsiTheme="majorBidi" w:cstheme="majorBidi"/>
          <w:lang w:val="da-DK"/>
        </w:rPr>
        <w:t>Brug ikke lægemid</w:t>
      </w:r>
      <w:r w:rsidR="00305F44" w:rsidRPr="00CE7D7C">
        <w:rPr>
          <w:rFonts w:asciiTheme="majorBidi" w:hAnsiTheme="majorBidi" w:cstheme="majorBidi"/>
          <w:lang w:val="da-DK"/>
        </w:rPr>
        <w:t>let</w:t>
      </w:r>
      <w:r w:rsidRPr="00CE7D7C">
        <w:rPr>
          <w:rFonts w:asciiTheme="majorBidi" w:hAnsiTheme="majorBidi" w:cstheme="majorBidi"/>
          <w:lang w:val="da-DK"/>
        </w:rPr>
        <w:t xml:space="preserve"> efter den udløbsdato, der står på</w:t>
      </w:r>
      <w:r w:rsidR="007B5748" w:rsidRPr="00CE7D7C">
        <w:rPr>
          <w:rFonts w:asciiTheme="majorBidi" w:hAnsiTheme="majorBidi" w:cstheme="majorBidi"/>
          <w:lang w:val="da-DK"/>
        </w:rPr>
        <w:t xml:space="preserve"> etiketten og</w:t>
      </w:r>
      <w:r w:rsidRPr="00CE7D7C">
        <w:rPr>
          <w:rFonts w:asciiTheme="majorBidi" w:hAnsiTheme="majorBidi" w:cstheme="majorBidi"/>
          <w:lang w:val="da-DK"/>
        </w:rPr>
        <w:t xml:space="preserve"> </w:t>
      </w:r>
      <w:r w:rsidR="00305F44" w:rsidRPr="00CE7D7C">
        <w:rPr>
          <w:rFonts w:asciiTheme="majorBidi" w:hAnsiTheme="majorBidi" w:cstheme="majorBidi"/>
          <w:lang w:val="da-DK"/>
        </w:rPr>
        <w:t>kartonen</w:t>
      </w:r>
      <w:r w:rsidRPr="00CE7D7C">
        <w:rPr>
          <w:rFonts w:asciiTheme="majorBidi" w:hAnsiTheme="majorBidi" w:cstheme="majorBidi"/>
          <w:lang w:val="da-DK"/>
        </w:rPr>
        <w:t xml:space="preserve"> efter EXP. Udløbsdatoen </w:t>
      </w:r>
      <w:r w:rsidR="00F426BB" w:rsidRPr="0026229C">
        <w:rPr>
          <w:lang w:val="da-DK"/>
        </w:rPr>
        <w:t xml:space="preserve">(EXP) </w:t>
      </w:r>
      <w:r w:rsidRPr="00CE7D7C">
        <w:rPr>
          <w:rFonts w:asciiTheme="majorBidi" w:hAnsiTheme="majorBidi" w:cstheme="majorBidi"/>
          <w:lang w:val="da-DK"/>
        </w:rPr>
        <w:t>er den sidste dag i den nævnte måned.</w:t>
      </w:r>
    </w:p>
    <w:bookmarkEnd w:id="30"/>
    <w:p w14:paraId="797D6690"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5AD4A1C4"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Opbevares i køleskab (2 °C – 8 °C).</w:t>
      </w:r>
    </w:p>
    <w:p w14:paraId="2A4EB4FF"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Må ikke nedfryses.</w:t>
      </w:r>
    </w:p>
    <w:p w14:paraId="2882577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Opbevar </w:t>
      </w:r>
      <w:r w:rsidR="00D404BB">
        <w:rPr>
          <w:rFonts w:asciiTheme="majorBidi" w:hAnsiTheme="majorBidi" w:cstheme="majorBidi"/>
          <w:lang w:val="da-DK"/>
        </w:rPr>
        <w:t>den fyldte injektionssprøjte</w:t>
      </w:r>
      <w:r w:rsidR="00D404BB" w:rsidRPr="00CE7D7C">
        <w:rPr>
          <w:rFonts w:asciiTheme="majorBidi" w:hAnsiTheme="majorBidi" w:cstheme="majorBidi"/>
          <w:lang w:val="da-DK"/>
        </w:rPr>
        <w:t xml:space="preserve"> </w:t>
      </w:r>
      <w:r w:rsidRPr="00CE7D7C">
        <w:rPr>
          <w:rFonts w:asciiTheme="majorBidi" w:hAnsiTheme="majorBidi" w:cstheme="majorBidi"/>
          <w:lang w:val="da-DK"/>
        </w:rPr>
        <w:t>i den ydre karton for at beskytte mod lys.</w:t>
      </w:r>
    </w:p>
    <w:p w14:paraId="2B62D00B" w14:textId="77777777" w:rsidR="00C628E0" w:rsidRPr="00CE7D7C" w:rsidRDefault="00C628E0" w:rsidP="00333A06">
      <w:pPr>
        <w:widowControl w:val="0"/>
        <w:tabs>
          <w:tab w:val="left" w:pos="567"/>
        </w:tabs>
        <w:spacing w:after="0" w:line="240" w:lineRule="auto"/>
        <w:ind w:left="0" w:firstLine="0"/>
        <w:rPr>
          <w:rFonts w:asciiTheme="majorBidi" w:hAnsiTheme="majorBidi" w:cstheme="majorBidi"/>
          <w:lang w:val="da-DK"/>
        </w:rPr>
      </w:pPr>
    </w:p>
    <w:p w14:paraId="08D3FEFB"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Den fyldte injektionssprøjte kan tages ud af køleskabet, så den får stuetemperatur (op til 25 °C) inden injektionen. Dette vil gøre injektionen mere behagelig. Når injektionssprøjten har fået stuetemperatur (op til 25 °C), skal den bruges inden for 30 dage.</w:t>
      </w:r>
      <w:r w:rsidR="00C628E0" w:rsidRPr="00CE7D7C">
        <w:rPr>
          <w:rFonts w:asciiTheme="majorBidi" w:hAnsiTheme="majorBidi" w:cstheme="majorBidi"/>
          <w:lang w:val="da-DK"/>
        </w:rPr>
        <w:t xml:space="preserve"> Der er detaljeret information i punkt 7 "Brugervejledning" til sidst i denne indlægsseddel.</w:t>
      </w:r>
    </w:p>
    <w:bookmarkEnd w:id="29"/>
    <w:p w14:paraId="47E9938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66CCE87F" w14:textId="77777777" w:rsidR="005B240B" w:rsidRPr="00CE7D7C" w:rsidRDefault="00D91B91" w:rsidP="00333A06">
      <w:pPr>
        <w:widowControl w:val="0"/>
        <w:tabs>
          <w:tab w:val="left" w:pos="567"/>
        </w:tabs>
        <w:spacing w:after="0" w:line="240" w:lineRule="auto"/>
        <w:ind w:left="0" w:firstLine="0"/>
        <w:rPr>
          <w:rFonts w:asciiTheme="majorBidi" w:hAnsiTheme="majorBidi" w:cstheme="majorBidi"/>
          <w:lang w:val="da-DK"/>
        </w:rPr>
      </w:pPr>
      <w:bookmarkStart w:id="31" w:name="_Hlk160630822"/>
      <w:bookmarkStart w:id="32" w:name="_Hlk160703261"/>
      <w:r w:rsidRPr="00CE7D7C">
        <w:rPr>
          <w:rFonts w:asciiTheme="majorBidi" w:hAnsiTheme="majorBidi" w:cstheme="majorBidi"/>
          <w:lang w:val="da-DK"/>
        </w:rPr>
        <w:t xml:space="preserve">Spørg apotekspersonalet, hvordan du skal bortskaffe </w:t>
      </w:r>
      <w:r w:rsidR="00305F44" w:rsidRPr="00CE7D7C">
        <w:rPr>
          <w:rFonts w:asciiTheme="majorBidi" w:hAnsiTheme="majorBidi" w:cstheme="majorBidi"/>
          <w:lang w:val="da-DK"/>
        </w:rPr>
        <w:t>lægemiddel</w:t>
      </w:r>
      <w:r w:rsidRPr="00CE7D7C">
        <w:rPr>
          <w:rFonts w:asciiTheme="majorBidi" w:hAnsiTheme="majorBidi" w:cstheme="majorBidi"/>
          <w:lang w:val="da-DK"/>
        </w:rPr>
        <w:t>rester.</w:t>
      </w:r>
      <w:r w:rsidR="00901025" w:rsidRPr="00CE7D7C">
        <w:rPr>
          <w:rFonts w:asciiTheme="majorBidi" w:hAnsiTheme="majorBidi" w:cstheme="majorBidi"/>
          <w:lang w:val="da-DK"/>
        </w:rPr>
        <w:t xml:space="preserve"> Af hensyn til miljøet må du ikke smide lægemiddelrester i afløbet, toilettet eller skraldespanden.</w:t>
      </w:r>
      <w:bookmarkEnd w:id="31"/>
      <w:bookmarkEnd w:id="32"/>
    </w:p>
    <w:p w14:paraId="5E003D28" w14:textId="77777777" w:rsidR="005B240B" w:rsidRPr="00CE7D7C" w:rsidRDefault="005B240B" w:rsidP="00333A06">
      <w:pPr>
        <w:widowControl w:val="0"/>
        <w:tabs>
          <w:tab w:val="left" w:pos="567"/>
        </w:tabs>
        <w:spacing w:after="0" w:line="240" w:lineRule="auto"/>
        <w:ind w:left="0" w:firstLine="0"/>
        <w:rPr>
          <w:rFonts w:asciiTheme="majorBidi" w:hAnsiTheme="majorBidi" w:cstheme="majorBidi"/>
          <w:lang w:val="da-DK"/>
        </w:rPr>
      </w:pPr>
    </w:p>
    <w:p w14:paraId="4A370C62"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CE2F82C" w14:textId="77777777" w:rsidR="005B240B" w:rsidRPr="00CE7D7C" w:rsidRDefault="00D91B91" w:rsidP="00333A06">
      <w:pPr>
        <w:keepNext/>
        <w:tabs>
          <w:tab w:val="left" w:pos="567"/>
        </w:tabs>
        <w:spacing w:after="0" w:line="240" w:lineRule="auto"/>
        <w:ind w:left="567" w:hanging="567"/>
        <w:rPr>
          <w:b/>
          <w:bCs/>
          <w:lang w:val="da-DK"/>
        </w:rPr>
      </w:pPr>
      <w:r w:rsidRPr="00CE7D7C">
        <w:rPr>
          <w:b/>
          <w:bCs/>
          <w:lang w:val="da-DK"/>
        </w:rPr>
        <w:t>6.</w:t>
      </w:r>
      <w:r w:rsidRPr="00CE7D7C">
        <w:rPr>
          <w:b/>
          <w:bCs/>
          <w:lang w:val="da-DK"/>
        </w:rPr>
        <w:tab/>
        <w:t>Pakningsstørrelser og yderligere oplysninger</w:t>
      </w:r>
    </w:p>
    <w:p w14:paraId="6A579164" w14:textId="77777777" w:rsidR="004F5FE4" w:rsidRPr="00CE7D7C" w:rsidRDefault="004F5FE4" w:rsidP="00333A06">
      <w:pPr>
        <w:keepNext/>
        <w:widowControl w:val="0"/>
        <w:tabs>
          <w:tab w:val="left" w:pos="567"/>
        </w:tabs>
        <w:spacing w:after="0" w:line="240" w:lineRule="auto"/>
        <w:ind w:left="0" w:firstLine="0"/>
        <w:rPr>
          <w:rFonts w:asciiTheme="majorBidi" w:hAnsiTheme="majorBidi" w:cstheme="majorBidi"/>
          <w:lang w:val="da-DK"/>
        </w:rPr>
      </w:pPr>
    </w:p>
    <w:p w14:paraId="3C718843" w14:textId="77777777" w:rsidR="005B240B" w:rsidRPr="00CE7D7C" w:rsidRDefault="001D5FCB"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b/>
          <w:lang w:val="da-DK"/>
        </w:rPr>
        <w:t xml:space="preserve">Jubbonti </w:t>
      </w:r>
      <w:r w:rsidR="00D91B91" w:rsidRPr="00CE7D7C">
        <w:rPr>
          <w:rFonts w:asciiTheme="majorBidi" w:hAnsiTheme="majorBidi" w:cstheme="majorBidi"/>
          <w:b/>
          <w:lang w:val="da-DK"/>
        </w:rPr>
        <w:t>indeholder:</w:t>
      </w:r>
    </w:p>
    <w:p w14:paraId="6A85517F"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7946934" w14:textId="77777777" w:rsidR="005B240B" w:rsidRPr="00CE7D7C" w:rsidRDefault="00D91B91" w:rsidP="00333A06">
      <w:pPr>
        <w:keepNext/>
        <w:widowControl w:val="0"/>
        <w:numPr>
          <w:ilvl w:val="0"/>
          <w:numId w:val="14"/>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Aktivt stof: denosumab. Hver 1 ml fyldt injektionssprøjte</w:t>
      </w:r>
      <w:r w:rsidR="004428F3" w:rsidRPr="00CE7D7C">
        <w:rPr>
          <w:rFonts w:asciiTheme="majorBidi" w:hAnsiTheme="majorBidi" w:cstheme="majorBidi"/>
          <w:lang w:val="da-DK"/>
        </w:rPr>
        <w:t xml:space="preserve"> med sikkerheds</w:t>
      </w:r>
      <w:r w:rsidR="0035355F" w:rsidRPr="00CE7D7C">
        <w:rPr>
          <w:rFonts w:asciiTheme="majorBidi" w:hAnsiTheme="majorBidi" w:cstheme="majorBidi"/>
          <w:lang w:val="da-DK"/>
        </w:rPr>
        <w:t>anordning</w:t>
      </w:r>
      <w:r w:rsidRPr="00CE7D7C">
        <w:rPr>
          <w:rFonts w:asciiTheme="majorBidi" w:hAnsiTheme="majorBidi" w:cstheme="majorBidi"/>
          <w:lang w:val="da-DK"/>
        </w:rPr>
        <w:t xml:space="preserve"> indeholder 60 mg denosumab (60 mg/ml).</w:t>
      </w:r>
    </w:p>
    <w:p w14:paraId="3394B13B" w14:textId="77777777" w:rsidR="005B240B" w:rsidRPr="00CE7D7C" w:rsidRDefault="00D91B91" w:rsidP="00333A06">
      <w:pPr>
        <w:keepNext/>
        <w:widowControl w:val="0"/>
        <w:numPr>
          <w:ilvl w:val="0"/>
          <w:numId w:val="14"/>
        </w:numPr>
        <w:tabs>
          <w:tab w:val="left" w:pos="567"/>
        </w:tabs>
        <w:spacing w:after="0" w:line="240" w:lineRule="auto"/>
        <w:ind w:left="567" w:hanging="567"/>
        <w:rPr>
          <w:rFonts w:asciiTheme="majorBidi" w:hAnsiTheme="majorBidi" w:cstheme="majorBidi"/>
          <w:lang w:val="da-DK"/>
        </w:rPr>
      </w:pPr>
      <w:r w:rsidRPr="00CE7D7C">
        <w:rPr>
          <w:rFonts w:asciiTheme="majorBidi" w:hAnsiTheme="majorBidi" w:cstheme="majorBidi"/>
          <w:lang w:val="da-DK"/>
        </w:rPr>
        <w:t xml:space="preserve">Øvrige indholdsstoffer: </w:t>
      </w:r>
      <w:r w:rsidR="00F426BB">
        <w:rPr>
          <w:rFonts w:asciiTheme="majorBidi" w:hAnsiTheme="majorBidi" w:cstheme="majorBidi"/>
          <w:lang w:val="da-DK"/>
        </w:rPr>
        <w:t>is</w:t>
      </w:r>
      <w:r w:rsidRPr="00CE7D7C">
        <w:rPr>
          <w:rFonts w:asciiTheme="majorBidi" w:hAnsiTheme="majorBidi" w:cstheme="majorBidi"/>
          <w:lang w:val="da-DK"/>
        </w:rPr>
        <w:t>eddikesyre, sorbitol (E420), polysorbat 20</w:t>
      </w:r>
      <w:r w:rsidR="004428F3" w:rsidRPr="00CE7D7C">
        <w:rPr>
          <w:rFonts w:asciiTheme="majorBidi" w:hAnsiTheme="majorBidi" w:cstheme="majorBidi"/>
          <w:lang w:val="da-DK"/>
        </w:rPr>
        <w:t>, natriumhydroxid, saltsyre</w:t>
      </w:r>
      <w:r w:rsidRPr="00CE7D7C">
        <w:rPr>
          <w:rFonts w:asciiTheme="majorBidi" w:hAnsiTheme="majorBidi" w:cstheme="majorBidi"/>
          <w:lang w:val="da-DK"/>
        </w:rPr>
        <w:t> og vand til injektion</w:t>
      </w:r>
      <w:r w:rsidR="00F426BB" w:rsidRPr="0026229C">
        <w:rPr>
          <w:lang w:val="da-DK"/>
        </w:rPr>
        <w:t>svæsker</w:t>
      </w:r>
      <w:r w:rsidRPr="00CE7D7C">
        <w:rPr>
          <w:rFonts w:asciiTheme="majorBidi" w:hAnsiTheme="majorBidi" w:cstheme="majorBidi"/>
          <w:lang w:val="da-DK"/>
        </w:rPr>
        <w:t>.</w:t>
      </w:r>
    </w:p>
    <w:p w14:paraId="6A5FE6E5"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7C29BD73" w14:textId="77777777" w:rsidR="005B240B" w:rsidRPr="00CE7D7C" w:rsidRDefault="00D91B91" w:rsidP="00333A06">
      <w:pPr>
        <w:keepNext/>
        <w:spacing w:after="0" w:line="240" w:lineRule="auto"/>
        <w:ind w:left="0" w:firstLine="0"/>
        <w:rPr>
          <w:b/>
          <w:bCs/>
          <w:lang w:val="da-DK"/>
        </w:rPr>
      </w:pPr>
      <w:r w:rsidRPr="00CE7D7C">
        <w:rPr>
          <w:b/>
          <w:bCs/>
          <w:lang w:val="da-DK"/>
        </w:rPr>
        <w:t>Udseende og pakningsstørrelser</w:t>
      </w:r>
    </w:p>
    <w:p w14:paraId="6855D1F2"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3F6423C8" w14:textId="77777777" w:rsidR="003F1422" w:rsidRPr="00CE7D7C" w:rsidRDefault="00577BDB"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Jubbonti </w:t>
      </w:r>
      <w:r w:rsidR="00D91B91" w:rsidRPr="00CE7D7C">
        <w:rPr>
          <w:rFonts w:asciiTheme="majorBidi" w:hAnsiTheme="majorBidi" w:cstheme="majorBidi"/>
          <w:lang w:val="da-DK"/>
        </w:rPr>
        <w:t>er en klar</w:t>
      </w:r>
      <w:r w:rsidRPr="00CE7D7C">
        <w:rPr>
          <w:rFonts w:asciiTheme="majorBidi" w:hAnsiTheme="majorBidi" w:cstheme="majorBidi"/>
          <w:lang w:val="da-DK"/>
        </w:rPr>
        <w:t xml:space="preserve"> til let opaliserende</w:t>
      </w:r>
      <w:r w:rsidR="00D91B91" w:rsidRPr="00CE7D7C">
        <w:rPr>
          <w:rFonts w:asciiTheme="majorBidi" w:hAnsiTheme="majorBidi" w:cstheme="majorBidi"/>
          <w:lang w:val="da-DK"/>
        </w:rPr>
        <w:t>, farveløs til let gul</w:t>
      </w:r>
      <w:r w:rsidRPr="00CE7D7C">
        <w:rPr>
          <w:rFonts w:asciiTheme="majorBidi" w:hAnsiTheme="majorBidi" w:cstheme="majorBidi"/>
          <w:lang w:val="da-DK"/>
        </w:rPr>
        <w:t>lig eller let brunlig</w:t>
      </w:r>
      <w:r w:rsidR="00D91B91" w:rsidRPr="00CE7D7C">
        <w:rPr>
          <w:rFonts w:asciiTheme="majorBidi" w:hAnsiTheme="majorBidi" w:cstheme="majorBidi"/>
          <w:lang w:val="da-DK"/>
        </w:rPr>
        <w:t xml:space="preserve"> injektionsvæske, opløsning</w:t>
      </w:r>
      <w:r w:rsidRPr="00CE7D7C">
        <w:rPr>
          <w:rFonts w:asciiTheme="majorBidi" w:hAnsiTheme="majorBidi" w:cstheme="majorBidi"/>
          <w:lang w:val="da-DK"/>
        </w:rPr>
        <w:t>. Jubbonti</w:t>
      </w:r>
      <w:r w:rsidR="00D91B91" w:rsidRPr="00CE7D7C">
        <w:rPr>
          <w:rFonts w:asciiTheme="majorBidi" w:hAnsiTheme="majorBidi" w:cstheme="majorBidi"/>
          <w:lang w:val="da-DK"/>
        </w:rPr>
        <w:t xml:space="preserve"> leveres i en fyldt injektionssprøjte, der er klar til brug, som er fremstillet af type I</w:t>
      </w:r>
      <w:r w:rsidR="00D91B91" w:rsidRPr="00CE7D7C">
        <w:rPr>
          <w:rFonts w:asciiTheme="majorBidi" w:hAnsiTheme="majorBidi" w:cstheme="majorBidi"/>
          <w:lang w:val="da-DK"/>
        </w:rPr>
        <w:noBreakHyphen/>
        <w:t>glas med en 29 gauge kanyle af rustfrit stål med sikkerheds</w:t>
      </w:r>
      <w:r w:rsidR="0035355F" w:rsidRPr="00CE7D7C">
        <w:rPr>
          <w:rFonts w:asciiTheme="majorBidi" w:hAnsiTheme="majorBidi" w:cstheme="majorBidi"/>
          <w:lang w:val="da-DK"/>
        </w:rPr>
        <w:t>anordning</w:t>
      </w:r>
      <w:r w:rsidR="00D91B91" w:rsidRPr="00CE7D7C">
        <w:rPr>
          <w:rFonts w:asciiTheme="majorBidi" w:hAnsiTheme="majorBidi" w:cstheme="majorBidi"/>
          <w:lang w:val="da-DK"/>
        </w:rPr>
        <w:t>, en kanylehætte af gummi (termoplastisk elastomer), en stempelprop af gummi (brombutylgummi) og en stempelstang af plastik.</w:t>
      </w:r>
    </w:p>
    <w:p w14:paraId="7FBD7496"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22EA2E5" w14:textId="77777777" w:rsidR="00016B79"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 xml:space="preserve">Hver pakning indeholder en fyldt injektionssprøjte med </w:t>
      </w:r>
      <w:r w:rsidR="00FD256B" w:rsidRPr="00CE7D7C">
        <w:rPr>
          <w:rFonts w:asciiTheme="majorBidi" w:hAnsiTheme="majorBidi" w:cstheme="majorBidi"/>
          <w:lang w:val="da-DK"/>
        </w:rPr>
        <w:t>sikkerheds</w:t>
      </w:r>
      <w:r w:rsidR="0035355F" w:rsidRPr="00CE7D7C">
        <w:rPr>
          <w:rFonts w:asciiTheme="majorBidi" w:hAnsiTheme="majorBidi" w:cstheme="majorBidi"/>
          <w:lang w:val="da-DK"/>
        </w:rPr>
        <w:t>anordning</w:t>
      </w:r>
      <w:r w:rsidRPr="00CE7D7C">
        <w:rPr>
          <w:rFonts w:asciiTheme="majorBidi" w:hAnsiTheme="majorBidi" w:cstheme="majorBidi"/>
          <w:lang w:val="da-DK"/>
        </w:rPr>
        <w:t>.</w:t>
      </w:r>
    </w:p>
    <w:p w14:paraId="722BDD2A"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17D09A62" w14:textId="77777777" w:rsidR="00016B79" w:rsidRPr="00CE7D7C" w:rsidRDefault="00D91B91" w:rsidP="00333A06">
      <w:pPr>
        <w:widowControl w:val="0"/>
        <w:tabs>
          <w:tab w:val="left" w:pos="567"/>
        </w:tabs>
        <w:spacing w:after="0" w:line="240" w:lineRule="auto"/>
        <w:ind w:left="0" w:firstLine="0"/>
        <w:rPr>
          <w:rFonts w:asciiTheme="majorBidi" w:hAnsiTheme="majorBidi" w:cstheme="majorBidi"/>
          <w:b/>
          <w:lang w:val="da-DK"/>
        </w:rPr>
      </w:pPr>
      <w:r w:rsidRPr="00CE7D7C">
        <w:rPr>
          <w:rFonts w:asciiTheme="majorBidi" w:hAnsiTheme="majorBidi" w:cstheme="majorBidi"/>
          <w:b/>
          <w:lang w:val="da-DK"/>
        </w:rPr>
        <w:t>Indehaver af markedsføringstilladelsen</w:t>
      </w:r>
    </w:p>
    <w:p w14:paraId="38BF5A79" w14:textId="77777777" w:rsidR="005B240B" w:rsidRPr="00CE7D7C" w:rsidRDefault="00B12EB0"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Sandoz GmbH</w:t>
      </w:r>
    </w:p>
    <w:p w14:paraId="1FFEA8A1" w14:textId="77777777" w:rsidR="00B12EB0"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Biochemiestr. 10</w:t>
      </w:r>
    </w:p>
    <w:p w14:paraId="0797E5B5" w14:textId="77777777" w:rsidR="00B12EB0"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6250 Kundl</w:t>
      </w:r>
    </w:p>
    <w:p w14:paraId="69541396" w14:textId="77777777" w:rsidR="00B12EB0" w:rsidRPr="00CE7D7C" w:rsidRDefault="00D91B91" w:rsidP="00333A06">
      <w:pPr>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Østrig</w:t>
      </w:r>
    </w:p>
    <w:p w14:paraId="59806298"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D5339C9" w14:textId="77777777" w:rsidR="00B12EB0" w:rsidRPr="001F493C" w:rsidRDefault="00D91B91" w:rsidP="00A94A2D">
      <w:pPr>
        <w:keepNext/>
        <w:keepLines/>
        <w:widowControl w:val="0"/>
        <w:tabs>
          <w:tab w:val="left" w:pos="567"/>
        </w:tabs>
        <w:spacing w:after="0" w:line="240" w:lineRule="auto"/>
        <w:ind w:left="0" w:firstLine="0"/>
        <w:rPr>
          <w:rFonts w:asciiTheme="majorBidi" w:hAnsiTheme="majorBidi" w:cstheme="majorBidi"/>
          <w:b/>
          <w:bCs/>
          <w:lang w:val="da-DK"/>
        </w:rPr>
      </w:pPr>
      <w:r w:rsidRPr="001F493C">
        <w:rPr>
          <w:rFonts w:asciiTheme="majorBidi" w:hAnsiTheme="majorBidi" w:cstheme="majorBidi"/>
          <w:b/>
          <w:bCs/>
          <w:lang w:val="da-DK"/>
        </w:rPr>
        <w:t>Fremstiller</w:t>
      </w:r>
    </w:p>
    <w:p w14:paraId="6CDCA251" w14:textId="77777777" w:rsidR="00B12EB0" w:rsidRPr="00CE7D7C" w:rsidRDefault="00D91B91" w:rsidP="00A94A2D">
      <w:pPr>
        <w:keepNext/>
        <w:keepLines/>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Novartis Pharmaceutical Manufacturing GmbH</w:t>
      </w:r>
    </w:p>
    <w:p w14:paraId="674BF682" w14:textId="77777777" w:rsidR="00B12EB0" w:rsidRPr="00CE7D7C" w:rsidRDefault="00D91B91" w:rsidP="00A94A2D">
      <w:pPr>
        <w:keepNext/>
        <w:keepLines/>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Biochemiestr. 10</w:t>
      </w:r>
    </w:p>
    <w:p w14:paraId="683CC772" w14:textId="77777777" w:rsidR="00B12EB0" w:rsidRPr="00CE7D7C" w:rsidRDefault="00D91B91" w:rsidP="00A94A2D">
      <w:pPr>
        <w:keepNext/>
        <w:keepLines/>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6336 Langkampfen</w:t>
      </w:r>
    </w:p>
    <w:p w14:paraId="7EBC41AB" w14:textId="77777777" w:rsidR="00B12EB0" w:rsidRPr="00CE7D7C" w:rsidRDefault="00D91B91" w:rsidP="00A94A2D">
      <w:pPr>
        <w:keepNext/>
        <w:keepLines/>
        <w:widowControl w:val="0"/>
        <w:tabs>
          <w:tab w:val="left" w:pos="567"/>
        </w:tabs>
        <w:spacing w:after="0" w:line="240" w:lineRule="auto"/>
        <w:ind w:left="0" w:firstLine="0"/>
        <w:rPr>
          <w:rFonts w:asciiTheme="majorBidi" w:hAnsiTheme="majorBidi" w:cstheme="majorBidi"/>
          <w:lang w:val="da-DK"/>
        </w:rPr>
      </w:pPr>
      <w:r w:rsidRPr="00CE7D7C">
        <w:rPr>
          <w:rFonts w:asciiTheme="majorBidi" w:hAnsiTheme="majorBidi" w:cstheme="majorBidi"/>
          <w:lang w:val="da-DK"/>
        </w:rPr>
        <w:t>Østrig</w:t>
      </w:r>
    </w:p>
    <w:p w14:paraId="1730347C" w14:textId="77777777" w:rsidR="0093334B" w:rsidRPr="00CE7D7C" w:rsidRDefault="0093334B" w:rsidP="00333A06">
      <w:pPr>
        <w:widowControl w:val="0"/>
        <w:tabs>
          <w:tab w:val="left" w:pos="567"/>
        </w:tabs>
        <w:spacing w:after="0" w:line="240" w:lineRule="auto"/>
        <w:ind w:left="0" w:firstLine="0"/>
        <w:rPr>
          <w:rFonts w:asciiTheme="majorBidi" w:hAnsiTheme="majorBidi" w:cstheme="majorBidi"/>
          <w:lang w:val="da-DK"/>
        </w:rPr>
      </w:pPr>
    </w:p>
    <w:p w14:paraId="2F5A3A29" w14:textId="77777777" w:rsidR="005B240B" w:rsidRPr="00CE7D7C" w:rsidRDefault="00D91B91" w:rsidP="00333A06">
      <w:pPr>
        <w:keepNext/>
        <w:keepLines/>
        <w:widowControl w:val="0"/>
        <w:spacing w:after="0" w:line="240" w:lineRule="auto"/>
        <w:ind w:left="0" w:firstLine="0"/>
        <w:rPr>
          <w:rFonts w:asciiTheme="majorBidi" w:hAnsiTheme="majorBidi" w:cstheme="majorBidi"/>
          <w:lang w:val="da-DK"/>
        </w:rPr>
      </w:pPr>
      <w:bookmarkStart w:id="33" w:name="_Hlk160703340"/>
      <w:r w:rsidRPr="00CE7D7C">
        <w:rPr>
          <w:rFonts w:asciiTheme="majorBidi" w:hAnsiTheme="majorBidi" w:cstheme="majorBidi"/>
          <w:lang w:val="da-DK"/>
        </w:rPr>
        <w:t>Hvis du ønsker yderligere oplysninger om dette lægemiddel, skal du henvende dig til den lokale repræsentant for indehaveren af markedsføringstilladelsen:</w:t>
      </w:r>
    </w:p>
    <w:bookmarkEnd w:id="33"/>
    <w:p w14:paraId="33760AD1" w14:textId="77777777" w:rsidR="004F5FE4" w:rsidRPr="00CE7D7C" w:rsidRDefault="004F5FE4" w:rsidP="00333A06">
      <w:pPr>
        <w:keepNext/>
        <w:keepLines/>
        <w:widowControl w:val="0"/>
        <w:tabs>
          <w:tab w:val="left" w:pos="567"/>
        </w:tabs>
        <w:spacing w:after="0" w:line="240" w:lineRule="auto"/>
        <w:ind w:left="0" w:firstLine="0"/>
        <w:rPr>
          <w:rFonts w:asciiTheme="majorBidi" w:hAnsiTheme="majorBidi" w:cstheme="majorBidi"/>
          <w:lang w:val="da-DK"/>
        </w:rPr>
      </w:pPr>
    </w:p>
    <w:tbl>
      <w:tblPr>
        <w:tblW w:w="8882" w:type="dxa"/>
        <w:tblInd w:w="-108" w:type="dxa"/>
        <w:tblCellMar>
          <w:left w:w="0" w:type="dxa"/>
          <w:right w:w="0" w:type="dxa"/>
        </w:tblCellMar>
        <w:tblLook w:val="04A0" w:firstRow="1" w:lastRow="0" w:firstColumn="1" w:lastColumn="0" w:noHBand="0" w:noVBand="1"/>
      </w:tblPr>
      <w:tblGrid>
        <w:gridCol w:w="4425"/>
        <w:gridCol w:w="4457"/>
      </w:tblGrid>
      <w:tr w:rsidR="002277EC" w:rsidRPr="00CE7D7C" w14:paraId="7A20C05E" w14:textId="77777777" w:rsidTr="00587F8D">
        <w:trPr>
          <w:trHeight w:val="1010"/>
        </w:trPr>
        <w:tc>
          <w:tcPr>
            <w:tcW w:w="4425" w:type="dxa"/>
            <w:tcMar>
              <w:top w:w="0" w:type="dxa"/>
              <w:left w:w="108" w:type="dxa"/>
              <w:bottom w:w="0" w:type="dxa"/>
              <w:right w:w="108" w:type="dxa"/>
            </w:tcMar>
          </w:tcPr>
          <w:p w14:paraId="5289B82F" w14:textId="77777777" w:rsidR="00DC69FA" w:rsidRPr="00AB4E02" w:rsidRDefault="00D91B91" w:rsidP="00333A06">
            <w:pPr>
              <w:pStyle w:val="pil-t2"/>
              <w:rPr>
                <w:lang w:val="fr-FR"/>
              </w:rPr>
            </w:pPr>
            <w:r w:rsidRPr="00AB4E02">
              <w:rPr>
                <w:lang w:val="fr-FR"/>
              </w:rPr>
              <w:t>België/Belgique/Belgien</w:t>
            </w:r>
          </w:p>
          <w:p w14:paraId="086BCF20" w14:textId="77777777" w:rsidR="00DC69FA" w:rsidRPr="00AB4E02" w:rsidRDefault="00D91B91" w:rsidP="00333A06">
            <w:pPr>
              <w:pStyle w:val="pil-t1"/>
              <w:rPr>
                <w:lang w:val="fr-FR"/>
              </w:rPr>
            </w:pPr>
            <w:r w:rsidRPr="00AB4E02">
              <w:rPr>
                <w:lang w:val="fr-FR"/>
              </w:rPr>
              <w:t>Sandoz nv/sa</w:t>
            </w:r>
          </w:p>
          <w:p w14:paraId="2AF5AF41" w14:textId="77777777" w:rsidR="00DC69FA" w:rsidRPr="00CE7D7C" w:rsidRDefault="00D91B91" w:rsidP="00333A06">
            <w:pPr>
              <w:pStyle w:val="pil-t1"/>
              <w:rPr>
                <w:lang w:val="da-DK"/>
              </w:rPr>
            </w:pPr>
            <w:r w:rsidRPr="00CE7D7C">
              <w:rPr>
                <w:lang w:val="da-DK"/>
              </w:rPr>
              <w:t>Tél/Tel: +32 2 722 97 97</w:t>
            </w:r>
          </w:p>
          <w:p w14:paraId="2E512608" w14:textId="77777777" w:rsidR="00DC69FA" w:rsidRPr="00CE7D7C" w:rsidRDefault="00DC69FA" w:rsidP="00333A06">
            <w:pPr>
              <w:pStyle w:val="spc-t1"/>
              <w:rPr>
                <w:lang w:val="da-DK"/>
              </w:rPr>
            </w:pPr>
          </w:p>
        </w:tc>
        <w:tc>
          <w:tcPr>
            <w:tcW w:w="4457" w:type="dxa"/>
            <w:tcMar>
              <w:top w:w="0" w:type="dxa"/>
              <w:left w:w="108" w:type="dxa"/>
              <w:bottom w:w="0" w:type="dxa"/>
              <w:right w:w="108" w:type="dxa"/>
            </w:tcMar>
            <w:hideMark/>
          </w:tcPr>
          <w:p w14:paraId="7A2CDD71" w14:textId="77777777" w:rsidR="00DC69FA" w:rsidRPr="00CE7D7C" w:rsidRDefault="00D91B91" w:rsidP="00333A06">
            <w:pPr>
              <w:pStyle w:val="pil-t2"/>
              <w:rPr>
                <w:lang w:val="da-DK"/>
              </w:rPr>
            </w:pPr>
            <w:r w:rsidRPr="00CE7D7C">
              <w:rPr>
                <w:lang w:val="da-DK"/>
              </w:rPr>
              <w:t>Lietuva</w:t>
            </w:r>
          </w:p>
          <w:p w14:paraId="26381E68" w14:textId="77777777" w:rsidR="00DC69FA" w:rsidRPr="00CE7D7C" w:rsidRDefault="00D91B91" w:rsidP="00333A06">
            <w:pPr>
              <w:pStyle w:val="pil-t1"/>
              <w:rPr>
                <w:lang w:val="da-DK"/>
              </w:rPr>
            </w:pPr>
            <w:r w:rsidRPr="00CE7D7C">
              <w:rPr>
                <w:lang w:val="da-DK"/>
              </w:rPr>
              <w:t>Sandoz Pharmaceuticals d.d filialas</w:t>
            </w:r>
          </w:p>
          <w:p w14:paraId="51F3340D" w14:textId="77777777" w:rsidR="00DC69FA" w:rsidRPr="00CE7D7C" w:rsidRDefault="00D91B91" w:rsidP="00333A06">
            <w:pPr>
              <w:pStyle w:val="pil-t1"/>
              <w:rPr>
                <w:lang w:val="da-DK"/>
              </w:rPr>
            </w:pPr>
            <w:r w:rsidRPr="00CE7D7C">
              <w:rPr>
                <w:lang w:val="da-DK"/>
              </w:rPr>
              <w:t>Tel: +370 5 2636 037</w:t>
            </w:r>
          </w:p>
        </w:tc>
      </w:tr>
      <w:tr w:rsidR="002277EC" w:rsidRPr="00EF472F" w14:paraId="2453404D" w14:textId="77777777" w:rsidTr="00587F8D">
        <w:trPr>
          <w:trHeight w:val="1034"/>
        </w:trPr>
        <w:tc>
          <w:tcPr>
            <w:tcW w:w="4425" w:type="dxa"/>
            <w:tcMar>
              <w:top w:w="0" w:type="dxa"/>
              <w:left w:w="108" w:type="dxa"/>
              <w:bottom w:w="0" w:type="dxa"/>
              <w:right w:w="108" w:type="dxa"/>
            </w:tcMar>
          </w:tcPr>
          <w:p w14:paraId="5580DAB2" w14:textId="77777777" w:rsidR="00DC69FA" w:rsidRPr="00AB4E02" w:rsidRDefault="00D91B91" w:rsidP="00333A06">
            <w:pPr>
              <w:pStyle w:val="pil-t2"/>
              <w:rPr>
                <w:lang w:val="ru-RU"/>
              </w:rPr>
            </w:pPr>
            <w:r w:rsidRPr="00AB4E02">
              <w:rPr>
                <w:lang w:val="ru-RU"/>
              </w:rPr>
              <w:lastRenderedPageBreak/>
              <w:t>България</w:t>
            </w:r>
          </w:p>
          <w:p w14:paraId="4B52C4F1" w14:textId="77777777" w:rsidR="00DC69FA" w:rsidRPr="00AB4E02" w:rsidRDefault="00D91B91" w:rsidP="00333A06">
            <w:pPr>
              <w:pStyle w:val="pil-t1"/>
              <w:rPr>
                <w:lang w:val="ru-RU"/>
              </w:rPr>
            </w:pPr>
            <w:r w:rsidRPr="00AB4E02">
              <w:rPr>
                <w:lang w:val="ru-RU"/>
              </w:rPr>
              <w:t>Сандоз България КЧТ</w:t>
            </w:r>
          </w:p>
          <w:p w14:paraId="415A2911" w14:textId="77777777" w:rsidR="00DC69FA" w:rsidRPr="00AB4E02" w:rsidRDefault="00D91B91" w:rsidP="00333A06">
            <w:pPr>
              <w:pStyle w:val="pil-t1"/>
              <w:rPr>
                <w:lang w:val="ru-RU"/>
              </w:rPr>
            </w:pPr>
            <w:r w:rsidRPr="00AB4E02">
              <w:rPr>
                <w:lang w:val="ru-RU"/>
              </w:rPr>
              <w:t>Тел.: +359 2</w:t>
            </w:r>
            <w:r w:rsidRPr="00CE7D7C">
              <w:rPr>
                <w:lang w:val="da-DK"/>
              </w:rPr>
              <w:t> </w:t>
            </w:r>
            <w:r w:rsidRPr="00AB4E02">
              <w:rPr>
                <w:lang w:val="ru-RU"/>
              </w:rPr>
              <w:t>970 47 47</w:t>
            </w:r>
          </w:p>
          <w:p w14:paraId="3AE65102" w14:textId="77777777" w:rsidR="00DC69FA" w:rsidRPr="00AB4E02" w:rsidRDefault="00DC69FA" w:rsidP="00333A06">
            <w:pPr>
              <w:keepNext/>
              <w:spacing w:after="0" w:line="240" w:lineRule="auto"/>
              <w:rPr>
                <w:lang w:val="ru-RU"/>
              </w:rPr>
            </w:pPr>
          </w:p>
        </w:tc>
        <w:tc>
          <w:tcPr>
            <w:tcW w:w="4457" w:type="dxa"/>
            <w:tcMar>
              <w:top w:w="0" w:type="dxa"/>
              <w:left w:w="108" w:type="dxa"/>
              <w:bottom w:w="0" w:type="dxa"/>
              <w:right w:w="108" w:type="dxa"/>
            </w:tcMar>
          </w:tcPr>
          <w:p w14:paraId="30BE9FC8" w14:textId="77777777" w:rsidR="00DC69FA" w:rsidRPr="00AB72AE" w:rsidRDefault="00D91B91" w:rsidP="00333A06">
            <w:pPr>
              <w:pStyle w:val="pil-t2"/>
              <w:rPr>
                <w:lang w:val="ru-RU"/>
              </w:rPr>
            </w:pPr>
            <w:r w:rsidRPr="00CE7D7C">
              <w:rPr>
                <w:lang w:val="da-DK"/>
              </w:rPr>
              <w:t>Luxembourg</w:t>
            </w:r>
            <w:r w:rsidRPr="00AB72AE">
              <w:rPr>
                <w:lang w:val="ru-RU"/>
              </w:rPr>
              <w:t>/</w:t>
            </w:r>
            <w:r w:rsidRPr="00CE7D7C">
              <w:rPr>
                <w:lang w:val="da-DK"/>
              </w:rPr>
              <w:t>Luxemburg</w:t>
            </w:r>
          </w:p>
          <w:p w14:paraId="1C047E45" w14:textId="77777777" w:rsidR="00DC69FA" w:rsidRPr="00AB72AE" w:rsidRDefault="00D91B91" w:rsidP="00333A06">
            <w:pPr>
              <w:pStyle w:val="pil-t1"/>
              <w:rPr>
                <w:lang w:val="ru-RU"/>
              </w:rPr>
            </w:pPr>
            <w:r w:rsidRPr="00CE7D7C">
              <w:rPr>
                <w:lang w:val="da-DK"/>
              </w:rPr>
              <w:t>Sandoz</w:t>
            </w:r>
            <w:r w:rsidRPr="00AB72AE">
              <w:rPr>
                <w:lang w:val="ru-RU"/>
              </w:rPr>
              <w:t xml:space="preserve"> </w:t>
            </w:r>
            <w:r w:rsidRPr="00CE7D7C">
              <w:rPr>
                <w:lang w:val="da-DK"/>
              </w:rPr>
              <w:t>nv</w:t>
            </w:r>
            <w:r w:rsidRPr="00AB72AE">
              <w:rPr>
                <w:lang w:val="ru-RU"/>
              </w:rPr>
              <w:t>/</w:t>
            </w:r>
            <w:r w:rsidRPr="00CE7D7C">
              <w:rPr>
                <w:lang w:val="da-DK"/>
              </w:rPr>
              <w:t>sa</w:t>
            </w:r>
            <w:r w:rsidR="00D92881" w:rsidRPr="00AB72AE">
              <w:rPr>
                <w:lang w:val="ru-RU"/>
              </w:rPr>
              <w:t xml:space="preserve"> (</w:t>
            </w:r>
            <w:r w:rsidR="00D92881">
              <w:rPr>
                <w:lang w:val="da-DK"/>
              </w:rPr>
              <w:t>Belgique</w:t>
            </w:r>
            <w:r w:rsidR="00D92881" w:rsidRPr="00AB72AE">
              <w:rPr>
                <w:lang w:val="ru-RU"/>
              </w:rPr>
              <w:t>/</w:t>
            </w:r>
            <w:r w:rsidR="00D92881">
              <w:rPr>
                <w:lang w:val="da-DK"/>
              </w:rPr>
              <w:t>Belgien</w:t>
            </w:r>
            <w:r w:rsidR="00D92881" w:rsidRPr="00AB72AE">
              <w:rPr>
                <w:lang w:val="ru-RU"/>
              </w:rPr>
              <w:t>)</w:t>
            </w:r>
          </w:p>
          <w:p w14:paraId="736CE2E6" w14:textId="77777777" w:rsidR="00DC69FA" w:rsidRPr="00AB72AE" w:rsidRDefault="00D91B91" w:rsidP="00333A06">
            <w:pPr>
              <w:pStyle w:val="pil-t1"/>
              <w:rPr>
                <w:lang w:val="ru-RU"/>
              </w:rPr>
            </w:pPr>
            <w:r w:rsidRPr="00CE7D7C">
              <w:rPr>
                <w:lang w:val="da-DK"/>
              </w:rPr>
              <w:t>T</w:t>
            </w:r>
            <w:r w:rsidRPr="00AB72AE">
              <w:rPr>
                <w:lang w:val="ru-RU"/>
              </w:rPr>
              <w:t>é</w:t>
            </w:r>
            <w:r w:rsidRPr="00CE7D7C">
              <w:rPr>
                <w:lang w:val="da-DK"/>
              </w:rPr>
              <w:t>l</w:t>
            </w:r>
            <w:r w:rsidRPr="00AB72AE">
              <w:rPr>
                <w:lang w:val="ru-RU"/>
              </w:rPr>
              <w:t>/</w:t>
            </w:r>
            <w:r w:rsidRPr="00CE7D7C">
              <w:rPr>
                <w:lang w:val="da-DK"/>
              </w:rPr>
              <w:t>Tel</w:t>
            </w:r>
            <w:r w:rsidRPr="00AB72AE">
              <w:rPr>
                <w:lang w:val="ru-RU"/>
              </w:rPr>
              <w:t>: +32 2 722 97 97</w:t>
            </w:r>
          </w:p>
          <w:p w14:paraId="3349767C" w14:textId="77777777" w:rsidR="00DC69FA" w:rsidRPr="00AB72AE" w:rsidRDefault="00DC69FA" w:rsidP="00333A06">
            <w:pPr>
              <w:pStyle w:val="pil-t1"/>
              <w:rPr>
                <w:lang w:val="ru-RU"/>
              </w:rPr>
            </w:pPr>
          </w:p>
        </w:tc>
      </w:tr>
      <w:tr w:rsidR="002277EC" w:rsidRPr="00EF472F" w14:paraId="61D82EE3" w14:textId="77777777" w:rsidTr="00587F8D">
        <w:trPr>
          <w:trHeight w:val="1010"/>
        </w:trPr>
        <w:tc>
          <w:tcPr>
            <w:tcW w:w="4425" w:type="dxa"/>
            <w:tcMar>
              <w:top w:w="0" w:type="dxa"/>
              <w:left w:w="108" w:type="dxa"/>
              <w:bottom w:w="0" w:type="dxa"/>
              <w:right w:w="108" w:type="dxa"/>
            </w:tcMar>
          </w:tcPr>
          <w:p w14:paraId="28D687DD" w14:textId="77777777" w:rsidR="00DC69FA" w:rsidRPr="00AB72AE" w:rsidRDefault="00D91B91" w:rsidP="00333A06">
            <w:pPr>
              <w:pStyle w:val="pil-t2"/>
              <w:rPr>
                <w:lang w:val="ru-RU"/>
              </w:rPr>
            </w:pPr>
            <w:r w:rsidRPr="00AB72AE">
              <w:rPr>
                <w:lang w:val="ru-RU"/>
              </w:rPr>
              <w:t>Č</w:t>
            </w:r>
            <w:r w:rsidRPr="00A92678">
              <w:rPr>
                <w:lang w:val="de-AT"/>
              </w:rPr>
              <w:t>esk</w:t>
            </w:r>
            <w:r w:rsidRPr="00AB72AE">
              <w:rPr>
                <w:lang w:val="ru-RU"/>
              </w:rPr>
              <w:t xml:space="preserve">á </w:t>
            </w:r>
            <w:r w:rsidRPr="00A92678">
              <w:rPr>
                <w:lang w:val="de-AT"/>
              </w:rPr>
              <w:t>republika</w:t>
            </w:r>
          </w:p>
          <w:p w14:paraId="49270479" w14:textId="77777777" w:rsidR="00DC69FA" w:rsidRPr="00AB72AE" w:rsidRDefault="00D91B91" w:rsidP="00333A06">
            <w:pPr>
              <w:pStyle w:val="pil-t1"/>
              <w:rPr>
                <w:lang w:val="ru-RU"/>
              </w:rPr>
            </w:pPr>
            <w:r w:rsidRPr="00A92678">
              <w:rPr>
                <w:lang w:val="de-AT"/>
              </w:rPr>
              <w:t>Sandoz</w:t>
            </w:r>
            <w:r w:rsidRPr="00AB72AE">
              <w:rPr>
                <w:lang w:val="ru-RU"/>
              </w:rPr>
              <w:t xml:space="preserve"> </w:t>
            </w:r>
            <w:r w:rsidRPr="00A92678">
              <w:rPr>
                <w:lang w:val="de-AT"/>
              </w:rPr>
              <w:t>s</w:t>
            </w:r>
            <w:r w:rsidRPr="00AB72AE">
              <w:rPr>
                <w:lang w:val="ru-RU"/>
              </w:rPr>
              <w:t>.</w:t>
            </w:r>
            <w:r w:rsidRPr="00A92678">
              <w:rPr>
                <w:lang w:val="de-AT"/>
              </w:rPr>
              <w:t>r</w:t>
            </w:r>
            <w:r w:rsidRPr="00AB72AE">
              <w:rPr>
                <w:lang w:val="ru-RU"/>
              </w:rPr>
              <w:t>.</w:t>
            </w:r>
            <w:r w:rsidRPr="00A92678">
              <w:rPr>
                <w:lang w:val="de-AT"/>
              </w:rPr>
              <w:t>o</w:t>
            </w:r>
            <w:r w:rsidRPr="00AB72AE">
              <w:rPr>
                <w:lang w:val="ru-RU"/>
              </w:rPr>
              <w:t>.</w:t>
            </w:r>
          </w:p>
          <w:p w14:paraId="78E371F7" w14:textId="77777777" w:rsidR="00DC69FA" w:rsidRPr="00CE7D7C" w:rsidRDefault="00D91B91" w:rsidP="00333A06">
            <w:pPr>
              <w:pStyle w:val="pil-t1"/>
              <w:rPr>
                <w:lang w:val="da-DK"/>
              </w:rPr>
            </w:pPr>
            <w:r w:rsidRPr="00CE7D7C">
              <w:rPr>
                <w:lang w:val="da-DK"/>
              </w:rPr>
              <w:t xml:space="preserve">Tel: +420 </w:t>
            </w:r>
            <w:r w:rsidR="00D92881">
              <w:rPr>
                <w:lang w:val="da-DK"/>
              </w:rPr>
              <w:t>234 142 222</w:t>
            </w:r>
          </w:p>
          <w:p w14:paraId="48981308" w14:textId="77777777" w:rsidR="00DC69FA" w:rsidRPr="00CE7D7C" w:rsidRDefault="00DC69FA" w:rsidP="00333A06">
            <w:pPr>
              <w:pStyle w:val="pil-t1"/>
              <w:keepNext/>
              <w:rPr>
                <w:lang w:val="da-DK"/>
              </w:rPr>
            </w:pPr>
          </w:p>
        </w:tc>
        <w:tc>
          <w:tcPr>
            <w:tcW w:w="4457" w:type="dxa"/>
            <w:tcMar>
              <w:top w:w="0" w:type="dxa"/>
              <w:left w:w="108" w:type="dxa"/>
              <w:bottom w:w="0" w:type="dxa"/>
              <w:right w:w="108" w:type="dxa"/>
            </w:tcMar>
          </w:tcPr>
          <w:p w14:paraId="0D1EEEF4" w14:textId="77777777" w:rsidR="00DC69FA" w:rsidRPr="00CE7D7C" w:rsidRDefault="00D91B91" w:rsidP="00333A06">
            <w:pPr>
              <w:pStyle w:val="pil-t2"/>
              <w:rPr>
                <w:lang w:val="da-DK"/>
              </w:rPr>
            </w:pPr>
            <w:r w:rsidRPr="00CE7D7C">
              <w:rPr>
                <w:lang w:val="da-DK"/>
              </w:rPr>
              <w:t>Magyarország</w:t>
            </w:r>
          </w:p>
          <w:p w14:paraId="76C1C055" w14:textId="77777777" w:rsidR="00DC69FA" w:rsidRPr="00CE7D7C" w:rsidRDefault="00D91B91" w:rsidP="00333A06">
            <w:pPr>
              <w:pStyle w:val="pil-t1"/>
              <w:rPr>
                <w:lang w:val="da-DK"/>
              </w:rPr>
            </w:pPr>
            <w:r w:rsidRPr="00CE7D7C">
              <w:rPr>
                <w:lang w:val="da-DK"/>
              </w:rPr>
              <w:t>Sandoz Hungária Kft.</w:t>
            </w:r>
          </w:p>
          <w:p w14:paraId="01FC77D7" w14:textId="77777777" w:rsidR="00DC69FA" w:rsidRPr="00CE7D7C" w:rsidRDefault="00D91B91" w:rsidP="00333A06">
            <w:pPr>
              <w:pStyle w:val="pil-t1"/>
              <w:rPr>
                <w:lang w:val="da-DK"/>
              </w:rPr>
            </w:pPr>
            <w:r w:rsidRPr="00CE7D7C">
              <w:rPr>
                <w:lang w:val="da-DK"/>
              </w:rPr>
              <w:t>Tel.: +36 1 430 2890</w:t>
            </w:r>
          </w:p>
          <w:p w14:paraId="4D8E296E" w14:textId="77777777" w:rsidR="00DC69FA" w:rsidRPr="00CE7D7C" w:rsidRDefault="00DC69FA" w:rsidP="00333A06">
            <w:pPr>
              <w:pStyle w:val="pil-t1"/>
              <w:rPr>
                <w:lang w:val="da-DK"/>
              </w:rPr>
            </w:pPr>
          </w:p>
        </w:tc>
      </w:tr>
      <w:tr w:rsidR="002277EC" w:rsidRPr="00CE7D7C" w14:paraId="124FAD18" w14:textId="77777777" w:rsidTr="00587F8D">
        <w:trPr>
          <w:trHeight w:val="1010"/>
        </w:trPr>
        <w:tc>
          <w:tcPr>
            <w:tcW w:w="4425" w:type="dxa"/>
            <w:tcMar>
              <w:top w:w="0" w:type="dxa"/>
              <w:left w:w="108" w:type="dxa"/>
              <w:bottom w:w="0" w:type="dxa"/>
              <w:right w:w="108" w:type="dxa"/>
            </w:tcMar>
          </w:tcPr>
          <w:p w14:paraId="3D8BA7B6" w14:textId="77777777" w:rsidR="00DC69FA" w:rsidRPr="00CE7D7C" w:rsidRDefault="00D91B91" w:rsidP="00333A06">
            <w:pPr>
              <w:pStyle w:val="pil-t2"/>
              <w:rPr>
                <w:lang w:val="da-DK"/>
              </w:rPr>
            </w:pPr>
            <w:r w:rsidRPr="00CE7D7C">
              <w:rPr>
                <w:lang w:val="da-DK"/>
              </w:rPr>
              <w:t>Danmark/Norge/Ísland/Sverige</w:t>
            </w:r>
          </w:p>
          <w:p w14:paraId="31ADC483" w14:textId="77777777" w:rsidR="00DC69FA" w:rsidRPr="00CE7D7C" w:rsidRDefault="00D91B91" w:rsidP="00333A06">
            <w:pPr>
              <w:pStyle w:val="pil-t1"/>
              <w:rPr>
                <w:lang w:val="da-DK"/>
              </w:rPr>
            </w:pPr>
            <w:r w:rsidRPr="00CE7D7C">
              <w:rPr>
                <w:lang w:val="da-DK"/>
              </w:rPr>
              <w:t>Sandoz A/S</w:t>
            </w:r>
          </w:p>
          <w:p w14:paraId="7258B5CC" w14:textId="77777777" w:rsidR="00DC69FA" w:rsidRPr="00CE7D7C" w:rsidRDefault="00D91B91" w:rsidP="00333A06">
            <w:pPr>
              <w:pStyle w:val="pil-t1"/>
              <w:rPr>
                <w:lang w:val="da-DK"/>
              </w:rPr>
            </w:pPr>
            <w:r w:rsidRPr="00CE7D7C">
              <w:rPr>
                <w:lang w:val="da-DK"/>
              </w:rPr>
              <w:t>Tlf</w:t>
            </w:r>
            <w:r w:rsidR="00D92881">
              <w:rPr>
                <w:lang w:val="da-DK"/>
              </w:rPr>
              <w:t>/</w:t>
            </w:r>
            <w:r w:rsidR="00D92881" w:rsidRPr="00105DD6">
              <w:rPr>
                <w:lang w:val="en-GB"/>
              </w:rPr>
              <w:t>Sími/Tel</w:t>
            </w:r>
            <w:r w:rsidRPr="00CE7D7C">
              <w:rPr>
                <w:lang w:val="da-DK"/>
              </w:rPr>
              <w:t>: +45 63 95 10 00</w:t>
            </w:r>
          </w:p>
          <w:p w14:paraId="504335A4" w14:textId="77777777" w:rsidR="00DC69FA" w:rsidRPr="00CE7D7C" w:rsidRDefault="00DC69FA" w:rsidP="00333A06">
            <w:pPr>
              <w:pStyle w:val="spc-t1"/>
              <w:rPr>
                <w:lang w:val="da-DK"/>
              </w:rPr>
            </w:pPr>
          </w:p>
        </w:tc>
        <w:tc>
          <w:tcPr>
            <w:tcW w:w="4457" w:type="dxa"/>
            <w:tcMar>
              <w:top w:w="0" w:type="dxa"/>
              <w:left w:w="108" w:type="dxa"/>
              <w:bottom w:w="0" w:type="dxa"/>
              <w:right w:w="108" w:type="dxa"/>
            </w:tcMar>
            <w:hideMark/>
          </w:tcPr>
          <w:p w14:paraId="3D6DA906" w14:textId="77777777" w:rsidR="00DC69FA" w:rsidRPr="00CE7D7C" w:rsidRDefault="00D91B91" w:rsidP="00333A06">
            <w:pPr>
              <w:pStyle w:val="pil-t2"/>
              <w:rPr>
                <w:lang w:val="da-DK"/>
              </w:rPr>
            </w:pPr>
            <w:r w:rsidRPr="00CE7D7C">
              <w:rPr>
                <w:lang w:val="da-DK"/>
              </w:rPr>
              <w:t>Malta</w:t>
            </w:r>
          </w:p>
          <w:p w14:paraId="32FA19DB" w14:textId="77777777" w:rsidR="00DC69FA" w:rsidRPr="00CE7D7C" w:rsidRDefault="00D91B91" w:rsidP="00333A06">
            <w:pPr>
              <w:pStyle w:val="pil-t1"/>
              <w:rPr>
                <w:lang w:val="da-DK"/>
              </w:rPr>
            </w:pPr>
            <w:r w:rsidRPr="00CE7D7C">
              <w:rPr>
                <w:lang w:val="da-DK"/>
              </w:rPr>
              <w:t>Sandoz Pharmaceuticals d.d.</w:t>
            </w:r>
          </w:p>
          <w:p w14:paraId="3FBEB5C2" w14:textId="77777777" w:rsidR="00DC69FA" w:rsidRPr="00CE7D7C" w:rsidRDefault="00D91B91" w:rsidP="00333A06">
            <w:pPr>
              <w:pStyle w:val="pil-t1"/>
              <w:rPr>
                <w:lang w:val="da-DK"/>
              </w:rPr>
            </w:pPr>
            <w:r w:rsidRPr="00CE7D7C">
              <w:rPr>
                <w:lang w:val="da-DK"/>
              </w:rPr>
              <w:t>Tel: +35699644126</w:t>
            </w:r>
          </w:p>
        </w:tc>
      </w:tr>
      <w:tr w:rsidR="002277EC" w:rsidRPr="00576D8F" w14:paraId="7DE1F800" w14:textId="77777777" w:rsidTr="00587F8D">
        <w:trPr>
          <w:trHeight w:val="1010"/>
        </w:trPr>
        <w:tc>
          <w:tcPr>
            <w:tcW w:w="4425" w:type="dxa"/>
            <w:tcMar>
              <w:top w:w="0" w:type="dxa"/>
              <w:left w:w="108" w:type="dxa"/>
              <w:bottom w:w="0" w:type="dxa"/>
              <w:right w:w="108" w:type="dxa"/>
            </w:tcMar>
          </w:tcPr>
          <w:p w14:paraId="15B02E7D" w14:textId="77777777" w:rsidR="00DC69FA" w:rsidRPr="00CE7D7C" w:rsidRDefault="00D91B91" w:rsidP="00333A06">
            <w:pPr>
              <w:pStyle w:val="pil-t2"/>
              <w:rPr>
                <w:lang w:val="da-DK"/>
              </w:rPr>
            </w:pPr>
            <w:r w:rsidRPr="00CE7D7C">
              <w:rPr>
                <w:lang w:val="da-DK"/>
              </w:rPr>
              <w:t>Deutschland</w:t>
            </w:r>
          </w:p>
          <w:p w14:paraId="22F430CD" w14:textId="77777777" w:rsidR="00DC69FA" w:rsidRPr="00CE7D7C" w:rsidRDefault="00D91B91" w:rsidP="00333A06">
            <w:pPr>
              <w:pStyle w:val="pil-t1"/>
              <w:rPr>
                <w:lang w:val="da-DK"/>
              </w:rPr>
            </w:pPr>
            <w:r w:rsidRPr="00CE7D7C">
              <w:rPr>
                <w:lang w:val="da-DK"/>
              </w:rPr>
              <w:t>Hexal AG</w:t>
            </w:r>
          </w:p>
          <w:p w14:paraId="0D00F594" w14:textId="77777777" w:rsidR="00DC69FA" w:rsidRPr="00CE7D7C" w:rsidRDefault="00D91B91" w:rsidP="00333A06">
            <w:pPr>
              <w:pStyle w:val="pil-t1"/>
              <w:keepNext/>
              <w:rPr>
                <w:lang w:val="da-DK"/>
              </w:rPr>
            </w:pPr>
            <w:r w:rsidRPr="00CE7D7C">
              <w:rPr>
                <w:lang w:val="da-DK"/>
              </w:rPr>
              <w:t>Tel: +49 8024 908 0</w:t>
            </w:r>
          </w:p>
          <w:p w14:paraId="78D9DEB7" w14:textId="77777777" w:rsidR="00DC69FA" w:rsidRPr="00CE7D7C" w:rsidRDefault="00DC69FA" w:rsidP="00333A06">
            <w:pPr>
              <w:pStyle w:val="spc-t1"/>
              <w:rPr>
                <w:lang w:val="da-DK"/>
              </w:rPr>
            </w:pPr>
          </w:p>
        </w:tc>
        <w:tc>
          <w:tcPr>
            <w:tcW w:w="4457" w:type="dxa"/>
            <w:tcMar>
              <w:top w:w="0" w:type="dxa"/>
              <w:left w:w="108" w:type="dxa"/>
              <w:bottom w:w="0" w:type="dxa"/>
              <w:right w:w="108" w:type="dxa"/>
            </w:tcMar>
          </w:tcPr>
          <w:p w14:paraId="59421C46" w14:textId="77777777" w:rsidR="00DC69FA" w:rsidRPr="00CE7D7C" w:rsidRDefault="00D91B91" w:rsidP="00333A06">
            <w:pPr>
              <w:pStyle w:val="pil-t2"/>
              <w:rPr>
                <w:lang w:val="da-DK"/>
              </w:rPr>
            </w:pPr>
            <w:r w:rsidRPr="00CE7D7C">
              <w:rPr>
                <w:lang w:val="da-DK"/>
              </w:rPr>
              <w:t>Nederland</w:t>
            </w:r>
          </w:p>
          <w:p w14:paraId="584384C4" w14:textId="77777777" w:rsidR="00DC69FA" w:rsidRPr="00CE7D7C" w:rsidRDefault="00D91B91" w:rsidP="00333A06">
            <w:pPr>
              <w:pStyle w:val="pil-t1"/>
              <w:rPr>
                <w:lang w:val="da-DK"/>
              </w:rPr>
            </w:pPr>
            <w:r w:rsidRPr="00CE7D7C">
              <w:rPr>
                <w:lang w:val="da-DK"/>
              </w:rPr>
              <w:t>Sandoz B.V.</w:t>
            </w:r>
          </w:p>
          <w:p w14:paraId="31493D27" w14:textId="77777777" w:rsidR="00DC69FA" w:rsidRPr="00CE7D7C" w:rsidRDefault="00D91B91" w:rsidP="00333A06">
            <w:pPr>
              <w:pStyle w:val="pil-t1"/>
              <w:rPr>
                <w:lang w:val="da-DK"/>
              </w:rPr>
            </w:pPr>
            <w:r w:rsidRPr="00CE7D7C">
              <w:rPr>
                <w:lang w:val="da-DK"/>
              </w:rPr>
              <w:t>Tel: +31 36 52 41 600</w:t>
            </w:r>
          </w:p>
          <w:p w14:paraId="61BBD4DC" w14:textId="77777777" w:rsidR="00DC69FA" w:rsidRPr="00CE7D7C" w:rsidRDefault="00DC69FA" w:rsidP="00333A06">
            <w:pPr>
              <w:pStyle w:val="spc-t1"/>
              <w:rPr>
                <w:lang w:val="da-DK"/>
              </w:rPr>
            </w:pPr>
          </w:p>
        </w:tc>
      </w:tr>
      <w:tr w:rsidR="002277EC" w:rsidRPr="00CE7D7C" w14:paraId="0F710607" w14:textId="77777777" w:rsidTr="00587F8D">
        <w:trPr>
          <w:trHeight w:val="1010"/>
        </w:trPr>
        <w:tc>
          <w:tcPr>
            <w:tcW w:w="4425" w:type="dxa"/>
            <w:tcMar>
              <w:top w:w="0" w:type="dxa"/>
              <w:left w:w="108" w:type="dxa"/>
              <w:bottom w:w="0" w:type="dxa"/>
              <w:right w:w="108" w:type="dxa"/>
            </w:tcMar>
          </w:tcPr>
          <w:p w14:paraId="60F41068" w14:textId="77777777" w:rsidR="00DC69FA" w:rsidRPr="00AB4E02" w:rsidRDefault="00D91B91" w:rsidP="00333A06">
            <w:pPr>
              <w:pStyle w:val="spc-t3"/>
              <w:keepNext/>
              <w:rPr>
                <w:lang w:val="it-IT"/>
              </w:rPr>
            </w:pPr>
            <w:r w:rsidRPr="00AB4E02">
              <w:rPr>
                <w:lang w:val="it-IT"/>
              </w:rPr>
              <w:t>Eesti</w:t>
            </w:r>
          </w:p>
          <w:p w14:paraId="0E266217" w14:textId="77777777" w:rsidR="00DC69FA" w:rsidRPr="00AB4E02" w:rsidRDefault="00D91B91" w:rsidP="00333A06">
            <w:pPr>
              <w:pStyle w:val="pil-t1"/>
              <w:keepNext/>
              <w:rPr>
                <w:lang w:val="it-IT"/>
              </w:rPr>
            </w:pPr>
            <w:r w:rsidRPr="00AB4E02">
              <w:rPr>
                <w:lang w:val="it-IT"/>
              </w:rPr>
              <w:t>Sandoz d.d. Eesti filiaal</w:t>
            </w:r>
          </w:p>
          <w:p w14:paraId="718DCCF1" w14:textId="77777777" w:rsidR="00DC69FA" w:rsidRPr="00CE7D7C" w:rsidRDefault="00D91B91" w:rsidP="00333A06">
            <w:pPr>
              <w:pStyle w:val="pil-t1"/>
              <w:keepNext/>
              <w:rPr>
                <w:lang w:val="da-DK"/>
              </w:rPr>
            </w:pPr>
            <w:r w:rsidRPr="00CE7D7C">
              <w:rPr>
                <w:lang w:val="da-DK"/>
              </w:rPr>
              <w:t>Tel: +372 665 2400</w:t>
            </w:r>
          </w:p>
          <w:p w14:paraId="67FC296B" w14:textId="77777777" w:rsidR="00DC69FA" w:rsidRPr="00CE7D7C" w:rsidRDefault="00DC69FA" w:rsidP="00333A06">
            <w:pPr>
              <w:pStyle w:val="spc-t1"/>
              <w:keepNext/>
              <w:rPr>
                <w:lang w:val="da-DK"/>
              </w:rPr>
            </w:pPr>
          </w:p>
        </w:tc>
        <w:tc>
          <w:tcPr>
            <w:tcW w:w="4457" w:type="dxa"/>
            <w:tcMar>
              <w:top w:w="0" w:type="dxa"/>
              <w:left w:w="108" w:type="dxa"/>
              <w:bottom w:w="0" w:type="dxa"/>
              <w:right w:w="108" w:type="dxa"/>
            </w:tcMar>
            <w:hideMark/>
          </w:tcPr>
          <w:p w14:paraId="4FCDCF0D" w14:textId="77777777" w:rsidR="00DC69FA" w:rsidRPr="00CE7D7C" w:rsidRDefault="00D91B91" w:rsidP="00333A06">
            <w:pPr>
              <w:pStyle w:val="pil-t2"/>
              <w:keepNext/>
              <w:rPr>
                <w:lang w:val="da-DK"/>
              </w:rPr>
            </w:pPr>
            <w:r w:rsidRPr="00CE7D7C">
              <w:rPr>
                <w:lang w:val="da-DK"/>
              </w:rPr>
              <w:t>Österreich</w:t>
            </w:r>
          </w:p>
          <w:p w14:paraId="258D161E" w14:textId="77777777" w:rsidR="00DC69FA" w:rsidRPr="00CE7D7C" w:rsidRDefault="00D91B91" w:rsidP="00333A06">
            <w:pPr>
              <w:pStyle w:val="pil-t1"/>
              <w:keepNext/>
              <w:rPr>
                <w:lang w:val="da-DK"/>
              </w:rPr>
            </w:pPr>
            <w:r w:rsidRPr="00CE7D7C">
              <w:rPr>
                <w:lang w:val="da-DK"/>
              </w:rPr>
              <w:t>Sandoz GmbH</w:t>
            </w:r>
          </w:p>
          <w:p w14:paraId="3096420F" w14:textId="77777777" w:rsidR="00DC69FA" w:rsidRPr="00CE7D7C" w:rsidRDefault="00D91B91" w:rsidP="00333A06">
            <w:pPr>
              <w:pStyle w:val="pil-t1"/>
              <w:keepNext/>
              <w:rPr>
                <w:lang w:val="da-DK"/>
              </w:rPr>
            </w:pPr>
            <w:r w:rsidRPr="00CE7D7C">
              <w:rPr>
                <w:lang w:val="da-DK"/>
              </w:rPr>
              <w:t>Tel: +43 5338 2000</w:t>
            </w:r>
          </w:p>
        </w:tc>
      </w:tr>
      <w:tr w:rsidR="002277EC" w:rsidRPr="00CE7D7C" w14:paraId="56812F88" w14:textId="77777777" w:rsidTr="00587F8D">
        <w:trPr>
          <w:trHeight w:val="993"/>
        </w:trPr>
        <w:tc>
          <w:tcPr>
            <w:tcW w:w="4425" w:type="dxa"/>
            <w:tcMar>
              <w:top w:w="0" w:type="dxa"/>
              <w:left w:w="108" w:type="dxa"/>
              <w:bottom w:w="0" w:type="dxa"/>
              <w:right w:w="108" w:type="dxa"/>
            </w:tcMar>
          </w:tcPr>
          <w:p w14:paraId="7E010671" w14:textId="77777777" w:rsidR="00DC69FA" w:rsidRPr="00AB4E02" w:rsidRDefault="00D91B91" w:rsidP="00333A06">
            <w:pPr>
              <w:pStyle w:val="spc-t3"/>
              <w:keepNext/>
            </w:pPr>
            <w:r w:rsidRPr="00CE7D7C">
              <w:rPr>
                <w:lang w:val="da-DK"/>
              </w:rPr>
              <w:t>Ελλάδα</w:t>
            </w:r>
          </w:p>
          <w:p w14:paraId="08611D55" w14:textId="77777777" w:rsidR="00DC69FA" w:rsidRPr="00AB4E02" w:rsidRDefault="00D91B91" w:rsidP="00333A06">
            <w:pPr>
              <w:pStyle w:val="pil-t1"/>
              <w:keepNext/>
            </w:pPr>
            <w:r w:rsidRPr="00AB4E02">
              <w:t xml:space="preserve">SANDOZ HELLAS </w:t>
            </w:r>
            <w:r w:rsidRPr="00CE7D7C">
              <w:rPr>
                <w:lang w:val="da-DK"/>
              </w:rPr>
              <w:t>ΜΟΝΟΠΡΟΣΩΠΗ</w:t>
            </w:r>
            <w:r w:rsidRPr="00AB4E02">
              <w:t xml:space="preserve"> </w:t>
            </w:r>
            <w:r w:rsidRPr="00CE7D7C">
              <w:rPr>
                <w:lang w:val="da-DK"/>
              </w:rPr>
              <w:t>Α</w:t>
            </w:r>
            <w:r w:rsidRPr="00AB4E02">
              <w:t>.</w:t>
            </w:r>
            <w:r w:rsidRPr="00CE7D7C">
              <w:rPr>
                <w:lang w:val="da-DK"/>
              </w:rPr>
              <w:t>Ε</w:t>
            </w:r>
            <w:r w:rsidRPr="00AB4E02">
              <w:t>.</w:t>
            </w:r>
          </w:p>
          <w:p w14:paraId="10AEF829" w14:textId="77777777" w:rsidR="00DC69FA" w:rsidRPr="00CE7D7C" w:rsidRDefault="00D91B91" w:rsidP="00333A06">
            <w:pPr>
              <w:pStyle w:val="pil-t1"/>
              <w:keepNext/>
              <w:rPr>
                <w:lang w:val="da-DK"/>
              </w:rPr>
            </w:pPr>
            <w:r w:rsidRPr="00CE7D7C">
              <w:rPr>
                <w:lang w:val="da-DK"/>
              </w:rPr>
              <w:t>Τηλ: +30 216 600 5000</w:t>
            </w:r>
          </w:p>
          <w:p w14:paraId="2372EBCD" w14:textId="77777777" w:rsidR="00DC69FA" w:rsidRPr="00CE7D7C" w:rsidRDefault="00DC69FA" w:rsidP="00333A06">
            <w:pPr>
              <w:pStyle w:val="pil-t1"/>
              <w:rPr>
                <w:lang w:val="da-DK"/>
              </w:rPr>
            </w:pPr>
          </w:p>
        </w:tc>
        <w:tc>
          <w:tcPr>
            <w:tcW w:w="4457" w:type="dxa"/>
            <w:tcMar>
              <w:top w:w="0" w:type="dxa"/>
              <w:left w:w="108" w:type="dxa"/>
              <w:bottom w:w="0" w:type="dxa"/>
              <w:right w:w="108" w:type="dxa"/>
            </w:tcMar>
          </w:tcPr>
          <w:p w14:paraId="0ACCE613" w14:textId="77777777" w:rsidR="00DC69FA" w:rsidRPr="00AB4E02" w:rsidRDefault="00D91B91" w:rsidP="00333A06">
            <w:pPr>
              <w:pStyle w:val="pil-t2"/>
              <w:rPr>
                <w:lang w:val="pl-PL"/>
              </w:rPr>
            </w:pPr>
            <w:r w:rsidRPr="00AB4E02">
              <w:rPr>
                <w:lang w:val="pl-PL"/>
              </w:rPr>
              <w:t>Polska</w:t>
            </w:r>
          </w:p>
          <w:p w14:paraId="71A32F21" w14:textId="77777777" w:rsidR="00DC69FA" w:rsidRPr="00AB4E02" w:rsidRDefault="00D91B91" w:rsidP="00333A06">
            <w:pPr>
              <w:pStyle w:val="pil-t1"/>
              <w:rPr>
                <w:lang w:val="pl-PL"/>
              </w:rPr>
            </w:pPr>
            <w:r w:rsidRPr="00AB4E02">
              <w:rPr>
                <w:lang w:val="pl-PL"/>
              </w:rPr>
              <w:t>Sandoz Polska Sp. z o.o.</w:t>
            </w:r>
          </w:p>
          <w:p w14:paraId="1C540917" w14:textId="77777777" w:rsidR="00DC69FA" w:rsidRPr="00CE7D7C" w:rsidRDefault="00D91B91" w:rsidP="00333A06">
            <w:pPr>
              <w:pStyle w:val="pil-t1"/>
              <w:rPr>
                <w:lang w:val="da-DK"/>
              </w:rPr>
            </w:pPr>
            <w:r w:rsidRPr="00CE7D7C">
              <w:rPr>
                <w:lang w:val="da-DK"/>
              </w:rPr>
              <w:t>Tel.: +48 22 209 70 00</w:t>
            </w:r>
          </w:p>
          <w:p w14:paraId="5EED73D2" w14:textId="77777777" w:rsidR="00DC69FA" w:rsidRPr="00CE7D7C" w:rsidRDefault="00DC69FA" w:rsidP="00333A06">
            <w:pPr>
              <w:pStyle w:val="pil-t1"/>
              <w:rPr>
                <w:lang w:val="da-DK"/>
              </w:rPr>
            </w:pPr>
          </w:p>
        </w:tc>
      </w:tr>
      <w:tr w:rsidR="002277EC" w:rsidRPr="00EF472F" w14:paraId="4737B2AD" w14:textId="77777777" w:rsidTr="00587F8D">
        <w:trPr>
          <w:trHeight w:val="1010"/>
        </w:trPr>
        <w:tc>
          <w:tcPr>
            <w:tcW w:w="4425" w:type="dxa"/>
            <w:tcMar>
              <w:top w:w="0" w:type="dxa"/>
              <w:left w:w="108" w:type="dxa"/>
              <w:bottom w:w="0" w:type="dxa"/>
              <w:right w:w="108" w:type="dxa"/>
            </w:tcMar>
          </w:tcPr>
          <w:p w14:paraId="350951FE" w14:textId="77777777" w:rsidR="00DC69FA" w:rsidRPr="00AB4E02" w:rsidRDefault="00D91B91" w:rsidP="00333A06">
            <w:pPr>
              <w:pStyle w:val="pil-t2"/>
              <w:rPr>
                <w:lang w:val="es-ES"/>
              </w:rPr>
            </w:pPr>
            <w:r w:rsidRPr="00AB4E02">
              <w:rPr>
                <w:lang w:val="es-ES"/>
              </w:rPr>
              <w:t>España</w:t>
            </w:r>
          </w:p>
          <w:p w14:paraId="419B5218" w14:textId="77777777" w:rsidR="00DC69FA" w:rsidRPr="00AB4E02" w:rsidRDefault="00D91B91" w:rsidP="00333A06">
            <w:pPr>
              <w:pStyle w:val="pil-t1"/>
              <w:rPr>
                <w:lang w:val="es-ES"/>
              </w:rPr>
            </w:pPr>
            <w:r w:rsidRPr="00AB4E02">
              <w:rPr>
                <w:lang w:val="es-ES"/>
              </w:rPr>
              <w:t>Sandoz Farmacéutica, S.A.</w:t>
            </w:r>
          </w:p>
          <w:p w14:paraId="7EA92DDE" w14:textId="77777777" w:rsidR="00DC69FA" w:rsidRPr="00CE7D7C" w:rsidRDefault="00D91B91" w:rsidP="00333A06">
            <w:pPr>
              <w:pStyle w:val="pil-t1"/>
              <w:rPr>
                <w:lang w:val="da-DK"/>
              </w:rPr>
            </w:pPr>
            <w:r w:rsidRPr="00CE7D7C">
              <w:rPr>
                <w:lang w:val="da-DK"/>
              </w:rPr>
              <w:t>Tel: +34 900 456 856</w:t>
            </w:r>
          </w:p>
          <w:p w14:paraId="3B51A4F8" w14:textId="77777777" w:rsidR="00DC69FA" w:rsidRPr="00CE7D7C" w:rsidRDefault="00DC69FA" w:rsidP="00333A06">
            <w:pPr>
              <w:pStyle w:val="pil-t1"/>
              <w:keepNext/>
              <w:rPr>
                <w:lang w:val="da-DK"/>
              </w:rPr>
            </w:pPr>
          </w:p>
        </w:tc>
        <w:tc>
          <w:tcPr>
            <w:tcW w:w="4457" w:type="dxa"/>
            <w:tcMar>
              <w:top w:w="0" w:type="dxa"/>
              <w:left w:w="108" w:type="dxa"/>
              <w:bottom w:w="0" w:type="dxa"/>
              <w:right w:w="108" w:type="dxa"/>
            </w:tcMar>
          </w:tcPr>
          <w:p w14:paraId="463299BB" w14:textId="77777777" w:rsidR="00DC69FA" w:rsidRPr="00AB4E02" w:rsidRDefault="00D91B91" w:rsidP="00333A06">
            <w:pPr>
              <w:pStyle w:val="pil-t2"/>
              <w:rPr>
                <w:lang w:val="pt-PT"/>
              </w:rPr>
            </w:pPr>
            <w:r w:rsidRPr="00AB4E02">
              <w:rPr>
                <w:lang w:val="pt-PT"/>
              </w:rPr>
              <w:t>Portugal</w:t>
            </w:r>
          </w:p>
          <w:p w14:paraId="1E407A65" w14:textId="77777777" w:rsidR="00DC69FA" w:rsidRPr="00AB4E02" w:rsidRDefault="00D91B91" w:rsidP="00333A06">
            <w:pPr>
              <w:pStyle w:val="pil-t1"/>
              <w:rPr>
                <w:lang w:val="pt-PT"/>
              </w:rPr>
            </w:pPr>
            <w:r w:rsidRPr="00AB4E02">
              <w:rPr>
                <w:lang w:val="pt-PT"/>
              </w:rPr>
              <w:t>Sandoz Farmacêutica Lda.</w:t>
            </w:r>
          </w:p>
          <w:p w14:paraId="2AA437E7" w14:textId="77777777" w:rsidR="00DC69FA" w:rsidRPr="00AB4E02" w:rsidRDefault="00D91B91" w:rsidP="00333A06">
            <w:pPr>
              <w:pStyle w:val="pil-t1"/>
              <w:rPr>
                <w:lang w:val="pt-PT"/>
              </w:rPr>
            </w:pPr>
            <w:r w:rsidRPr="00AB4E02">
              <w:rPr>
                <w:lang w:val="pt-PT"/>
              </w:rPr>
              <w:t>Tel: +351 21</w:t>
            </w:r>
            <w:r w:rsidRPr="00AB4E02">
              <w:rPr>
                <w:color w:val="000000"/>
                <w:lang w:val="pt-PT"/>
              </w:rPr>
              <w:t> 000 86 00</w:t>
            </w:r>
          </w:p>
          <w:p w14:paraId="79017022" w14:textId="77777777" w:rsidR="00DC69FA" w:rsidRPr="00AB4E02" w:rsidRDefault="00DC69FA" w:rsidP="00333A06">
            <w:pPr>
              <w:pStyle w:val="pil-t1"/>
              <w:rPr>
                <w:lang w:val="pt-PT"/>
              </w:rPr>
            </w:pPr>
          </w:p>
        </w:tc>
      </w:tr>
      <w:tr w:rsidR="002277EC" w:rsidRPr="00EF472F" w14:paraId="6BB13CFD" w14:textId="77777777" w:rsidTr="00587F8D">
        <w:trPr>
          <w:trHeight w:val="1010"/>
        </w:trPr>
        <w:tc>
          <w:tcPr>
            <w:tcW w:w="4425" w:type="dxa"/>
            <w:tcMar>
              <w:top w:w="0" w:type="dxa"/>
              <w:left w:w="108" w:type="dxa"/>
              <w:bottom w:w="0" w:type="dxa"/>
              <w:right w:w="108" w:type="dxa"/>
            </w:tcMar>
          </w:tcPr>
          <w:p w14:paraId="3ECE6719" w14:textId="77777777" w:rsidR="00DC69FA" w:rsidRPr="00CE7D7C" w:rsidRDefault="00D91B91" w:rsidP="00333A06">
            <w:pPr>
              <w:pStyle w:val="pil-t2"/>
              <w:rPr>
                <w:lang w:val="da-DK"/>
              </w:rPr>
            </w:pPr>
            <w:bookmarkStart w:id="34" w:name="OLE_LINK5"/>
            <w:r w:rsidRPr="00CE7D7C">
              <w:rPr>
                <w:lang w:val="da-DK"/>
              </w:rPr>
              <w:t>France</w:t>
            </w:r>
          </w:p>
          <w:p w14:paraId="0F55F22B" w14:textId="77777777" w:rsidR="00DC69FA" w:rsidRPr="00CE7D7C" w:rsidRDefault="00D91B91" w:rsidP="00333A06">
            <w:pPr>
              <w:pStyle w:val="pil-t1"/>
              <w:rPr>
                <w:lang w:val="da-DK"/>
              </w:rPr>
            </w:pPr>
            <w:r w:rsidRPr="00CE7D7C">
              <w:rPr>
                <w:lang w:val="da-DK"/>
              </w:rPr>
              <w:t>Sandoz SAS</w:t>
            </w:r>
          </w:p>
          <w:p w14:paraId="6F38050E" w14:textId="77777777" w:rsidR="00DC69FA" w:rsidRPr="00CE7D7C" w:rsidRDefault="00D91B91" w:rsidP="00333A06">
            <w:pPr>
              <w:pStyle w:val="pil-t1"/>
              <w:rPr>
                <w:color w:val="000000"/>
                <w:lang w:val="da-DK"/>
              </w:rPr>
            </w:pPr>
            <w:r w:rsidRPr="00CE7D7C">
              <w:rPr>
                <w:lang w:val="da-DK"/>
              </w:rPr>
              <w:t xml:space="preserve">Tél: </w:t>
            </w:r>
            <w:r w:rsidRPr="00CE7D7C">
              <w:rPr>
                <w:color w:val="000000"/>
                <w:lang w:val="da-DK"/>
              </w:rPr>
              <w:t>+33 1 49 64 48 00</w:t>
            </w:r>
            <w:bookmarkEnd w:id="34"/>
          </w:p>
          <w:p w14:paraId="5326D515" w14:textId="77777777" w:rsidR="00DC69FA" w:rsidRPr="00CE7D7C" w:rsidRDefault="00DC69FA" w:rsidP="00333A06">
            <w:pPr>
              <w:pStyle w:val="pil-t1"/>
              <w:rPr>
                <w:b/>
                <w:bCs/>
                <w:lang w:val="da-DK"/>
              </w:rPr>
            </w:pPr>
          </w:p>
        </w:tc>
        <w:tc>
          <w:tcPr>
            <w:tcW w:w="4457" w:type="dxa"/>
            <w:tcMar>
              <w:top w:w="0" w:type="dxa"/>
              <w:left w:w="108" w:type="dxa"/>
              <w:bottom w:w="0" w:type="dxa"/>
              <w:right w:w="108" w:type="dxa"/>
            </w:tcMar>
          </w:tcPr>
          <w:p w14:paraId="13C96F28" w14:textId="77777777" w:rsidR="00DC69FA" w:rsidRPr="00CE7D7C" w:rsidRDefault="00D91B91" w:rsidP="00333A06">
            <w:pPr>
              <w:pStyle w:val="pil-t2"/>
              <w:rPr>
                <w:lang w:val="da-DK"/>
              </w:rPr>
            </w:pPr>
            <w:r w:rsidRPr="00CE7D7C">
              <w:rPr>
                <w:lang w:val="da-DK"/>
              </w:rPr>
              <w:t>România</w:t>
            </w:r>
          </w:p>
          <w:p w14:paraId="31BA13EB" w14:textId="77777777" w:rsidR="00DC69FA" w:rsidRPr="00CE7D7C" w:rsidRDefault="00D91B91" w:rsidP="00333A06">
            <w:pPr>
              <w:pStyle w:val="pil-t1"/>
              <w:rPr>
                <w:lang w:val="da-DK"/>
              </w:rPr>
            </w:pPr>
            <w:r w:rsidRPr="00CE7D7C">
              <w:rPr>
                <w:lang w:val="da-DK"/>
              </w:rPr>
              <w:t>Sandoz Pharmaceuticals SRL</w:t>
            </w:r>
          </w:p>
          <w:p w14:paraId="4A9AF5AA" w14:textId="77777777" w:rsidR="00DC69FA" w:rsidRPr="00CE7D7C" w:rsidRDefault="00D91B91" w:rsidP="00333A06">
            <w:pPr>
              <w:pStyle w:val="pil-t1"/>
              <w:rPr>
                <w:lang w:val="da-DK"/>
              </w:rPr>
            </w:pPr>
            <w:r w:rsidRPr="00CE7D7C">
              <w:rPr>
                <w:lang w:val="da-DK"/>
              </w:rPr>
              <w:t>Tel: +40 21 407 51 60</w:t>
            </w:r>
          </w:p>
          <w:p w14:paraId="35CF45B0" w14:textId="77777777" w:rsidR="00DC69FA" w:rsidRPr="00CE7D7C" w:rsidRDefault="00DC69FA" w:rsidP="00333A06">
            <w:pPr>
              <w:pStyle w:val="pil-t1"/>
              <w:rPr>
                <w:lang w:val="da-DK"/>
              </w:rPr>
            </w:pPr>
          </w:p>
        </w:tc>
      </w:tr>
      <w:tr w:rsidR="002277EC" w:rsidRPr="00EF472F" w14:paraId="4B360916" w14:textId="77777777" w:rsidTr="00587F8D">
        <w:trPr>
          <w:trHeight w:val="1010"/>
        </w:trPr>
        <w:tc>
          <w:tcPr>
            <w:tcW w:w="4425" w:type="dxa"/>
            <w:tcMar>
              <w:top w:w="0" w:type="dxa"/>
              <w:left w:w="108" w:type="dxa"/>
              <w:bottom w:w="0" w:type="dxa"/>
              <w:right w:w="108" w:type="dxa"/>
            </w:tcMar>
          </w:tcPr>
          <w:p w14:paraId="097D9DC4" w14:textId="77777777" w:rsidR="00DC69FA" w:rsidRPr="00CE7D7C" w:rsidRDefault="00D91B91" w:rsidP="00333A06">
            <w:pPr>
              <w:autoSpaceDE w:val="0"/>
              <w:autoSpaceDN w:val="0"/>
              <w:spacing w:after="0" w:line="240" w:lineRule="auto"/>
              <w:rPr>
                <w:b/>
                <w:lang w:val="da-DK"/>
              </w:rPr>
            </w:pPr>
            <w:r w:rsidRPr="00CE7D7C">
              <w:rPr>
                <w:b/>
                <w:lang w:val="da-DK"/>
              </w:rPr>
              <w:t>Hrvatska</w:t>
            </w:r>
          </w:p>
          <w:p w14:paraId="331A1264" w14:textId="77777777" w:rsidR="00DC69FA" w:rsidRPr="00CE7D7C" w:rsidRDefault="00D91B91" w:rsidP="00333A06">
            <w:pPr>
              <w:autoSpaceDE w:val="0"/>
              <w:autoSpaceDN w:val="0"/>
              <w:spacing w:after="0" w:line="240" w:lineRule="auto"/>
              <w:rPr>
                <w:lang w:val="da-DK"/>
              </w:rPr>
            </w:pPr>
            <w:r w:rsidRPr="00CE7D7C">
              <w:rPr>
                <w:lang w:val="da-DK"/>
              </w:rPr>
              <w:t>Sandoz d.o.o.</w:t>
            </w:r>
          </w:p>
          <w:p w14:paraId="0A4043EC" w14:textId="77777777" w:rsidR="00DC69FA" w:rsidRPr="00CE7D7C" w:rsidRDefault="00D91B91" w:rsidP="00333A06">
            <w:pPr>
              <w:autoSpaceDE w:val="0"/>
              <w:autoSpaceDN w:val="0"/>
              <w:spacing w:after="0" w:line="240" w:lineRule="auto"/>
              <w:rPr>
                <w:lang w:val="da-DK"/>
              </w:rPr>
            </w:pPr>
            <w:r w:rsidRPr="00CE7D7C">
              <w:rPr>
                <w:lang w:val="da-DK"/>
              </w:rPr>
              <w:t xml:space="preserve">Tel: +385 1 23 53 111 </w:t>
            </w:r>
          </w:p>
          <w:p w14:paraId="5E7A740C" w14:textId="77777777" w:rsidR="00DC69FA" w:rsidRPr="00CE7D7C" w:rsidRDefault="00DC69FA" w:rsidP="00333A06">
            <w:pPr>
              <w:pStyle w:val="pil-t2"/>
              <w:rPr>
                <w:lang w:val="da-DK"/>
              </w:rPr>
            </w:pPr>
          </w:p>
        </w:tc>
        <w:tc>
          <w:tcPr>
            <w:tcW w:w="4457" w:type="dxa"/>
            <w:tcMar>
              <w:top w:w="0" w:type="dxa"/>
              <w:left w:w="108" w:type="dxa"/>
              <w:bottom w:w="0" w:type="dxa"/>
              <w:right w:w="108" w:type="dxa"/>
            </w:tcMar>
          </w:tcPr>
          <w:p w14:paraId="1AC2DCDC" w14:textId="77777777" w:rsidR="00DC69FA" w:rsidRPr="00CE7D7C" w:rsidRDefault="00D91B91" w:rsidP="00333A06">
            <w:pPr>
              <w:pStyle w:val="pil-t2"/>
              <w:rPr>
                <w:lang w:val="da-DK"/>
              </w:rPr>
            </w:pPr>
            <w:r w:rsidRPr="00CE7D7C">
              <w:rPr>
                <w:lang w:val="da-DK"/>
              </w:rPr>
              <w:t>Slovenija</w:t>
            </w:r>
          </w:p>
          <w:p w14:paraId="409F97FF" w14:textId="77777777" w:rsidR="00DC69FA" w:rsidRPr="00CE7D7C" w:rsidRDefault="00D91B91" w:rsidP="00333A06">
            <w:pPr>
              <w:pStyle w:val="pil-t2"/>
              <w:rPr>
                <w:b w:val="0"/>
                <w:bCs w:val="0"/>
                <w:lang w:val="da-DK"/>
              </w:rPr>
            </w:pPr>
            <w:r w:rsidRPr="00CE7D7C">
              <w:rPr>
                <w:b w:val="0"/>
                <w:bCs w:val="0"/>
                <w:lang w:val="da-DK"/>
              </w:rPr>
              <w:t>Sandoz farmacevtska družba d.d.</w:t>
            </w:r>
          </w:p>
          <w:p w14:paraId="4596F4B1" w14:textId="77777777" w:rsidR="00DC69FA" w:rsidRPr="00CE7D7C" w:rsidRDefault="00D91B91" w:rsidP="00333A06">
            <w:pPr>
              <w:pStyle w:val="pil-t2"/>
              <w:rPr>
                <w:b w:val="0"/>
                <w:lang w:val="da-DK"/>
              </w:rPr>
            </w:pPr>
            <w:r w:rsidRPr="00CE7D7C">
              <w:rPr>
                <w:b w:val="0"/>
                <w:lang w:val="da-DK"/>
              </w:rPr>
              <w:t>Tel: +386 1 580 29 02</w:t>
            </w:r>
          </w:p>
        </w:tc>
      </w:tr>
      <w:tr w:rsidR="002277EC" w:rsidRPr="00CE7D7C" w14:paraId="52985C01" w14:textId="77777777" w:rsidTr="00587F8D">
        <w:trPr>
          <w:trHeight w:val="1010"/>
        </w:trPr>
        <w:tc>
          <w:tcPr>
            <w:tcW w:w="4425" w:type="dxa"/>
            <w:tcMar>
              <w:top w:w="0" w:type="dxa"/>
              <w:left w:w="108" w:type="dxa"/>
              <w:bottom w:w="0" w:type="dxa"/>
              <w:right w:w="108" w:type="dxa"/>
            </w:tcMar>
          </w:tcPr>
          <w:p w14:paraId="73076236" w14:textId="77777777" w:rsidR="00DC69FA" w:rsidRPr="00CE7D7C" w:rsidRDefault="00D91B91" w:rsidP="00333A06">
            <w:pPr>
              <w:spacing w:after="0" w:line="240" w:lineRule="auto"/>
              <w:rPr>
                <w:b/>
                <w:bCs/>
                <w:lang w:val="da-DK"/>
              </w:rPr>
            </w:pPr>
            <w:r w:rsidRPr="00CE7D7C">
              <w:rPr>
                <w:b/>
                <w:bCs/>
                <w:lang w:val="da-DK"/>
              </w:rPr>
              <w:t>Ireland</w:t>
            </w:r>
          </w:p>
          <w:p w14:paraId="7D4FADEB" w14:textId="77777777" w:rsidR="00DC69FA" w:rsidRPr="00CE7D7C" w:rsidRDefault="00D91B91" w:rsidP="00333A06">
            <w:pPr>
              <w:spacing w:after="0" w:line="240" w:lineRule="auto"/>
              <w:rPr>
                <w:lang w:val="da-DK"/>
              </w:rPr>
            </w:pPr>
            <w:r w:rsidRPr="00CE7D7C">
              <w:rPr>
                <w:noProof/>
                <w:lang w:val="da-DK"/>
              </w:rPr>
              <w:t>Rowex Ltd.</w:t>
            </w:r>
          </w:p>
          <w:p w14:paraId="74D01DC2" w14:textId="77777777" w:rsidR="00DC69FA" w:rsidRPr="00CE7D7C" w:rsidRDefault="00D91B91" w:rsidP="00333A06">
            <w:pPr>
              <w:spacing w:after="0" w:line="240" w:lineRule="auto"/>
              <w:rPr>
                <w:lang w:val="da-DK"/>
              </w:rPr>
            </w:pPr>
            <w:r w:rsidRPr="00CE7D7C">
              <w:rPr>
                <w:lang w:val="da-DK"/>
              </w:rPr>
              <w:t>Tel: +353 27 50077</w:t>
            </w:r>
          </w:p>
          <w:p w14:paraId="6F129263" w14:textId="77777777" w:rsidR="00DC69FA" w:rsidRPr="00CE7D7C" w:rsidRDefault="00DC69FA" w:rsidP="00333A06">
            <w:pPr>
              <w:spacing w:after="0" w:line="240" w:lineRule="auto"/>
              <w:rPr>
                <w:lang w:val="da-DK"/>
              </w:rPr>
            </w:pPr>
          </w:p>
        </w:tc>
        <w:tc>
          <w:tcPr>
            <w:tcW w:w="4457" w:type="dxa"/>
            <w:tcMar>
              <w:top w:w="0" w:type="dxa"/>
              <w:left w:w="108" w:type="dxa"/>
              <w:bottom w:w="0" w:type="dxa"/>
              <w:right w:w="108" w:type="dxa"/>
            </w:tcMar>
            <w:hideMark/>
          </w:tcPr>
          <w:p w14:paraId="3686C3FF" w14:textId="77777777" w:rsidR="00DC69FA" w:rsidRPr="00CE7D7C" w:rsidRDefault="00D91B91" w:rsidP="00333A06">
            <w:pPr>
              <w:spacing w:after="0" w:line="240" w:lineRule="auto"/>
              <w:rPr>
                <w:b/>
                <w:bCs/>
                <w:lang w:val="da-DK"/>
              </w:rPr>
            </w:pPr>
            <w:r w:rsidRPr="00CE7D7C">
              <w:rPr>
                <w:b/>
                <w:bCs/>
                <w:lang w:val="da-DK"/>
              </w:rPr>
              <w:t>Slovenská republika</w:t>
            </w:r>
          </w:p>
          <w:p w14:paraId="6B19D3FE" w14:textId="77777777" w:rsidR="00DC69FA" w:rsidRPr="00CE7D7C" w:rsidRDefault="00D91B91" w:rsidP="00333A06">
            <w:pPr>
              <w:spacing w:after="0" w:line="240" w:lineRule="auto"/>
              <w:rPr>
                <w:lang w:val="da-DK"/>
              </w:rPr>
            </w:pPr>
            <w:r w:rsidRPr="00CE7D7C">
              <w:rPr>
                <w:lang w:val="da-DK"/>
              </w:rPr>
              <w:t>Sandoz d.d. - organizačná zložka</w:t>
            </w:r>
          </w:p>
          <w:p w14:paraId="58E6A69E" w14:textId="77777777" w:rsidR="00DC69FA" w:rsidRPr="00CE7D7C" w:rsidRDefault="00D91B91" w:rsidP="00333A06">
            <w:pPr>
              <w:spacing w:after="0" w:line="240" w:lineRule="auto"/>
              <w:rPr>
                <w:lang w:val="da-DK"/>
              </w:rPr>
            </w:pPr>
            <w:r w:rsidRPr="00CE7D7C">
              <w:rPr>
                <w:lang w:val="da-DK"/>
              </w:rPr>
              <w:t>Tel: +421 2 48 200 600</w:t>
            </w:r>
          </w:p>
          <w:p w14:paraId="2392D23E" w14:textId="77777777" w:rsidR="00DC69FA" w:rsidRPr="00CE7D7C" w:rsidRDefault="00DC69FA" w:rsidP="00333A06">
            <w:pPr>
              <w:spacing w:after="0" w:line="240" w:lineRule="auto"/>
              <w:rPr>
                <w:lang w:val="da-DK"/>
              </w:rPr>
            </w:pPr>
          </w:p>
        </w:tc>
      </w:tr>
      <w:tr w:rsidR="002277EC" w:rsidRPr="00CE7D7C" w14:paraId="6B77BF9C" w14:textId="77777777" w:rsidTr="00587F8D">
        <w:trPr>
          <w:trHeight w:val="1023"/>
        </w:trPr>
        <w:tc>
          <w:tcPr>
            <w:tcW w:w="4425" w:type="dxa"/>
            <w:tcMar>
              <w:top w:w="0" w:type="dxa"/>
              <w:left w:w="108" w:type="dxa"/>
              <w:bottom w:w="0" w:type="dxa"/>
              <w:right w:w="108" w:type="dxa"/>
            </w:tcMar>
          </w:tcPr>
          <w:p w14:paraId="3A0E7724" w14:textId="77777777" w:rsidR="00DC69FA" w:rsidRPr="00CE7D7C" w:rsidRDefault="00D91B91" w:rsidP="00333A06">
            <w:pPr>
              <w:spacing w:after="0" w:line="240" w:lineRule="auto"/>
              <w:rPr>
                <w:b/>
                <w:bCs/>
                <w:lang w:val="da-DK"/>
              </w:rPr>
            </w:pPr>
            <w:r w:rsidRPr="00CE7D7C">
              <w:rPr>
                <w:b/>
                <w:bCs/>
                <w:lang w:val="da-DK"/>
              </w:rPr>
              <w:t>Italia</w:t>
            </w:r>
          </w:p>
          <w:p w14:paraId="57FD85AE" w14:textId="77777777" w:rsidR="00DC69FA" w:rsidRPr="00CE7D7C" w:rsidRDefault="00D91B91" w:rsidP="00333A06">
            <w:pPr>
              <w:spacing w:after="0" w:line="240" w:lineRule="auto"/>
              <w:rPr>
                <w:lang w:val="da-DK"/>
              </w:rPr>
            </w:pPr>
            <w:r w:rsidRPr="00CE7D7C">
              <w:rPr>
                <w:lang w:val="da-DK"/>
              </w:rPr>
              <w:t>Sandoz S.p.A.</w:t>
            </w:r>
          </w:p>
          <w:p w14:paraId="33FE49BD" w14:textId="77777777" w:rsidR="00DC69FA" w:rsidRPr="00CE7D7C" w:rsidRDefault="00D91B91" w:rsidP="00333A06">
            <w:pPr>
              <w:spacing w:after="0" w:line="240" w:lineRule="auto"/>
              <w:rPr>
                <w:lang w:val="da-DK"/>
              </w:rPr>
            </w:pPr>
            <w:r w:rsidRPr="00CE7D7C">
              <w:rPr>
                <w:lang w:val="da-DK"/>
              </w:rPr>
              <w:t>Tel: +39 02 96541</w:t>
            </w:r>
          </w:p>
          <w:p w14:paraId="3D5FB638" w14:textId="77777777" w:rsidR="00DC69FA" w:rsidRPr="00CE7D7C" w:rsidRDefault="00DC69FA" w:rsidP="00333A06">
            <w:pPr>
              <w:spacing w:after="0" w:line="240" w:lineRule="auto"/>
              <w:rPr>
                <w:b/>
                <w:bCs/>
                <w:lang w:val="da-DK"/>
              </w:rPr>
            </w:pPr>
          </w:p>
        </w:tc>
        <w:tc>
          <w:tcPr>
            <w:tcW w:w="4457" w:type="dxa"/>
            <w:tcMar>
              <w:top w:w="0" w:type="dxa"/>
              <w:left w:w="108" w:type="dxa"/>
              <w:bottom w:w="0" w:type="dxa"/>
              <w:right w:w="108" w:type="dxa"/>
            </w:tcMar>
          </w:tcPr>
          <w:p w14:paraId="1BDE6507" w14:textId="77777777" w:rsidR="00DC69FA" w:rsidRPr="00CE7D7C" w:rsidRDefault="00D91B91" w:rsidP="00333A06">
            <w:pPr>
              <w:spacing w:after="0" w:line="240" w:lineRule="auto"/>
              <w:rPr>
                <w:b/>
                <w:bCs/>
                <w:lang w:val="da-DK"/>
              </w:rPr>
            </w:pPr>
            <w:r w:rsidRPr="00CE7D7C">
              <w:rPr>
                <w:b/>
                <w:bCs/>
                <w:lang w:val="da-DK"/>
              </w:rPr>
              <w:t>Suomi/Finland</w:t>
            </w:r>
          </w:p>
          <w:p w14:paraId="3DD6797C" w14:textId="77777777" w:rsidR="00DC69FA" w:rsidRPr="00CE7D7C" w:rsidRDefault="00D91B91" w:rsidP="00333A06">
            <w:pPr>
              <w:spacing w:after="0" w:line="240" w:lineRule="auto"/>
              <w:rPr>
                <w:lang w:val="da-DK"/>
              </w:rPr>
            </w:pPr>
            <w:r w:rsidRPr="00CE7D7C">
              <w:rPr>
                <w:lang w:val="da-DK"/>
              </w:rPr>
              <w:t>Sandoz A/S</w:t>
            </w:r>
          </w:p>
          <w:p w14:paraId="67FF6FDF" w14:textId="77777777" w:rsidR="00DC69FA" w:rsidRPr="00CE7D7C" w:rsidRDefault="00D91B91" w:rsidP="00333A06">
            <w:pPr>
              <w:spacing w:after="0" w:line="240" w:lineRule="auto"/>
              <w:rPr>
                <w:lang w:val="da-DK"/>
              </w:rPr>
            </w:pPr>
            <w:r w:rsidRPr="00CE7D7C">
              <w:rPr>
                <w:lang w:val="da-DK"/>
              </w:rPr>
              <w:t>Puh/Tel: +358 10 6133 400</w:t>
            </w:r>
          </w:p>
          <w:p w14:paraId="4D73B872" w14:textId="77777777" w:rsidR="00DC69FA" w:rsidRPr="00CE7D7C" w:rsidRDefault="00DC69FA" w:rsidP="00333A06">
            <w:pPr>
              <w:spacing w:after="0" w:line="240" w:lineRule="auto"/>
              <w:rPr>
                <w:b/>
                <w:bCs/>
                <w:lang w:val="da-DK"/>
              </w:rPr>
            </w:pPr>
          </w:p>
        </w:tc>
      </w:tr>
      <w:tr w:rsidR="002277EC" w:rsidRPr="00CE7D7C" w14:paraId="5312403C" w14:textId="77777777" w:rsidTr="00587F8D">
        <w:trPr>
          <w:trHeight w:val="1010"/>
        </w:trPr>
        <w:tc>
          <w:tcPr>
            <w:tcW w:w="4425" w:type="dxa"/>
            <w:tcMar>
              <w:top w:w="0" w:type="dxa"/>
              <w:left w:w="108" w:type="dxa"/>
              <w:bottom w:w="0" w:type="dxa"/>
              <w:right w:w="108" w:type="dxa"/>
            </w:tcMar>
            <w:hideMark/>
          </w:tcPr>
          <w:p w14:paraId="6BFEA779" w14:textId="77777777" w:rsidR="00DC69FA" w:rsidRPr="00AB4E02" w:rsidRDefault="00D91B91" w:rsidP="00333A06">
            <w:pPr>
              <w:spacing w:after="0" w:line="240" w:lineRule="auto"/>
              <w:rPr>
                <w:b/>
                <w:bCs/>
              </w:rPr>
            </w:pPr>
            <w:r w:rsidRPr="00CE7D7C">
              <w:rPr>
                <w:b/>
                <w:bCs/>
                <w:lang w:val="da-DK"/>
              </w:rPr>
              <w:t>Κύπρος</w:t>
            </w:r>
          </w:p>
          <w:p w14:paraId="236BCB10" w14:textId="77777777" w:rsidR="00DC69FA" w:rsidRPr="00AB4E02" w:rsidRDefault="00D91B91" w:rsidP="00333A06">
            <w:pPr>
              <w:pStyle w:val="pil-t1"/>
              <w:keepNext/>
            </w:pPr>
            <w:r w:rsidRPr="00AB4E02">
              <w:t xml:space="preserve">SANDOZ HELLAS </w:t>
            </w:r>
            <w:r w:rsidRPr="00CE7D7C">
              <w:rPr>
                <w:lang w:val="da-DK"/>
              </w:rPr>
              <w:t>ΜΟΝΟΠΡΟΣΩΠΗ</w:t>
            </w:r>
            <w:r w:rsidRPr="00AB4E02">
              <w:t xml:space="preserve"> </w:t>
            </w:r>
            <w:r w:rsidRPr="00CE7D7C">
              <w:rPr>
                <w:lang w:val="da-DK"/>
              </w:rPr>
              <w:t>Α</w:t>
            </w:r>
            <w:r w:rsidRPr="00AB4E02">
              <w:t>.</w:t>
            </w:r>
            <w:r w:rsidRPr="00CE7D7C">
              <w:rPr>
                <w:lang w:val="da-DK"/>
              </w:rPr>
              <w:t>Ε</w:t>
            </w:r>
            <w:r w:rsidRPr="00AB4E02">
              <w:t>.</w:t>
            </w:r>
          </w:p>
          <w:p w14:paraId="7959F342" w14:textId="77777777" w:rsidR="00DC69FA" w:rsidRPr="00CE7D7C" w:rsidRDefault="00D91B91" w:rsidP="00333A06">
            <w:pPr>
              <w:pStyle w:val="pil-t1"/>
              <w:keepNext/>
              <w:rPr>
                <w:lang w:val="da-DK"/>
              </w:rPr>
            </w:pPr>
            <w:r w:rsidRPr="00CE7D7C">
              <w:rPr>
                <w:lang w:val="da-DK"/>
              </w:rPr>
              <w:t>Τηλ: +30 216 600 5000</w:t>
            </w:r>
          </w:p>
          <w:p w14:paraId="0AD63200" w14:textId="77777777" w:rsidR="00DC69FA" w:rsidRPr="00CE7D7C" w:rsidRDefault="00DC69FA" w:rsidP="00333A06">
            <w:pPr>
              <w:spacing w:after="0" w:line="240" w:lineRule="auto"/>
              <w:rPr>
                <w:b/>
                <w:bCs/>
                <w:lang w:val="da-DK"/>
              </w:rPr>
            </w:pPr>
          </w:p>
        </w:tc>
        <w:tc>
          <w:tcPr>
            <w:tcW w:w="4457" w:type="dxa"/>
            <w:tcMar>
              <w:top w:w="0" w:type="dxa"/>
              <w:left w:w="108" w:type="dxa"/>
              <w:bottom w:w="0" w:type="dxa"/>
              <w:right w:w="108" w:type="dxa"/>
            </w:tcMar>
          </w:tcPr>
          <w:p w14:paraId="5648E9C3" w14:textId="77777777" w:rsidR="00DC69FA" w:rsidRPr="00AB4E02" w:rsidRDefault="00D91B91" w:rsidP="00333A06">
            <w:pPr>
              <w:spacing w:after="0" w:line="240" w:lineRule="auto"/>
              <w:rPr>
                <w:b/>
                <w:bCs/>
                <w:lang w:val="en-IN"/>
              </w:rPr>
            </w:pPr>
            <w:r w:rsidRPr="00AB4E02">
              <w:rPr>
                <w:b/>
                <w:bCs/>
                <w:lang w:val="en-IN"/>
              </w:rPr>
              <w:t>United Kingdom (Northern Ireland)</w:t>
            </w:r>
          </w:p>
          <w:p w14:paraId="463CCDC8" w14:textId="77777777" w:rsidR="00DC69FA" w:rsidRPr="00AB4E02" w:rsidRDefault="00D91B91" w:rsidP="00333A06">
            <w:pPr>
              <w:spacing w:after="0" w:line="240" w:lineRule="auto"/>
              <w:rPr>
                <w:lang w:val="en-IN"/>
              </w:rPr>
            </w:pPr>
            <w:r w:rsidRPr="00AB4E02">
              <w:rPr>
                <w:lang w:val="en-IN"/>
              </w:rPr>
              <w:t>Sandoz GmbH</w:t>
            </w:r>
            <w:r w:rsidR="00D92881">
              <w:rPr>
                <w:lang w:val="en-IN"/>
              </w:rPr>
              <w:t xml:space="preserve"> (Austria)</w:t>
            </w:r>
          </w:p>
          <w:p w14:paraId="25AF59BC" w14:textId="77777777" w:rsidR="00DC69FA" w:rsidRPr="00CE7D7C" w:rsidRDefault="00D91B91" w:rsidP="00333A06">
            <w:pPr>
              <w:spacing w:after="0" w:line="240" w:lineRule="auto"/>
              <w:rPr>
                <w:b/>
                <w:bCs/>
                <w:lang w:val="da-DK"/>
              </w:rPr>
            </w:pPr>
            <w:r w:rsidRPr="00CE7D7C">
              <w:rPr>
                <w:lang w:val="da-DK"/>
              </w:rPr>
              <w:t>Tel: +43 5338 2000</w:t>
            </w:r>
          </w:p>
        </w:tc>
      </w:tr>
      <w:tr w:rsidR="002277EC" w:rsidRPr="00CE7D7C" w14:paraId="5C5E475C" w14:textId="77777777" w:rsidTr="00587F8D">
        <w:trPr>
          <w:trHeight w:val="1010"/>
        </w:trPr>
        <w:tc>
          <w:tcPr>
            <w:tcW w:w="4425" w:type="dxa"/>
            <w:tcMar>
              <w:top w:w="0" w:type="dxa"/>
              <w:left w:w="108" w:type="dxa"/>
              <w:bottom w:w="0" w:type="dxa"/>
              <w:right w:w="108" w:type="dxa"/>
            </w:tcMar>
          </w:tcPr>
          <w:p w14:paraId="7E372DD0" w14:textId="77777777" w:rsidR="00DC69FA" w:rsidRPr="00315142" w:rsidRDefault="00D91B91" w:rsidP="00333A06">
            <w:pPr>
              <w:spacing w:after="0" w:line="240" w:lineRule="auto"/>
              <w:rPr>
                <w:b/>
                <w:bCs/>
              </w:rPr>
            </w:pPr>
            <w:r w:rsidRPr="00315142">
              <w:rPr>
                <w:b/>
                <w:bCs/>
              </w:rPr>
              <w:t>Latvija</w:t>
            </w:r>
          </w:p>
          <w:p w14:paraId="25E5739C" w14:textId="77777777" w:rsidR="00DC69FA" w:rsidRPr="00315142" w:rsidRDefault="00D91B91" w:rsidP="00333A06">
            <w:pPr>
              <w:spacing w:after="0" w:line="240" w:lineRule="auto"/>
            </w:pPr>
            <w:r w:rsidRPr="00315142">
              <w:t>Sandoz d.d. Latvia filiāle</w:t>
            </w:r>
          </w:p>
          <w:p w14:paraId="6E90E2A3" w14:textId="77777777" w:rsidR="00DC69FA" w:rsidRPr="00CE7D7C" w:rsidRDefault="00D91B91" w:rsidP="00333A06">
            <w:pPr>
              <w:spacing w:after="0" w:line="240" w:lineRule="auto"/>
              <w:rPr>
                <w:lang w:val="da-DK"/>
              </w:rPr>
            </w:pPr>
            <w:r w:rsidRPr="00CE7D7C">
              <w:rPr>
                <w:lang w:val="da-DK"/>
              </w:rPr>
              <w:t>Tel: +371 67 892 006</w:t>
            </w:r>
          </w:p>
          <w:p w14:paraId="4753858B" w14:textId="77777777" w:rsidR="00DC69FA" w:rsidRPr="00CE7D7C" w:rsidRDefault="00DC69FA" w:rsidP="00333A06">
            <w:pPr>
              <w:spacing w:after="0" w:line="240" w:lineRule="auto"/>
              <w:rPr>
                <w:b/>
                <w:bCs/>
                <w:lang w:val="da-DK"/>
              </w:rPr>
            </w:pPr>
          </w:p>
        </w:tc>
        <w:tc>
          <w:tcPr>
            <w:tcW w:w="4457" w:type="dxa"/>
            <w:tcMar>
              <w:top w:w="0" w:type="dxa"/>
              <w:left w:w="108" w:type="dxa"/>
              <w:bottom w:w="0" w:type="dxa"/>
              <w:right w:w="108" w:type="dxa"/>
            </w:tcMar>
          </w:tcPr>
          <w:p w14:paraId="6A3708EC" w14:textId="77777777" w:rsidR="00DC69FA" w:rsidRPr="00CE7D7C" w:rsidRDefault="00DC69FA" w:rsidP="00333A06">
            <w:pPr>
              <w:spacing w:after="0" w:line="240" w:lineRule="auto"/>
              <w:rPr>
                <w:b/>
                <w:bCs/>
                <w:lang w:val="da-DK"/>
              </w:rPr>
            </w:pPr>
          </w:p>
        </w:tc>
      </w:tr>
    </w:tbl>
    <w:p w14:paraId="27E47767" w14:textId="77777777" w:rsidR="00D03A5B" w:rsidRPr="00CE7D7C" w:rsidRDefault="00D03A5B" w:rsidP="00333A06">
      <w:pPr>
        <w:widowControl w:val="0"/>
        <w:tabs>
          <w:tab w:val="left" w:pos="567"/>
        </w:tabs>
        <w:spacing w:after="0" w:line="240" w:lineRule="auto"/>
        <w:ind w:left="-5"/>
        <w:rPr>
          <w:rFonts w:asciiTheme="majorBidi" w:hAnsiTheme="majorBidi" w:cstheme="majorBidi"/>
          <w:b/>
          <w:lang w:val="da-DK"/>
        </w:rPr>
      </w:pPr>
    </w:p>
    <w:p w14:paraId="02C5823D" w14:textId="77777777" w:rsidR="005B240B" w:rsidRPr="00CE7D7C" w:rsidRDefault="00D91B91" w:rsidP="00333A06">
      <w:pPr>
        <w:widowControl w:val="0"/>
        <w:tabs>
          <w:tab w:val="left" w:pos="567"/>
        </w:tabs>
        <w:spacing w:after="0" w:line="240" w:lineRule="auto"/>
        <w:ind w:left="-5"/>
        <w:rPr>
          <w:rFonts w:asciiTheme="majorBidi" w:hAnsiTheme="majorBidi" w:cstheme="majorBidi"/>
          <w:lang w:val="da-DK"/>
        </w:rPr>
      </w:pPr>
      <w:bookmarkStart w:id="35" w:name="_Hlk160703448"/>
      <w:r w:rsidRPr="00CE7D7C">
        <w:rPr>
          <w:rFonts w:asciiTheme="majorBidi" w:hAnsiTheme="majorBidi" w:cstheme="majorBidi"/>
          <w:b/>
          <w:lang w:val="da-DK"/>
        </w:rPr>
        <w:t>Denne indlægsseddel blev senest ændret</w:t>
      </w:r>
    </w:p>
    <w:p w14:paraId="6E220D23" w14:textId="77777777" w:rsidR="004F5FE4" w:rsidRPr="00CE7D7C" w:rsidRDefault="004F5FE4" w:rsidP="00333A06">
      <w:pPr>
        <w:widowControl w:val="0"/>
        <w:tabs>
          <w:tab w:val="left" w:pos="567"/>
        </w:tabs>
        <w:spacing w:after="0" w:line="240" w:lineRule="auto"/>
        <w:ind w:left="0" w:firstLine="0"/>
        <w:rPr>
          <w:rFonts w:asciiTheme="majorBidi" w:hAnsiTheme="majorBidi" w:cstheme="majorBidi"/>
          <w:lang w:val="da-DK"/>
        </w:rPr>
      </w:pPr>
    </w:p>
    <w:p w14:paraId="2B5EF3A6" w14:textId="77777777" w:rsidR="005B240B" w:rsidRPr="00CE7D7C" w:rsidRDefault="00D91B91" w:rsidP="00333A06">
      <w:pPr>
        <w:widowControl w:val="0"/>
        <w:tabs>
          <w:tab w:val="left" w:pos="567"/>
        </w:tabs>
        <w:spacing w:after="0" w:line="240" w:lineRule="auto"/>
        <w:ind w:left="-5" w:right="4"/>
        <w:rPr>
          <w:rFonts w:asciiTheme="majorBidi" w:hAnsiTheme="majorBidi" w:cstheme="majorBidi"/>
          <w:color w:val="auto"/>
          <w:lang w:val="da-DK"/>
        </w:rPr>
      </w:pPr>
      <w:r w:rsidRPr="00CE7D7C">
        <w:rPr>
          <w:rFonts w:asciiTheme="majorBidi" w:hAnsiTheme="majorBidi" w:cstheme="majorBidi"/>
          <w:color w:val="auto"/>
          <w:lang w:val="da-DK"/>
        </w:rPr>
        <w:t xml:space="preserve">Du kan finde yderligere oplysninger om dette lægemiddel på Det Europæiske Lægemiddelagenturs hjemmeside: </w:t>
      </w:r>
      <w:hyperlink r:id="rId23" w:history="1">
        <w:r w:rsidR="00CF5A5F">
          <w:rPr>
            <w:rFonts w:asciiTheme="majorBidi" w:hAnsiTheme="majorBidi" w:cstheme="majorBidi"/>
            <w:color w:val="0000FF"/>
            <w:u w:val="single" w:color="0000FF"/>
            <w:lang w:val="da-DK"/>
          </w:rPr>
          <w:t>http://www.ema.europa.eu</w:t>
        </w:r>
      </w:hyperlink>
      <w:r w:rsidR="00EC1B48">
        <w:rPr>
          <w:rFonts w:asciiTheme="majorBidi" w:hAnsiTheme="majorBidi" w:cstheme="majorBidi"/>
          <w:color w:val="0000FF"/>
          <w:u w:val="single" w:color="0000FF"/>
          <w:lang w:val="da-DK"/>
        </w:rPr>
        <w:t xml:space="preserve">/ </w:t>
      </w:r>
      <w:r w:rsidR="00EC1B48" w:rsidRPr="00CF5A5F">
        <w:rPr>
          <w:rFonts w:asciiTheme="majorBidi" w:hAnsiTheme="majorBidi" w:cstheme="majorBidi"/>
          <w:color w:val="auto"/>
          <w:lang w:val="da-DK"/>
        </w:rPr>
        <w:t>og på Lægemiddelstyrelsens hjemmeside</w:t>
      </w:r>
      <w:r w:rsidR="00EC1B48">
        <w:rPr>
          <w:rFonts w:asciiTheme="majorBidi" w:hAnsiTheme="majorBidi" w:cstheme="majorBidi"/>
          <w:color w:val="0000FF"/>
          <w:u w:val="single" w:color="0000FF"/>
          <w:lang w:val="da-DK"/>
        </w:rPr>
        <w:t xml:space="preserve"> </w:t>
      </w:r>
      <w:hyperlink r:id="rId24" w:history="1">
        <w:r w:rsidR="00EC1B48" w:rsidRPr="00CF5A5F">
          <w:rPr>
            <w:rStyle w:val="Hyperlink"/>
            <w:rFonts w:asciiTheme="majorBidi" w:hAnsiTheme="majorBidi" w:cstheme="majorBidi"/>
            <w:lang w:val="da-DK"/>
          </w:rPr>
          <w:t>http://www.laegemiddelstyrelsen.dk</w:t>
        </w:r>
      </w:hyperlink>
      <w:r w:rsidR="00EC1B48">
        <w:rPr>
          <w:rFonts w:asciiTheme="majorBidi" w:hAnsiTheme="majorBidi" w:cstheme="majorBidi"/>
          <w:color w:val="0000FF"/>
          <w:u w:val="single" w:color="0000FF"/>
          <w:lang w:val="da-DK"/>
        </w:rPr>
        <w:t>.</w:t>
      </w:r>
    </w:p>
    <w:bookmarkEnd w:id="35"/>
    <w:p w14:paraId="74B6027D" w14:textId="77777777" w:rsidR="00313F3E" w:rsidRPr="00CE7D7C" w:rsidRDefault="00313F3E" w:rsidP="00333A06">
      <w:pPr>
        <w:widowControl w:val="0"/>
        <w:tabs>
          <w:tab w:val="left" w:pos="567"/>
        </w:tabs>
        <w:spacing w:after="0" w:line="240" w:lineRule="auto"/>
        <w:ind w:left="-5" w:right="4"/>
        <w:rPr>
          <w:rFonts w:asciiTheme="majorBidi" w:hAnsiTheme="majorBidi" w:cstheme="majorBidi"/>
          <w:color w:val="auto"/>
          <w:lang w:val="da-DK"/>
        </w:rPr>
      </w:pPr>
    </w:p>
    <w:p w14:paraId="058A77CA" w14:textId="77777777" w:rsidR="00DC69FA" w:rsidRPr="00CE7D7C" w:rsidRDefault="00DC69FA" w:rsidP="00333A06">
      <w:pPr>
        <w:widowControl w:val="0"/>
        <w:tabs>
          <w:tab w:val="left" w:pos="567"/>
        </w:tabs>
        <w:spacing w:after="0" w:line="240" w:lineRule="auto"/>
        <w:ind w:left="-5" w:right="4"/>
        <w:rPr>
          <w:rFonts w:asciiTheme="majorBidi" w:hAnsiTheme="majorBidi" w:cstheme="majorBidi"/>
          <w:lang w:val="da-DK"/>
        </w:rPr>
      </w:pPr>
    </w:p>
    <w:p w14:paraId="2C2235F5" w14:textId="77777777" w:rsidR="00DC69FA" w:rsidRPr="00CE7D7C" w:rsidRDefault="00D91B91" w:rsidP="00333A06">
      <w:pPr>
        <w:widowControl w:val="0"/>
        <w:tabs>
          <w:tab w:val="left" w:pos="567"/>
        </w:tabs>
        <w:spacing w:after="0" w:line="240" w:lineRule="auto"/>
        <w:ind w:left="-5" w:right="4"/>
        <w:rPr>
          <w:rFonts w:asciiTheme="majorBidi" w:hAnsiTheme="majorBidi" w:cstheme="majorBidi"/>
          <w:b/>
          <w:bCs/>
          <w:lang w:val="da-DK"/>
        </w:rPr>
      </w:pPr>
      <w:r w:rsidRPr="00CE7D7C">
        <w:rPr>
          <w:rFonts w:asciiTheme="majorBidi" w:hAnsiTheme="majorBidi" w:cstheme="majorBidi"/>
          <w:b/>
          <w:bCs/>
          <w:lang w:val="da-DK"/>
        </w:rPr>
        <w:t>7.</w:t>
      </w:r>
      <w:r w:rsidRPr="00CE7D7C">
        <w:rPr>
          <w:rFonts w:asciiTheme="majorBidi" w:hAnsiTheme="majorBidi" w:cstheme="majorBidi"/>
          <w:b/>
          <w:bCs/>
          <w:lang w:val="da-DK"/>
        </w:rPr>
        <w:tab/>
        <w:t>Brugervejledning</w:t>
      </w:r>
    </w:p>
    <w:p w14:paraId="377CCCF9" w14:textId="77777777" w:rsidR="00DC69FA" w:rsidRPr="00CE7D7C" w:rsidRDefault="00DC69FA" w:rsidP="00333A06">
      <w:pPr>
        <w:widowControl w:val="0"/>
        <w:tabs>
          <w:tab w:val="left" w:pos="567"/>
        </w:tabs>
        <w:spacing w:after="0" w:line="240" w:lineRule="auto"/>
        <w:ind w:left="-5" w:right="4"/>
        <w:rPr>
          <w:rFonts w:asciiTheme="majorBidi" w:hAnsiTheme="majorBidi" w:cstheme="majorBidi"/>
          <w:lang w:val="da-DK"/>
        </w:rPr>
      </w:pPr>
    </w:p>
    <w:p w14:paraId="49D0458C" w14:textId="77777777" w:rsidR="00101A7B" w:rsidRPr="00CE7D7C" w:rsidRDefault="00D91B91" w:rsidP="00333A06">
      <w:pPr>
        <w:widowControl w:val="0"/>
        <w:tabs>
          <w:tab w:val="left" w:pos="567"/>
        </w:tabs>
        <w:spacing w:after="0" w:line="240" w:lineRule="auto"/>
        <w:ind w:left="-5" w:right="4"/>
        <w:rPr>
          <w:rFonts w:asciiTheme="majorBidi" w:hAnsiTheme="majorBidi" w:cstheme="majorBidi"/>
          <w:lang w:val="da-DK"/>
        </w:rPr>
      </w:pPr>
      <w:r w:rsidRPr="00CE7D7C">
        <w:rPr>
          <w:rFonts w:asciiTheme="majorBidi" w:hAnsiTheme="majorBidi" w:cstheme="majorBidi"/>
          <w:lang w:val="da-DK"/>
        </w:rPr>
        <w:t>Denne "Brugervejledning" indeholder oplysninger om, hvordan Jubbonti injiceres.</w:t>
      </w:r>
    </w:p>
    <w:p w14:paraId="5608E493" w14:textId="77777777" w:rsidR="00101A7B" w:rsidRPr="00CE7D7C" w:rsidRDefault="00101A7B" w:rsidP="00333A06">
      <w:pPr>
        <w:widowControl w:val="0"/>
        <w:tabs>
          <w:tab w:val="left" w:pos="567"/>
        </w:tabs>
        <w:spacing w:after="0" w:line="240" w:lineRule="auto"/>
        <w:ind w:left="-5" w:right="4"/>
        <w:rPr>
          <w:rFonts w:asciiTheme="majorBidi" w:hAnsiTheme="majorBidi" w:cstheme="majorBidi"/>
          <w:lang w:val="da-DK"/>
        </w:rPr>
      </w:pPr>
    </w:p>
    <w:p w14:paraId="2E35B7A4" w14:textId="77777777" w:rsidR="00101A7B" w:rsidRPr="00CE7D7C" w:rsidRDefault="00D91B91" w:rsidP="00333A06">
      <w:pPr>
        <w:widowControl w:val="0"/>
        <w:tabs>
          <w:tab w:val="left" w:pos="567"/>
        </w:tabs>
        <w:spacing w:after="0" w:line="240" w:lineRule="auto"/>
        <w:ind w:left="-5" w:right="4"/>
        <w:rPr>
          <w:rFonts w:asciiTheme="majorBidi" w:hAnsiTheme="majorBidi" w:cstheme="majorBidi"/>
          <w:lang w:val="da-DK"/>
        </w:rPr>
      </w:pPr>
      <w:r w:rsidRPr="00CE7D7C">
        <w:rPr>
          <w:rFonts w:asciiTheme="majorBidi" w:hAnsiTheme="majorBidi" w:cstheme="majorBidi"/>
          <w:lang w:val="da-DK"/>
        </w:rPr>
        <w:t>Hvis lægen bestemmer, at du eller din omsorgsperson kan injicere Jubbonti hjemme, skal du sikre, at lægen eller sygeplejersken viser dig eller din omsorgsperson, hvordan man klargør og injicerer med Jubbonti fyldt injektionssprøjte, inden du bruger den første gang.</w:t>
      </w:r>
    </w:p>
    <w:p w14:paraId="5DD2D90E" w14:textId="77777777" w:rsidR="00101A7B" w:rsidRPr="00CE7D7C" w:rsidRDefault="00101A7B" w:rsidP="00333A06">
      <w:pPr>
        <w:widowControl w:val="0"/>
        <w:tabs>
          <w:tab w:val="left" w:pos="567"/>
        </w:tabs>
        <w:spacing w:after="0" w:line="240" w:lineRule="auto"/>
        <w:ind w:left="-5" w:right="4"/>
        <w:rPr>
          <w:rFonts w:asciiTheme="majorBidi" w:hAnsiTheme="majorBidi" w:cstheme="majorBidi"/>
          <w:lang w:val="da-DK"/>
        </w:rPr>
      </w:pPr>
    </w:p>
    <w:p w14:paraId="7CDDDD0D" w14:textId="77777777" w:rsidR="000B08EE" w:rsidRPr="00CE7D7C" w:rsidRDefault="00D91B91" w:rsidP="00333A06">
      <w:pPr>
        <w:widowControl w:val="0"/>
        <w:tabs>
          <w:tab w:val="left" w:pos="567"/>
        </w:tabs>
        <w:spacing w:after="0" w:line="240" w:lineRule="auto"/>
        <w:ind w:left="-5" w:right="4"/>
        <w:rPr>
          <w:rFonts w:asciiTheme="majorBidi" w:hAnsiTheme="majorBidi" w:cstheme="majorBidi"/>
          <w:lang w:val="da-DK"/>
        </w:rPr>
      </w:pPr>
      <w:r w:rsidRPr="00CE7D7C">
        <w:rPr>
          <w:rFonts w:asciiTheme="majorBidi" w:hAnsiTheme="majorBidi" w:cstheme="majorBidi"/>
          <w:lang w:val="da-DK"/>
        </w:rPr>
        <w:t>Sørg for, at du læser og forstår denne Brugervejledning, inden injektion med Jubbonti fyldt injektionssprøjte. Tal med lægen, hvis du har spørgsmål.</w:t>
      </w:r>
    </w:p>
    <w:p w14:paraId="66763C4C" w14:textId="77777777" w:rsidR="000B08EE" w:rsidRDefault="00D91B91" w:rsidP="00333A06">
      <w:pPr>
        <w:pStyle w:val="Text"/>
        <w:spacing w:before="0"/>
        <w:jc w:val="left"/>
        <w:rPr>
          <w:lang w:val="da-DK"/>
        </w:rPr>
      </w:pPr>
      <w:r w:rsidRPr="00CE7D7C">
        <w:rPr>
          <w:noProof/>
          <w:lang w:val="da-DK" w:eastAsia="en-US"/>
        </w:rPr>
        <w:drawing>
          <wp:inline distT="0" distB="0" distL="0" distR="0" wp14:anchorId="2DE56AB8" wp14:editId="553BEBE9">
            <wp:extent cx="3350144" cy="3079307"/>
            <wp:effectExtent l="0" t="0" r="3175" b="6985"/>
            <wp:docPr id="16359193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3908" name="Picture 2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50144" cy="3079307"/>
                    </a:xfrm>
                    <a:prstGeom prst="rect">
                      <a:avLst/>
                    </a:prstGeom>
                  </pic:spPr>
                </pic:pic>
              </a:graphicData>
            </a:graphic>
          </wp:inline>
        </w:drawing>
      </w:r>
    </w:p>
    <w:p w14:paraId="60F4241F" w14:textId="77777777" w:rsidR="002425F1" w:rsidRPr="00CE7D7C" w:rsidRDefault="002425F1" w:rsidP="00333A06">
      <w:pPr>
        <w:pStyle w:val="Text"/>
        <w:spacing w:before="0"/>
        <w:jc w:val="left"/>
        <w:rPr>
          <w:lang w:val="da-DK"/>
        </w:rPr>
      </w:pPr>
    </w:p>
    <w:tbl>
      <w:tblPr>
        <w:tblStyle w:val="TableGridLigh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931"/>
      </w:tblGrid>
      <w:tr w:rsidR="002277EC" w:rsidRPr="00EF472F" w14:paraId="66F09EEB" w14:textId="77777777" w:rsidTr="00587F8D">
        <w:tc>
          <w:tcPr>
            <w:tcW w:w="8931" w:type="dxa"/>
          </w:tcPr>
          <w:p w14:paraId="111AA46A" w14:textId="77777777" w:rsidR="000F7BF7" w:rsidRDefault="00D91B91" w:rsidP="00796A80">
            <w:pPr>
              <w:pStyle w:val="Text"/>
              <w:keepNext/>
              <w:keepLines/>
              <w:spacing w:before="0"/>
              <w:jc w:val="left"/>
              <w:rPr>
                <w:b/>
                <w:bCs/>
                <w:sz w:val="22"/>
                <w:szCs w:val="22"/>
                <w:lang w:val="da-DK"/>
              </w:rPr>
            </w:pPr>
            <w:r w:rsidRPr="00CE7D7C">
              <w:rPr>
                <w:b/>
                <w:bCs/>
                <w:sz w:val="22"/>
                <w:szCs w:val="22"/>
                <w:lang w:val="da-DK"/>
              </w:rPr>
              <w:t>Vigtige oplysninger, du skal vide, inden injektion af Jubbonti</w:t>
            </w:r>
          </w:p>
          <w:p w14:paraId="4622203E" w14:textId="77777777" w:rsidR="002425F1" w:rsidRPr="00CE7D7C" w:rsidRDefault="002425F1" w:rsidP="00796A80">
            <w:pPr>
              <w:pStyle w:val="Text"/>
              <w:keepNext/>
              <w:keepLines/>
              <w:spacing w:before="0"/>
              <w:jc w:val="left"/>
              <w:rPr>
                <w:b/>
                <w:bCs/>
                <w:sz w:val="22"/>
                <w:szCs w:val="22"/>
                <w:lang w:val="da-DK"/>
              </w:rPr>
            </w:pPr>
          </w:p>
          <w:p w14:paraId="263BCB08" w14:textId="77777777" w:rsidR="000F7BF7" w:rsidRPr="00CE7D7C" w:rsidRDefault="00D91B91" w:rsidP="008F337B">
            <w:pPr>
              <w:pStyle w:val="Listlevel1"/>
              <w:keepNext/>
              <w:keepLines/>
              <w:numPr>
                <w:ilvl w:val="0"/>
                <w:numId w:val="35"/>
              </w:numPr>
              <w:spacing w:before="0" w:after="0"/>
              <w:rPr>
                <w:sz w:val="22"/>
                <w:szCs w:val="22"/>
                <w:lang w:val="da-DK"/>
              </w:rPr>
            </w:pPr>
            <w:r w:rsidRPr="00CE7D7C">
              <w:rPr>
                <w:sz w:val="22"/>
                <w:szCs w:val="22"/>
                <w:lang w:val="da-DK"/>
              </w:rPr>
              <w:t>Jubbonti er kun til subkutan injektion (injicer direkte ind i fedtlaget under huden).</w:t>
            </w:r>
          </w:p>
          <w:p w14:paraId="5EE8C9F2" w14:textId="77777777" w:rsidR="000F7BF7" w:rsidRPr="00CE7D7C" w:rsidRDefault="00D91B91" w:rsidP="008F337B">
            <w:pPr>
              <w:pStyle w:val="Listlevel1"/>
              <w:keepNext/>
              <w:keepLines/>
              <w:numPr>
                <w:ilvl w:val="0"/>
                <w:numId w:val="35"/>
              </w:numPr>
              <w:spacing w:before="0" w:after="0"/>
              <w:rPr>
                <w:sz w:val="22"/>
                <w:szCs w:val="22"/>
                <w:lang w:val="da-DK"/>
              </w:rPr>
            </w:pPr>
            <w:r w:rsidRPr="00CE7D7C">
              <w:rPr>
                <w:rStyle w:val="Bold"/>
                <w:sz w:val="22"/>
                <w:szCs w:val="22"/>
                <w:lang w:val="da-DK"/>
              </w:rPr>
              <w:t>Du</w:t>
            </w:r>
            <w:r w:rsidRPr="00CE7D7C">
              <w:rPr>
                <w:rStyle w:val="Bold"/>
                <w:lang w:val="da-DK"/>
              </w:rPr>
              <w:t xml:space="preserve"> må ikke</w:t>
            </w:r>
            <w:r w:rsidRPr="00CE7D7C">
              <w:rPr>
                <w:rStyle w:val="Bold"/>
                <w:sz w:val="22"/>
                <w:szCs w:val="22"/>
                <w:lang w:val="da-DK"/>
              </w:rPr>
              <w:t xml:space="preserve"> </w:t>
            </w:r>
            <w:r w:rsidRPr="00CE7D7C">
              <w:rPr>
                <w:sz w:val="22"/>
                <w:szCs w:val="22"/>
                <w:lang w:val="da-DK"/>
              </w:rPr>
              <w:t xml:space="preserve">bruge den fyldte injektionssprøjte, hvis nogen af sikkerhedsforseglingerne på den ydre karton eller forseglingen af plastikbakken er brudt. </w:t>
            </w:r>
          </w:p>
          <w:p w14:paraId="2398332A" w14:textId="77777777" w:rsidR="000F7BF7" w:rsidRPr="00CE7D7C" w:rsidRDefault="00D91B91" w:rsidP="008F337B">
            <w:pPr>
              <w:pStyle w:val="Listlevel1"/>
              <w:keepNext/>
              <w:keepLines/>
              <w:numPr>
                <w:ilvl w:val="0"/>
                <w:numId w:val="35"/>
              </w:numPr>
              <w:spacing w:before="0" w:after="0"/>
              <w:rPr>
                <w:sz w:val="22"/>
                <w:szCs w:val="22"/>
                <w:lang w:val="da-DK"/>
              </w:rPr>
            </w:pPr>
            <w:r w:rsidRPr="00CE7D7C">
              <w:rPr>
                <w:b/>
                <w:bCs/>
                <w:sz w:val="22"/>
                <w:szCs w:val="22"/>
                <w:lang w:val="da-DK"/>
              </w:rPr>
              <w:t>Du må ikke</w:t>
            </w:r>
            <w:r w:rsidRPr="00CE7D7C">
              <w:rPr>
                <w:sz w:val="22"/>
                <w:szCs w:val="22"/>
                <w:lang w:val="da-DK"/>
              </w:rPr>
              <w:t xml:space="preserve"> ryste den fyldte injektionssprøjte på noget tidspunkt.</w:t>
            </w:r>
          </w:p>
          <w:p w14:paraId="20EF9B77" w14:textId="77777777" w:rsidR="000F7BF7" w:rsidRPr="00CE7D7C" w:rsidRDefault="00D91B91" w:rsidP="008F337B">
            <w:pPr>
              <w:pStyle w:val="Listlevel1"/>
              <w:keepNext/>
              <w:keepLines/>
              <w:numPr>
                <w:ilvl w:val="0"/>
                <w:numId w:val="35"/>
              </w:numPr>
              <w:spacing w:before="0" w:after="0"/>
              <w:rPr>
                <w:sz w:val="22"/>
                <w:szCs w:val="22"/>
                <w:lang w:val="da-DK"/>
              </w:rPr>
            </w:pPr>
            <w:r w:rsidRPr="00CE7D7C">
              <w:rPr>
                <w:b/>
                <w:sz w:val="22"/>
                <w:szCs w:val="22"/>
                <w:lang w:val="da-DK"/>
              </w:rPr>
              <w:t>Du må ikke</w:t>
            </w:r>
            <w:r w:rsidRPr="00CE7D7C">
              <w:rPr>
                <w:sz w:val="22"/>
                <w:szCs w:val="22"/>
                <w:lang w:val="da-DK"/>
              </w:rPr>
              <w:t xml:space="preserve"> </w:t>
            </w:r>
            <w:r w:rsidR="003052DD" w:rsidRPr="00CE7D7C">
              <w:rPr>
                <w:sz w:val="22"/>
                <w:szCs w:val="22"/>
                <w:lang w:val="da-DK"/>
              </w:rPr>
              <w:t>bruge den fyldte injektionssprøjte, hvis den har været tabt på en hård overflade</w:t>
            </w:r>
            <w:r w:rsidR="00F77C1C" w:rsidRPr="00CE7D7C">
              <w:rPr>
                <w:sz w:val="22"/>
                <w:szCs w:val="22"/>
                <w:lang w:val="da-DK"/>
              </w:rPr>
              <w:t>,</w:t>
            </w:r>
            <w:r w:rsidR="003052DD" w:rsidRPr="00CE7D7C">
              <w:rPr>
                <w:sz w:val="22"/>
                <w:szCs w:val="22"/>
                <w:lang w:val="da-DK"/>
              </w:rPr>
              <w:t xml:space="preserve"> eller hvis den har været tabt efter kanylehætten er taget af</w:t>
            </w:r>
            <w:r w:rsidRPr="00CE7D7C">
              <w:rPr>
                <w:sz w:val="22"/>
                <w:szCs w:val="22"/>
                <w:lang w:val="da-DK"/>
              </w:rPr>
              <w:t>.</w:t>
            </w:r>
          </w:p>
          <w:p w14:paraId="232BE977" w14:textId="77777777" w:rsidR="000F7BF7" w:rsidRPr="00CE7D7C" w:rsidRDefault="00D91B91" w:rsidP="008F337B">
            <w:pPr>
              <w:pStyle w:val="Listlevel1"/>
              <w:keepNext/>
              <w:keepLines/>
              <w:numPr>
                <w:ilvl w:val="0"/>
                <w:numId w:val="35"/>
              </w:numPr>
              <w:spacing w:before="0" w:after="0"/>
              <w:rPr>
                <w:sz w:val="22"/>
                <w:szCs w:val="22"/>
                <w:lang w:val="da-DK"/>
              </w:rPr>
            </w:pPr>
            <w:r w:rsidRPr="00CE7D7C">
              <w:rPr>
                <w:sz w:val="22"/>
                <w:szCs w:val="22"/>
                <w:lang w:val="da-DK"/>
              </w:rPr>
              <w:t>Den fyldte injektionssprøjte har en sikkerheds</w:t>
            </w:r>
            <w:r w:rsidR="0035355F" w:rsidRPr="00CE7D7C">
              <w:rPr>
                <w:sz w:val="22"/>
                <w:szCs w:val="22"/>
                <w:lang w:val="da-DK"/>
              </w:rPr>
              <w:t>anordning</w:t>
            </w:r>
            <w:r w:rsidRPr="00CE7D7C">
              <w:rPr>
                <w:sz w:val="22"/>
                <w:szCs w:val="22"/>
                <w:lang w:val="da-DK"/>
              </w:rPr>
              <w:t>, der aktiveres og dækker kanylen, når injektionen er afsluttet. Sikkerheds</w:t>
            </w:r>
            <w:r w:rsidR="0035355F" w:rsidRPr="00CE7D7C">
              <w:rPr>
                <w:sz w:val="22"/>
                <w:szCs w:val="22"/>
                <w:lang w:val="da-DK"/>
              </w:rPr>
              <w:t>anordningen</w:t>
            </w:r>
            <w:r w:rsidRPr="00CE7D7C">
              <w:rPr>
                <w:sz w:val="22"/>
                <w:szCs w:val="22"/>
                <w:lang w:val="da-DK"/>
              </w:rPr>
              <w:t xml:space="preserve"> hjælper med at forhindre nålestiksskader for personer, der håndterer den fyldte injektionssprøjte efter injektionen.</w:t>
            </w:r>
          </w:p>
          <w:p w14:paraId="66A84DC6" w14:textId="77777777" w:rsidR="000F7BF7" w:rsidRPr="00CE7D7C" w:rsidRDefault="00D91B91" w:rsidP="00333A06">
            <w:pPr>
              <w:pStyle w:val="Listlevel1"/>
              <w:numPr>
                <w:ilvl w:val="0"/>
                <w:numId w:val="35"/>
              </w:numPr>
              <w:spacing w:before="0" w:after="0"/>
              <w:rPr>
                <w:sz w:val="22"/>
                <w:szCs w:val="22"/>
                <w:lang w:val="da-DK"/>
              </w:rPr>
            </w:pPr>
            <w:r w:rsidRPr="00CE7D7C">
              <w:rPr>
                <w:b/>
                <w:bCs/>
                <w:sz w:val="22"/>
                <w:szCs w:val="22"/>
                <w:lang w:val="da-DK"/>
              </w:rPr>
              <w:t>Pas på ikke at røre sikkerheds</w:t>
            </w:r>
            <w:r w:rsidR="0035355F" w:rsidRPr="00CE7D7C">
              <w:rPr>
                <w:b/>
                <w:bCs/>
                <w:sz w:val="22"/>
                <w:szCs w:val="22"/>
                <w:lang w:val="da-DK"/>
              </w:rPr>
              <w:t>anordningen</w:t>
            </w:r>
            <w:r w:rsidRPr="00CE7D7C">
              <w:rPr>
                <w:b/>
                <w:bCs/>
                <w:sz w:val="22"/>
                <w:szCs w:val="22"/>
                <w:lang w:val="da-DK"/>
              </w:rPr>
              <w:t>s vinger</w:t>
            </w:r>
            <w:r w:rsidRPr="00CE7D7C">
              <w:rPr>
                <w:sz w:val="22"/>
                <w:szCs w:val="22"/>
                <w:lang w:val="da-DK"/>
              </w:rPr>
              <w:t xml:space="preserve"> før brug. Hvis de berøres, kan det få sikkerheds</w:t>
            </w:r>
            <w:r w:rsidR="0035355F" w:rsidRPr="00CE7D7C">
              <w:rPr>
                <w:sz w:val="22"/>
                <w:szCs w:val="22"/>
                <w:lang w:val="da-DK"/>
              </w:rPr>
              <w:t>anordningen</w:t>
            </w:r>
            <w:r w:rsidRPr="00CE7D7C">
              <w:rPr>
                <w:sz w:val="22"/>
                <w:szCs w:val="22"/>
                <w:lang w:val="da-DK"/>
              </w:rPr>
              <w:t xml:space="preserve"> til at blive aktiveret for tidligt.</w:t>
            </w:r>
          </w:p>
          <w:p w14:paraId="61BC9313" w14:textId="77777777" w:rsidR="000F7BF7" w:rsidRPr="00CE7D7C" w:rsidRDefault="00D91B91" w:rsidP="00333A06">
            <w:pPr>
              <w:pStyle w:val="Listlevel1"/>
              <w:numPr>
                <w:ilvl w:val="0"/>
                <w:numId w:val="35"/>
              </w:numPr>
              <w:spacing w:before="0" w:after="0"/>
              <w:rPr>
                <w:sz w:val="22"/>
                <w:szCs w:val="22"/>
                <w:lang w:val="da-DK"/>
              </w:rPr>
            </w:pPr>
            <w:r w:rsidRPr="00CE7D7C">
              <w:rPr>
                <w:b/>
                <w:sz w:val="22"/>
                <w:szCs w:val="22"/>
                <w:lang w:val="da-DK"/>
              </w:rPr>
              <w:t>D</w:t>
            </w:r>
            <w:r w:rsidR="003052DD" w:rsidRPr="00CE7D7C">
              <w:rPr>
                <w:b/>
                <w:sz w:val="22"/>
                <w:szCs w:val="22"/>
                <w:lang w:val="da-DK"/>
              </w:rPr>
              <w:t>u må ikke</w:t>
            </w:r>
            <w:r w:rsidRPr="00CE7D7C">
              <w:rPr>
                <w:sz w:val="22"/>
                <w:szCs w:val="22"/>
                <w:lang w:val="da-DK"/>
              </w:rPr>
              <w:t xml:space="preserve"> </w:t>
            </w:r>
            <w:r w:rsidR="003052DD" w:rsidRPr="00CE7D7C">
              <w:rPr>
                <w:sz w:val="22"/>
                <w:szCs w:val="22"/>
                <w:lang w:val="da-DK"/>
              </w:rPr>
              <w:t>forsøge at genbruge eller skille den fyldte injektionssprøjte ad</w:t>
            </w:r>
            <w:r w:rsidRPr="00CE7D7C">
              <w:rPr>
                <w:sz w:val="22"/>
                <w:szCs w:val="22"/>
                <w:lang w:val="da-DK"/>
              </w:rPr>
              <w:t>.</w:t>
            </w:r>
          </w:p>
          <w:p w14:paraId="1A631A32" w14:textId="77777777" w:rsidR="000F7BF7" w:rsidRPr="00CE7D7C" w:rsidRDefault="00D91B91" w:rsidP="00333A06">
            <w:pPr>
              <w:pStyle w:val="Listlevel1"/>
              <w:numPr>
                <w:ilvl w:val="0"/>
                <w:numId w:val="35"/>
              </w:numPr>
              <w:spacing w:before="0" w:after="0"/>
              <w:rPr>
                <w:sz w:val="22"/>
                <w:szCs w:val="22"/>
                <w:lang w:val="da-DK"/>
              </w:rPr>
            </w:pPr>
            <w:r w:rsidRPr="00CE7D7C">
              <w:rPr>
                <w:b/>
                <w:sz w:val="22"/>
                <w:szCs w:val="22"/>
                <w:lang w:val="da-DK"/>
              </w:rPr>
              <w:t>D</w:t>
            </w:r>
            <w:r w:rsidR="003052DD" w:rsidRPr="00CE7D7C">
              <w:rPr>
                <w:b/>
                <w:sz w:val="22"/>
                <w:szCs w:val="22"/>
                <w:lang w:val="da-DK"/>
              </w:rPr>
              <w:t>u må ikke</w:t>
            </w:r>
            <w:r w:rsidRPr="00CE7D7C">
              <w:rPr>
                <w:b/>
                <w:sz w:val="22"/>
                <w:szCs w:val="22"/>
                <w:lang w:val="da-DK"/>
              </w:rPr>
              <w:t xml:space="preserve"> </w:t>
            </w:r>
            <w:r w:rsidR="003052DD" w:rsidRPr="00CE7D7C">
              <w:rPr>
                <w:sz w:val="22"/>
                <w:szCs w:val="22"/>
                <w:lang w:val="da-DK"/>
              </w:rPr>
              <w:t>trække stemplet tilbage</w:t>
            </w:r>
            <w:r w:rsidRPr="00CE7D7C">
              <w:rPr>
                <w:sz w:val="22"/>
                <w:szCs w:val="22"/>
                <w:lang w:val="da-DK"/>
              </w:rPr>
              <w:t>.</w:t>
            </w:r>
          </w:p>
        </w:tc>
      </w:tr>
      <w:tr w:rsidR="002277EC" w:rsidRPr="00CE7D7C" w14:paraId="018BE36C" w14:textId="77777777" w:rsidTr="00587F8D">
        <w:tc>
          <w:tcPr>
            <w:tcW w:w="8931" w:type="dxa"/>
          </w:tcPr>
          <w:p w14:paraId="380D8466" w14:textId="77777777" w:rsidR="003052DD" w:rsidRPr="00CE7D7C" w:rsidRDefault="003052DD" w:rsidP="00796A80">
            <w:pPr>
              <w:pStyle w:val="Text"/>
              <w:spacing w:before="0"/>
              <w:jc w:val="left"/>
              <w:rPr>
                <w:b/>
                <w:bCs/>
                <w:sz w:val="22"/>
                <w:szCs w:val="22"/>
                <w:lang w:val="da-DK"/>
              </w:rPr>
            </w:pPr>
          </w:p>
          <w:p w14:paraId="799D0D86" w14:textId="77777777" w:rsidR="000F7BF7" w:rsidRDefault="00D91B91" w:rsidP="00796A80">
            <w:pPr>
              <w:pStyle w:val="Text"/>
              <w:spacing w:before="0"/>
              <w:jc w:val="left"/>
              <w:rPr>
                <w:b/>
                <w:bCs/>
                <w:sz w:val="22"/>
                <w:szCs w:val="22"/>
                <w:lang w:val="da-DK"/>
              </w:rPr>
            </w:pPr>
            <w:r w:rsidRPr="00CE7D7C">
              <w:rPr>
                <w:b/>
                <w:bCs/>
                <w:sz w:val="22"/>
                <w:szCs w:val="22"/>
                <w:lang w:val="da-DK"/>
              </w:rPr>
              <w:t>Opbevaring af Jubbonti</w:t>
            </w:r>
          </w:p>
          <w:p w14:paraId="191CD108" w14:textId="77777777" w:rsidR="001D7548" w:rsidRPr="00CE7D7C" w:rsidRDefault="001D7548" w:rsidP="00333A06">
            <w:pPr>
              <w:pStyle w:val="Text"/>
              <w:spacing w:before="0"/>
              <w:rPr>
                <w:sz w:val="22"/>
                <w:szCs w:val="22"/>
                <w:lang w:val="da-DK"/>
              </w:rPr>
            </w:pPr>
          </w:p>
        </w:tc>
      </w:tr>
      <w:tr w:rsidR="002277EC" w:rsidRPr="00CE7D7C" w14:paraId="4623960E" w14:textId="77777777" w:rsidTr="00587F8D">
        <w:trPr>
          <w:trHeight w:val="991"/>
        </w:trPr>
        <w:tc>
          <w:tcPr>
            <w:tcW w:w="8931" w:type="dxa"/>
          </w:tcPr>
          <w:p w14:paraId="6EA04C98" w14:textId="77777777" w:rsidR="000F7BF7" w:rsidRPr="00CE7D7C" w:rsidRDefault="00D91B91" w:rsidP="00333A06">
            <w:pPr>
              <w:pStyle w:val="Listlevel1"/>
              <w:numPr>
                <w:ilvl w:val="0"/>
                <w:numId w:val="36"/>
              </w:numPr>
              <w:spacing w:before="0" w:after="0"/>
              <w:rPr>
                <w:sz w:val="22"/>
                <w:szCs w:val="22"/>
                <w:lang w:val="da-DK"/>
              </w:rPr>
            </w:pPr>
            <w:r w:rsidRPr="00CE7D7C">
              <w:rPr>
                <w:sz w:val="22"/>
                <w:szCs w:val="22"/>
                <w:lang w:val="da-DK"/>
              </w:rPr>
              <w:t>Opbevares i køleskab mellem 2 °C og 8 °C.</w:t>
            </w:r>
          </w:p>
          <w:p w14:paraId="16A7636D" w14:textId="77777777" w:rsidR="000F7BF7" w:rsidRPr="00CE7D7C" w:rsidRDefault="00D91B91" w:rsidP="00333A06">
            <w:pPr>
              <w:pStyle w:val="Listlevel1"/>
              <w:numPr>
                <w:ilvl w:val="0"/>
                <w:numId w:val="36"/>
              </w:numPr>
              <w:spacing w:before="0" w:after="0"/>
              <w:rPr>
                <w:sz w:val="22"/>
                <w:szCs w:val="22"/>
                <w:lang w:val="da-DK"/>
              </w:rPr>
            </w:pPr>
            <w:r w:rsidRPr="00CE7D7C">
              <w:rPr>
                <w:b/>
                <w:bCs/>
                <w:sz w:val="22"/>
                <w:szCs w:val="22"/>
                <w:lang w:val="da-DK"/>
              </w:rPr>
              <w:t>Må ikke</w:t>
            </w:r>
            <w:r w:rsidRPr="00CE7D7C">
              <w:rPr>
                <w:sz w:val="22"/>
                <w:szCs w:val="22"/>
                <w:lang w:val="da-DK"/>
              </w:rPr>
              <w:t xml:space="preserve"> nedfryses.</w:t>
            </w:r>
          </w:p>
          <w:p w14:paraId="2E9E0386" w14:textId="77777777" w:rsidR="000F7BF7" w:rsidRPr="00CE7D7C" w:rsidRDefault="00D91B91" w:rsidP="00333A06">
            <w:pPr>
              <w:pStyle w:val="Listlevel1"/>
              <w:numPr>
                <w:ilvl w:val="0"/>
                <w:numId w:val="36"/>
              </w:numPr>
              <w:spacing w:before="0" w:after="0"/>
              <w:rPr>
                <w:sz w:val="22"/>
                <w:szCs w:val="22"/>
                <w:lang w:val="da-DK"/>
              </w:rPr>
            </w:pPr>
            <w:r w:rsidRPr="00CE7D7C">
              <w:rPr>
                <w:sz w:val="22"/>
                <w:szCs w:val="22"/>
                <w:lang w:val="da-DK"/>
              </w:rPr>
              <w:t>Om nødvendigt kan du opbevare den fyldte injektionssprøjte ved stuetemperatur op til 25 °C i op til 30 dage.</w:t>
            </w:r>
          </w:p>
          <w:p w14:paraId="7EF9E49F" w14:textId="77777777" w:rsidR="000F7BF7" w:rsidRPr="00CE7D7C" w:rsidRDefault="00D91B91" w:rsidP="00333A06">
            <w:pPr>
              <w:pStyle w:val="Listlevel1"/>
              <w:numPr>
                <w:ilvl w:val="0"/>
                <w:numId w:val="36"/>
              </w:numPr>
              <w:spacing w:before="0" w:after="0"/>
              <w:rPr>
                <w:sz w:val="22"/>
                <w:szCs w:val="22"/>
                <w:lang w:val="da-DK"/>
              </w:rPr>
            </w:pPr>
            <w:r w:rsidRPr="00CE7D7C">
              <w:rPr>
                <w:sz w:val="22"/>
                <w:szCs w:val="22"/>
                <w:lang w:val="da-DK"/>
              </w:rPr>
              <w:lastRenderedPageBreak/>
              <w:t>Kassér den fyldte injektionssprøjte</w:t>
            </w:r>
            <w:r w:rsidR="007A664E" w:rsidRPr="00CE7D7C">
              <w:rPr>
                <w:sz w:val="22"/>
                <w:szCs w:val="22"/>
                <w:lang w:val="da-DK"/>
              </w:rPr>
              <w:t>, som har været opbevaret ved stuetemperatur, efter 30 dage</w:t>
            </w:r>
            <w:r w:rsidRPr="00CE7D7C">
              <w:rPr>
                <w:sz w:val="22"/>
                <w:szCs w:val="22"/>
                <w:lang w:val="da-DK"/>
              </w:rPr>
              <w:t xml:space="preserve">. </w:t>
            </w:r>
          </w:p>
          <w:p w14:paraId="53C4A9C3" w14:textId="77777777" w:rsidR="000F7BF7" w:rsidRPr="00CE7D7C" w:rsidRDefault="00D91B91" w:rsidP="00333A06">
            <w:pPr>
              <w:pStyle w:val="Listlevel1"/>
              <w:numPr>
                <w:ilvl w:val="0"/>
                <w:numId w:val="36"/>
              </w:numPr>
              <w:spacing w:before="0" w:after="0"/>
              <w:rPr>
                <w:sz w:val="22"/>
                <w:szCs w:val="22"/>
                <w:lang w:val="da-DK"/>
              </w:rPr>
            </w:pPr>
            <w:r w:rsidRPr="00CE7D7C">
              <w:rPr>
                <w:sz w:val="22"/>
                <w:szCs w:val="22"/>
                <w:lang w:val="da-DK"/>
              </w:rPr>
              <w:t>Opbevar den fyldte injektionssprøjte i den originale karton</w:t>
            </w:r>
            <w:r w:rsidR="00F96B23" w:rsidRPr="00CE7D7C">
              <w:rPr>
                <w:sz w:val="22"/>
                <w:szCs w:val="22"/>
                <w:lang w:val="da-DK"/>
              </w:rPr>
              <w:t>,</w:t>
            </w:r>
            <w:r w:rsidRPr="00CE7D7C">
              <w:rPr>
                <w:sz w:val="22"/>
                <w:szCs w:val="22"/>
                <w:lang w:val="da-DK"/>
              </w:rPr>
              <w:t xml:space="preserve"> indtil den skal bruges for at beskytte mod lys.</w:t>
            </w:r>
          </w:p>
          <w:p w14:paraId="3AB17D60" w14:textId="77777777" w:rsidR="000F7BF7" w:rsidRPr="00CE7D7C" w:rsidRDefault="00D91B91" w:rsidP="00333A06">
            <w:pPr>
              <w:pStyle w:val="Listlevel1"/>
              <w:numPr>
                <w:ilvl w:val="0"/>
                <w:numId w:val="36"/>
              </w:numPr>
              <w:spacing w:before="0" w:after="0"/>
              <w:rPr>
                <w:sz w:val="22"/>
                <w:szCs w:val="22"/>
                <w:lang w:val="da-DK"/>
              </w:rPr>
            </w:pPr>
            <w:r w:rsidRPr="00CE7D7C">
              <w:rPr>
                <w:sz w:val="22"/>
                <w:szCs w:val="22"/>
                <w:lang w:val="da-DK"/>
              </w:rPr>
              <w:t>Opbevares utilgængeligt for børn.</w:t>
            </w:r>
          </w:p>
        </w:tc>
      </w:tr>
      <w:tr w:rsidR="002277EC" w:rsidRPr="00EF472F" w14:paraId="68365168" w14:textId="77777777" w:rsidTr="00587F8D">
        <w:trPr>
          <w:trHeight w:val="438"/>
        </w:trPr>
        <w:tc>
          <w:tcPr>
            <w:tcW w:w="8931" w:type="dxa"/>
          </w:tcPr>
          <w:p w14:paraId="5E406A2E" w14:textId="77777777" w:rsidR="000F7BF7" w:rsidRPr="00CE7D7C" w:rsidRDefault="00D91B91" w:rsidP="00796A80">
            <w:pPr>
              <w:pStyle w:val="Text"/>
              <w:keepNext/>
              <w:keepLines/>
              <w:widowControl w:val="0"/>
              <w:spacing w:before="0"/>
              <w:ind w:left="-110"/>
              <w:jc w:val="left"/>
              <w:rPr>
                <w:sz w:val="22"/>
                <w:szCs w:val="22"/>
                <w:lang w:val="da-DK"/>
              </w:rPr>
            </w:pPr>
            <w:r w:rsidRPr="00CE7D7C">
              <w:rPr>
                <w:b/>
                <w:bCs/>
                <w:sz w:val="22"/>
                <w:szCs w:val="22"/>
                <w:lang w:val="da-DK"/>
              </w:rPr>
              <w:lastRenderedPageBreak/>
              <w:t>Klargøring af injektion med Jubbonti</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19"/>
        <w:gridCol w:w="14"/>
      </w:tblGrid>
      <w:tr w:rsidR="002277EC" w:rsidRPr="00CE7D7C" w14:paraId="7DB4117C" w14:textId="77777777" w:rsidTr="008F337B">
        <w:trPr>
          <w:gridAfter w:val="1"/>
          <w:wAfter w:w="14" w:type="dxa"/>
        </w:trPr>
        <w:tc>
          <w:tcPr>
            <w:tcW w:w="4498" w:type="dxa"/>
          </w:tcPr>
          <w:p w14:paraId="06DDF5CD" w14:textId="77777777" w:rsidR="000F7BF7" w:rsidRDefault="00D91B91" w:rsidP="00796A80">
            <w:pPr>
              <w:pStyle w:val="Text"/>
              <w:keepNext/>
              <w:keepLines/>
              <w:widowControl w:val="0"/>
              <w:spacing w:before="0"/>
              <w:jc w:val="left"/>
              <w:rPr>
                <w:b/>
                <w:bCs/>
                <w:sz w:val="22"/>
                <w:szCs w:val="22"/>
                <w:lang w:val="da-DK"/>
              </w:rPr>
            </w:pPr>
            <w:r w:rsidRPr="00CE7D7C">
              <w:rPr>
                <w:b/>
                <w:bCs/>
                <w:sz w:val="22"/>
                <w:szCs w:val="22"/>
                <w:lang w:val="da-DK"/>
              </w:rPr>
              <w:t>Trin 1. Bring den til stuetemperatur</w:t>
            </w:r>
          </w:p>
          <w:p w14:paraId="0C2B65FC" w14:textId="77777777" w:rsidR="008F337B" w:rsidRPr="00CE7D7C" w:rsidRDefault="008F337B" w:rsidP="00796A80">
            <w:pPr>
              <w:pStyle w:val="Text"/>
              <w:keepNext/>
              <w:keepLines/>
              <w:widowControl w:val="0"/>
              <w:spacing w:before="0"/>
              <w:jc w:val="left"/>
              <w:rPr>
                <w:b/>
                <w:bCs/>
                <w:sz w:val="22"/>
                <w:szCs w:val="22"/>
                <w:lang w:val="da-DK"/>
              </w:rPr>
            </w:pPr>
          </w:p>
          <w:p w14:paraId="77F423F9" w14:textId="77777777" w:rsidR="000F7BF7" w:rsidRPr="00CE7D7C" w:rsidRDefault="00D91B91" w:rsidP="00333A06">
            <w:pPr>
              <w:pStyle w:val="Text"/>
              <w:keepNext/>
              <w:keepLines/>
              <w:widowControl w:val="0"/>
              <w:spacing w:before="0"/>
              <w:jc w:val="left"/>
              <w:rPr>
                <w:sz w:val="22"/>
                <w:szCs w:val="22"/>
                <w:lang w:val="da-DK"/>
              </w:rPr>
            </w:pPr>
            <w:r w:rsidRPr="00CE7D7C">
              <w:rPr>
                <w:bCs/>
                <w:sz w:val="22"/>
                <w:szCs w:val="22"/>
                <w:lang w:val="da-DK"/>
              </w:rPr>
              <w:t>Ta</w:t>
            </w:r>
            <w:r w:rsidR="003853BA" w:rsidRPr="00CE7D7C">
              <w:rPr>
                <w:bCs/>
                <w:sz w:val="22"/>
                <w:szCs w:val="22"/>
                <w:lang w:val="da-DK"/>
              </w:rPr>
              <w:t>g kartonen, som indeholder den fyldte injektionssprøjte, ud af køleskabet og lad den ligge uåbnet i ca. 15 til 30 minutter, så den opnår stuetemperatur</w:t>
            </w:r>
            <w:r w:rsidRPr="00CE7D7C">
              <w:rPr>
                <w:bCs/>
                <w:sz w:val="22"/>
                <w:szCs w:val="22"/>
                <w:lang w:val="da-DK"/>
              </w:rPr>
              <w:t>.</w:t>
            </w:r>
          </w:p>
        </w:tc>
        <w:tc>
          <w:tcPr>
            <w:tcW w:w="4419" w:type="dxa"/>
          </w:tcPr>
          <w:p w14:paraId="6C1506D5" w14:textId="77777777" w:rsidR="003052DD" w:rsidRPr="00CE7D7C" w:rsidRDefault="00D91B91" w:rsidP="007C7769">
            <w:pPr>
              <w:pStyle w:val="Text"/>
              <w:keepNext/>
              <w:keepLines/>
              <w:widowControl w:val="0"/>
              <w:spacing w:before="0"/>
              <w:jc w:val="left"/>
              <w:rPr>
                <w:sz w:val="22"/>
                <w:szCs w:val="22"/>
                <w:lang w:val="da-DK"/>
              </w:rPr>
            </w:pPr>
            <w:r w:rsidRPr="00CE7D7C">
              <w:rPr>
                <w:noProof/>
                <w:sz w:val="22"/>
                <w:szCs w:val="22"/>
                <w:lang w:val="da-DK" w:eastAsia="en-US"/>
              </w:rPr>
              <w:drawing>
                <wp:inline distT="0" distB="0" distL="0" distR="0" wp14:anchorId="76D62607" wp14:editId="107DD953">
                  <wp:extent cx="1614765" cy="1620000"/>
                  <wp:effectExtent l="0" t="0" r="5080" b="0"/>
                  <wp:docPr id="39248047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01991" name="Picture 1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14765" cy="1620000"/>
                          </a:xfrm>
                          <a:prstGeom prst="rect">
                            <a:avLst/>
                          </a:prstGeom>
                        </pic:spPr>
                      </pic:pic>
                    </a:graphicData>
                  </a:graphic>
                </wp:inline>
              </w:drawing>
            </w:r>
          </w:p>
        </w:tc>
      </w:tr>
      <w:tr w:rsidR="002277EC" w:rsidRPr="00CE7D7C" w14:paraId="409E7055" w14:textId="77777777" w:rsidTr="008F337B">
        <w:trPr>
          <w:gridAfter w:val="1"/>
          <w:wAfter w:w="14" w:type="dxa"/>
        </w:trPr>
        <w:tc>
          <w:tcPr>
            <w:tcW w:w="4498" w:type="dxa"/>
          </w:tcPr>
          <w:p w14:paraId="000FC8D9" w14:textId="77777777" w:rsidR="000F7BF7" w:rsidRDefault="00D91B91" w:rsidP="00796A80">
            <w:pPr>
              <w:pStyle w:val="Text"/>
              <w:spacing w:before="0"/>
              <w:jc w:val="left"/>
              <w:rPr>
                <w:b/>
                <w:bCs/>
                <w:sz w:val="22"/>
                <w:szCs w:val="22"/>
                <w:lang w:val="da-DK"/>
              </w:rPr>
            </w:pPr>
            <w:r w:rsidRPr="00CE7D7C">
              <w:rPr>
                <w:b/>
                <w:bCs/>
                <w:sz w:val="22"/>
                <w:szCs w:val="22"/>
                <w:lang w:val="da-DK"/>
              </w:rPr>
              <w:t>Trin 2. Find tilbehør</w:t>
            </w:r>
          </w:p>
          <w:p w14:paraId="7898D79D" w14:textId="77777777" w:rsidR="008F337B" w:rsidRPr="00CE7D7C" w:rsidRDefault="008F337B" w:rsidP="00796A80">
            <w:pPr>
              <w:pStyle w:val="Text"/>
              <w:spacing w:before="0"/>
              <w:jc w:val="left"/>
              <w:rPr>
                <w:b/>
                <w:bCs/>
                <w:sz w:val="22"/>
                <w:szCs w:val="22"/>
                <w:lang w:val="da-DK"/>
              </w:rPr>
            </w:pPr>
          </w:p>
          <w:p w14:paraId="1A949760" w14:textId="77777777" w:rsidR="000F7BF7" w:rsidRPr="00CE7D7C" w:rsidRDefault="00D91B91" w:rsidP="00796A80">
            <w:pPr>
              <w:pStyle w:val="Text"/>
              <w:spacing w:before="0"/>
              <w:jc w:val="left"/>
              <w:rPr>
                <w:sz w:val="22"/>
                <w:szCs w:val="22"/>
                <w:lang w:val="da-DK"/>
              </w:rPr>
            </w:pPr>
            <w:r w:rsidRPr="00CE7D7C">
              <w:rPr>
                <w:sz w:val="22"/>
                <w:szCs w:val="22"/>
                <w:lang w:val="da-DK"/>
              </w:rPr>
              <w:t>Sørg for, at du har følgende (medfølger ikke i kartonen):</w:t>
            </w:r>
          </w:p>
          <w:p w14:paraId="5180105F" w14:textId="77777777" w:rsidR="000F7BF7" w:rsidRPr="00CE7D7C" w:rsidRDefault="00D91B91" w:rsidP="00333A06">
            <w:pPr>
              <w:pStyle w:val="Listlevel1"/>
              <w:numPr>
                <w:ilvl w:val="0"/>
                <w:numId w:val="37"/>
              </w:numPr>
              <w:spacing w:before="0" w:after="0"/>
              <w:rPr>
                <w:sz w:val="22"/>
                <w:szCs w:val="22"/>
                <w:lang w:val="da-DK"/>
              </w:rPr>
            </w:pPr>
            <w:r w:rsidRPr="00CE7D7C">
              <w:rPr>
                <w:sz w:val="22"/>
                <w:szCs w:val="22"/>
                <w:lang w:val="da-DK"/>
              </w:rPr>
              <w:t>Al</w:t>
            </w:r>
            <w:r w:rsidR="003853BA" w:rsidRPr="00CE7D7C">
              <w:rPr>
                <w:sz w:val="22"/>
                <w:szCs w:val="22"/>
                <w:lang w:val="da-DK"/>
              </w:rPr>
              <w:t>k</w:t>
            </w:r>
            <w:r w:rsidRPr="00CE7D7C">
              <w:rPr>
                <w:sz w:val="22"/>
                <w:szCs w:val="22"/>
                <w:lang w:val="da-DK"/>
              </w:rPr>
              <w:t>ohol</w:t>
            </w:r>
            <w:r w:rsidR="003853BA" w:rsidRPr="00CE7D7C">
              <w:rPr>
                <w:sz w:val="22"/>
                <w:szCs w:val="22"/>
                <w:lang w:val="da-DK"/>
              </w:rPr>
              <w:t>serviet</w:t>
            </w:r>
          </w:p>
          <w:p w14:paraId="3900E5D4" w14:textId="77777777" w:rsidR="000F7BF7" w:rsidRPr="00CE7D7C" w:rsidRDefault="00D91B91" w:rsidP="00333A06">
            <w:pPr>
              <w:pStyle w:val="Listlevel1"/>
              <w:numPr>
                <w:ilvl w:val="0"/>
                <w:numId w:val="37"/>
              </w:numPr>
              <w:spacing w:before="0" w:after="0"/>
              <w:rPr>
                <w:sz w:val="22"/>
                <w:szCs w:val="22"/>
                <w:lang w:val="da-DK"/>
              </w:rPr>
            </w:pPr>
            <w:r w:rsidRPr="00CE7D7C">
              <w:rPr>
                <w:sz w:val="22"/>
                <w:szCs w:val="22"/>
                <w:lang w:val="da-DK"/>
              </w:rPr>
              <w:t>Tot vat eller gazekompres</w:t>
            </w:r>
          </w:p>
          <w:p w14:paraId="727DBD45" w14:textId="77777777" w:rsidR="000F7BF7" w:rsidRPr="00CE7D7C" w:rsidRDefault="00D91B91" w:rsidP="00333A06">
            <w:pPr>
              <w:pStyle w:val="Listlevel1"/>
              <w:numPr>
                <w:ilvl w:val="0"/>
                <w:numId w:val="37"/>
              </w:numPr>
              <w:spacing w:before="0" w:after="0"/>
              <w:rPr>
                <w:sz w:val="22"/>
                <w:szCs w:val="22"/>
                <w:lang w:val="da-DK"/>
              </w:rPr>
            </w:pPr>
            <w:r w:rsidRPr="00CE7D7C">
              <w:rPr>
                <w:sz w:val="22"/>
                <w:szCs w:val="22"/>
                <w:lang w:val="da-DK"/>
              </w:rPr>
              <w:t>Beholder til skarpe genstande</w:t>
            </w:r>
          </w:p>
          <w:p w14:paraId="5CD2F64D" w14:textId="77777777" w:rsidR="000F7BF7" w:rsidRPr="00CE7D7C" w:rsidRDefault="00D91B91" w:rsidP="00333A06">
            <w:pPr>
              <w:pStyle w:val="Listlevel1"/>
              <w:numPr>
                <w:ilvl w:val="0"/>
                <w:numId w:val="37"/>
              </w:numPr>
              <w:spacing w:before="0" w:after="0"/>
              <w:rPr>
                <w:sz w:val="22"/>
                <w:szCs w:val="22"/>
                <w:lang w:val="da-DK"/>
              </w:rPr>
            </w:pPr>
            <w:r w:rsidRPr="00CE7D7C">
              <w:rPr>
                <w:sz w:val="22"/>
                <w:szCs w:val="22"/>
                <w:lang w:val="da-DK"/>
              </w:rPr>
              <w:t>Plaster</w:t>
            </w:r>
          </w:p>
        </w:tc>
        <w:tc>
          <w:tcPr>
            <w:tcW w:w="4419" w:type="dxa"/>
          </w:tcPr>
          <w:p w14:paraId="243FDA17" w14:textId="77777777" w:rsidR="003052DD" w:rsidRPr="00CE7D7C" w:rsidRDefault="00D91B91" w:rsidP="007C7769">
            <w:pPr>
              <w:pStyle w:val="Text"/>
              <w:spacing w:before="0"/>
              <w:jc w:val="left"/>
              <w:rPr>
                <w:sz w:val="22"/>
                <w:szCs w:val="22"/>
                <w:lang w:val="da-DK"/>
              </w:rPr>
            </w:pPr>
            <w:r w:rsidRPr="00CE7D7C">
              <w:rPr>
                <w:noProof/>
                <w:sz w:val="22"/>
                <w:szCs w:val="22"/>
                <w:lang w:val="da-DK" w:eastAsia="en-US"/>
              </w:rPr>
              <w:drawing>
                <wp:inline distT="0" distB="0" distL="0" distR="0" wp14:anchorId="47070584" wp14:editId="736B73EA">
                  <wp:extent cx="1771741" cy="1485976"/>
                  <wp:effectExtent l="0" t="0" r="0" b="0"/>
                  <wp:docPr id="29" name="Picture 29" descr="Et billede, der indeholder Husholdningsapparater, apparat, Skraldecontainer, opvaskemaskin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71809" name="Picture 29" descr="Et billede, der indeholder Husholdningsapparater, apparat, Skraldecontainer, opvaskemaskine&#10;&#10;Automatisk genereret beskrivelse"/>
                          <pic:cNvPicPr/>
                        </pic:nvPicPr>
                        <pic:blipFill>
                          <a:blip r:embed="rId27"/>
                          <a:stretch>
                            <a:fillRect/>
                          </a:stretch>
                        </pic:blipFill>
                        <pic:spPr>
                          <a:xfrm>
                            <a:off x="0" y="0"/>
                            <a:ext cx="1771741" cy="1485976"/>
                          </a:xfrm>
                          <a:prstGeom prst="rect">
                            <a:avLst/>
                          </a:prstGeom>
                        </pic:spPr>
                      </pic:pic>
                    </a:graphicData>
                  </a:graphic>
                </wp:inline>
              </w:drawing>
            </w:r>
          </w:p>
        </w:tc>
      </w:tr>
      <w:tr w:rsidR="002277EC" w:rsidRPr="00CE7D7C" w14:paraId="3AD9279A" w14:textId="77777777" w:rsidTr="008F337B">
        <w:trPr>
          <w:gridAfter w:val="1"/>
          <w:wAfter w:w="14" w:type="dxa"/>
        </w:trPr>
        <w:tc>
          <w:tcPr>
            <w:tcW w:w="4498" w:type="dxa"/>
          </w:tcPr>
          <w:p w14:paraId="19484DC4" w14:textId="77777777" w:rsidR="000F7BF7" w:rsidRPr="00CE7D7C" w:rsidRDefault="00D91B91" w:rsidP="00796A80">
            <w:pPr>
              <w:pStyle w:val="Text"/>
              <w:spacing w:before="0"/>
              <w:jc w:val="left"/>
              <w:rPr>
                <w:b/>
                <w:bCs/>
                <w:sz w:val="22"/>
                <w:szCs w:val="22"/>
                <w:lang w:val="da-DK"/>
              </w:rPr>
            </w:pPr>
            <w:r w:rsidRPr="00CE7D7C">
              <w:rPr>
                <w:b/>
                <w:bCs/>
                <w:sz w:val="22"/>
                <w:szCs w:val="22"/>
                <w:lang w:val="da-DK"/>
              </w:rPr>
              <w:t xml:space="preserve">Trin 3. Pak ud </w:t>
            </w:r>
          </w:p>
          <w:p w14:paraId="05DC065D" w14:textId="77777777" w:rsidR="000F7BF7" w:rsidRPr="00CE7D7C" w:rsidRDefault="00D91B91" w:rsidP="00796A80">
            <w:pPr>
              <w:pStyle w:val="Text"/>
              <w:spacing w:before="0"/>
              <w:jc w:val="left"/>
              <w:rPr>
                <w:sz w:val="22"/>
                <w:szCs w:val="22"/>
                <w:lang w:val="da-DK"/>
              </w:rPr>
            </w:pPr>
            <w:r w:rsidRPr="00CE7D7C">
              <w:rPr>
                <w:sz w:val="22"/>
                <w:szCs w:val="22"/>
                <w:lang w:val="da-DK"/>
              </w:rPr>
              <w:t>Åbn plastikbakken ved at trække låget af. Tag den fyldte injektionssprøjte ud ved at holde på midten af den</w:t>
            </w:r>
            <w:r w:rsidR="00EB5F68" w:rsidRPr="00CE7D7C">
              <w:rPr>
                <w:sz w:val="22"/>
                <w:szCs w:val="22"/>
                <w:lang w:val="da-DK"/>
              </w:rPr>
              <w:t xml:space="preserve">, </w:t>
            </w:r>
            <w:r w:rsidRPr="00CE7D7C">
              <w:rPr>
                <w:sz w:val="22"/>
                <w:szCs w:val="22"/>
                <w:lang w:val="da-DK"/>
              </w:rPr>
              <w:t xml:space="preserve">som </w:t>
            </w:r>
            <w:r w:rsidR="00EB5F68" w:rsidRPr="00CE7D7C">
              <w:rPr>
                <w:sz w:val="22"/>
                <w:szCs w:val="22"/>
                <w:lang w:val="da-DK"/>
              </w:rPr>
              <w:t xml:space="preserve">det er </w:t>
            </w:r>
            <w:r w:rsidRPr="00CE7D7C">
              <w:rPr>
                <w:sz w:val="22"/>
                <w:szCs w:val="22"/>
                <w:lang w:val="da-DK"/>
              </w:rPr>
              <w:t>vist.</w:t>
            </w:r>
          </w:p>
          <w:p w14:paraId="64ECCD10" w14:textId="77777777" w:rsidR="000F7BF7" w:rsidRPr="00CE7D7C" w:rsidRDefault="00D91B91" w:rsidP="00333A06">
            <w:pPr>
              <w:pStyle w:val="Text"/>
              <w:spacing w:before="0"/>
              <w:jc w:val="left"/>
              <w:rPr>
                <w:sz w:val="22"/>
                <w:szCs w:val="22"/>
                <w:lang w:val="da-DK"/>
              </w:rPr>
            </w:pPr>
            <w:r w:rsidRPr="00CE7D7C">
              <w:rPr>
                <w:b/>
                <w:bCs/>
                <w:sz w:val="22"/>
                <w:szCs w:val="22"/>
                <w:lang w:val="da-DK"/>
              </w:rPr>
              <w:t>Fjern ikke</w:t>
            </w:r>
            <w:r w:rsidRPr="00CE7D7C">
              <w:rPr>
                <w:sz w:val="22"/>
                <w:szCs w:val="22"/>
                <w:lang w:val="da-DK"/>
              </w:rPr>
              <w:t xml:space="preserve"> kanylehætten, før du er klar til at injicere.</w:t>
            </w:r>
          </w:p>
        </w:tc>
        <w:tc>
          <w:tcPr>
            <w:tcW w:w="4419" w:type="dxa"/>
          </w:tcPr>
          <w:p w14:paraId="6B83D040" w14:textId="77777777" w:rsidR="003052DD" w:rsidRPr="00CE7D7C" w:rsidRDefault="00D91B91" w:rsidP="007C7769">
            <w:pPr>
              <w:pStyle w:val="Text"/>
              <w:spacing w:before="0"/>
              <w:jc w:val="left"/>
              <w:rPr>
                <w:sz w:val="22"/>
                <w:szCs w:val="22"/>
                <w:lang w:val="da-DK"/>
              </w:rPr>
            </w:pPr>
            <w:r w:rsidRPr="00CE7D7C">
              <w:rPr>
                <w:noProof/>
                <w:sz w:val="22"/>
                <w:szCs w:val="22"/>
                <w:lang w:val="da-DK" w:eastAsia="en-US"/>
              </w:rPr>
              <w:drawing>
                <wp:inline distT="0" distB="0" distL="0" distR="0" wp14:anchorId="7C4AC57A" wp14:editId="5B86C1B2">
                  <wp:extent cx="1752690" cy="1714588"/>
                  <wp:effectExtent l="0" t="0" r="0" b="0"/>
                  <wp:docPr id="30" name="Picture 30" descr="Et billede, der indeholder skitse, tegning, tegneserie,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3567" name="Picture 30" descr="Et billede, der indeholder skitse, tegning, tegneserie, design&#10;&#10;Automatisk genereret beskrivelse"/>
                          <pic:cNvPicPr/>
                        </pic:nvPicPr>
                        <pic:blipFill>
                          <a:blip r:embed="rId28"/>
                          <a:stretch>
                            <a:fillRect/>
                          </a:stretch>
                        </pic:blipFill>
                        <pic:spPr>
                          <a:xfrm>
                            <a:off x="0" y="0"/>
                            <a:ext cx="1752690" cy="1714588"/>
                          </a:xfrm>
                          <a:prstGeom prst="rect">
                            <a:avLst/>
                          </a:prstGeom>
                        </pic:spPr>
                      </pic:pic>
                    </a:graphicData>
                  </a:graphic>
                </wp:inline>
              </w:drawing>
            </w:r>
          </w:p>
        </w:tc>
      </w:tr>
      <w:tr w:rsidR="002277EC" w:rsidRPr="00CE7D7C" w14:paraId="28009A14" w14:textId="77777777" w:rsidTr="008F337B">
        <w:trPr>
          <w:gridAfter w:val="1"/>
          <w:wAfter w:w="14" w:type="dxa"/>
        </w:trPr>
        <w:tc>
          <w:tcPr>
            <w:tcW w:w="4498" w:type="dxa"/>
          </w:tcPr>
          <w:p w14:paraId="37D11EA1" w14:textId="77777777" w:rsidR="0042576B" w:rsidRDefault="00D91B91" w:rsidP="00796A80">
            <w:pPr>
              <w:pStyle w:val="Text"/>
              <w:spacing w:before="0"/>
              <w:jc w:val="left"/>
              <w:rPr>
                <w:b/>
                <w:bCs/>
                <w:sz w:val="22"/>
                <w:szCs w:val="22"/>
                <w:lang w:val="da-DK"/>
              </w:rPr>
            </w:pPr>
            <w:r w:rsidRPr="00CE7D7C">
              <w:rPr>
                <w:b/>
                <w:bCs/>
                <w:sz w:val="22"/>
                <w:szCs w:val="22"/>
                <w:lang w:val="da-DK"/>
              </w:rPr>
              <w:t>Trin 4. Udfør sikkerhedstjek</w:t>
            </w:r>
          </w:p>
          <w:p w14:paraId="6C90DE9A" w14:textId="77777777" w:rsidR="007C7769" w:rsidRPr="00CE7D7C" w:rsidRDefault="007C7769" w:rsidP="00796A80">
            <w:pPr>
              <w:pStyle w:val="Text"/>
              <w:spacing w:before="0"/>
              <w:jc w:val="left"/>
              <w:rPr>
                <w:b/>
                <w:bCs/>
                <w:sz w:val="22"/>
                <w:szCs w:val="22"/>
                <w:lang w:val="da-DK"/>
              </w:rPr>
            </w:pPr>
          </w:p>
          <w:p w14:paraId="0CB8AB2A" w14:textId="77777777" w:rsidR="0042576B" w:rsidRDefault="00D91B91" w:rsidP="00796A80">
            <w:pPr>
              <w:pStyle w:val="Text"/>
              <w:spacing w:before="0"/>
              <w:jc w:val="left"/>
              <w:rPr>
                <w:sz w:val="22"/>
                <w:szCs w:val="22"/>
                <w:lang w:val="da-DK"/>
              </w:rPr>
            </w:pPr>
            <w:r w:rsidRPr="00CE7D7C">
              <w:rPr>
                <w:sz w:val="22"/>
                <w:szCs w:val="22"/>
                <w:lang w:val="da-DK"/>
              </w:rPr>
              <w:t>Se gennem vinduet på den fyldte injektionssprøjte. Væsken inden i skal være en klar til let opaliserende, farveløs til let gullig eller let brunlig opløsning. Du kan eventuelt se luftbobler i væsken, og dette er normalt.</w:t>
            </w:r>
          </w:p>
          <w:p w14:paraId="238B2F6B" w14:textId="77777777" w:rsidR="007C7769" w:rsidRPr="00CE7D7C" w:rsidRDefault="007C7769" w:rsidP="00796A80">
            <w:pPr>
              <w:pStyle w:val="Text"/>
              <w:spacing w:before="0"/>
              <w:jc w:val="left"/>
              <w:rPr>
                <w:sz w:val="22"/>
                <w:szCs w:val="22"/>
                <w:lang w:val="da-DK"/>
              </w:rPr>
            </w:pPr>
          </w:p>
          <w:p w14:paraId="2DA6E873" w14:textId="77777777" w:rsidR="0042576B" w:rsidRDefault="00D91B91" w:rsidP="00CD2E0A">
            <w:pPr>
              <w:pStyle w:val="Text"/>
              <w:spacing w:before="0"/>
              <w:jc w:val="left"/>
              <w:rPr>
                <w:sz w:val="22"/>
                <w:szCs w:val="22"/>
                <w:lang w:val="da-DK"/>
              </w:rPr>
            </w:pPr>
            <w:r w:rsidRPr="00CE7D7C">
              <w:rPr>
                <w:b/>
                <w:sz w:val="22"/>
                <w:szCs w:val="22"/>
                <w:lang w:val="da-DK"/>
              </w:rPr>
              <w:t>D</w:t>
            </w:r>
            <w:r w:rsidR="00F77C1C" w:rsidRPr="00CE7D7C">
              <w:rPr>
                <w:b/>
                <w:sz w:val="22"/>
                <w:szCs w:val="22"/>
                <w:lang w:val="da-DK"/>
              </w:rPr>
              <w:t>u må ikke</w:t>
            </w:r>
            <w:r w:rsidRPr="00CE7D7C">
              <w:rPr>
                <w:sz w:val="22"/>
                <w:szCs w:val="22"/>
                <w:lang w:val="da-DK"/>
              </w:rPr>
              <w:t xml:space="preserve"> </w:t>
            </w:r>
            <w:r w:rsidR="00F77C1C" w:rsidRPr="00CE7D7C">
              <w:rPr>
                <w:sz w:val="22"/>
                <w:szCs w:val="22"/>
                <w:lang w:val="da-DK"/>
              </w:rPr>
              <w:t>forsøge at fjerne luften</w:t>
            </w:r>
            <w:r w:rsidRPr="00CE7D7C">
              <w:rPr>
                <w:sz w:val="22"/>
                <w:szCs w:val="22"/>
                <w:lang w:val="da-DK"/>
              </w:rPr>
              <w:t>.</w:t>
            </w:r>
          </w:p>
          <w:p w14:paraId="77304FAD" w14:textId="77777777" w:rsidR="007C7769" w:rsidRPr="00CE7D7C" w:rsidRDefault="007C7769" w:rsidP="00796A80">
            <w:pPr>
              <w:pStyle w:val="Text"/>
              <w:spacing w:before="0"/>
              <w:jc w:val="left"/>
              <w:rPr>
                <w:sz w:val="22"/>
                <w:szCs w:val="22"/>
                <w:lang w:val="da-DK"/>
              </w:rPr>
            </w:pPr>
          </w:p>
          <w:p w14:paraId="136DA021" w14:textId="77777777" w:rsidR="0042576B" w:rsidRPr="00CE7D7C" w:rsidRDefault="00D91B91" w:rsidP="00333A06">
            <w:pPr>
              <w:pStyle w:val="Listlevel1"/>
              <w:numPr>
                <w:ilvl w:val="0"/>
                <w:numId w:val="38"/>
              </w:numPr>
              <w:spacing w:before="0" w:after="0"/>
              <w:rPr>
                <w:sz w:val="22"/>
                <w:szCs w:val="22"/>
                <w:lang w:val="da-DK"/>
              </w:rPr>
            </w:pPr>
            <w:r w:rsidRPr="00CE7D7C">
              <w:rPr>
                <w:b/>
                <w:sz w:val="22"/>
                <w:szCs w:val="22"/>
                <w:lang w:val="da-DK"/>
              </w:rPr>
              <w:t>D</w:t>
            </w:r>
            <w:r w:rsidR="00F77C1C" w:rsidRPr="00CE7D7C">
              <w:rPr>
                <w:b/>
                <w:sz w:val="22"/>
                <w:szCs w:val="22"/>
                <w:lang w:val="da-DK"/>
              </w:rPr>
              <w:t>u må ikke</w:t>
            </w:r>
            <w:r w:rsidRPr="00CE7D7C">
              <w:rPr>
                <w:sz w:val="22"/>
                <w:szCs w:val="22"/>
                <w:lang w:val="da-DK"/>
              </w:rPr>
              <w:t xml:space="preserve"> </w:t>
            </w:r>
            <w:r w:rsidR="00F77C1C" w:rsidRPr="00CE7D7C">
              <w:rPr>
                <w:sz w:val="22"/>
                <w:szCs w:val="22"/>
                <w:lang w:val="da-DK"/>
              </w:rPr>
              <w:t>br</w:t>
            </w:r>
            <w:r w:rsidRPr="00CE7D7C">
              <w:rPr>
                <w:sz w:val="22"/>
                <w:szCs w:val="22"/>
                <w:lang w:val="da-DK"/>
              </w:rPr>
              <w:t>u</w:t>
            </w:r>
            <w:r w:rsidR="00F77C1C" w:rsidRPr="00CE7D7C">
              <w:rPr>
                <w:sz w:val="22"/>
                <w:szCs w:val="22"/>
                <w:lang w:val="da-DK"/>
              </w:rPr>
              <w:t>g</w:t>
            </w:r>
            <w:r w:rsidRPr="00CE7D7C">
              <w:rPr>
                <w:sz w:val="22"/>
                <w:szCs w:val="22"/>
                <w:lang w:val="da-DK"/>
              </w:rPr>
              <w:t xml:space="preserve">e </w:t>
            </w:r>
            <w:r w:rsidR="00F77C1C" w:rsidRPr="00CE7D7C">
              <w:rPr>
                <w:sz w:val="22"/>
                <w:szCs w:val="22"/>
                <w:lang w:val="da-DK"/>
              </w:rPr>
              <w:t>den fyldte injektionssprøjte, hvis væsken er grumset eller indeholder synlige partikler</w:t>
            </w:r>
            <w:r w:rsidRPr="00CE7D7C">
              <w:rPr>
                <w:sz w:val="22"/>
                <w:szCs w:val="22"/>
                <w:lang w:val="da-DK"/>
              </w:rPr>
              <w:t>.</w:t>
            </w:r>
          </w:p>
          <w:p w14:paraId="6FA4C443" w14:textId="77777777" w:rsidR="0042576B" w:rsidRPr="00CE7D7C" w:rsidRDefault="00D91B91" w:rsidP="00333A06">
            <w:pPr>
              <w:pStyle w:val="Listlevel1"/>
              <w:numPr>
                <w:ilvl w:val="0"/>
                <w:numId w:val="38"/>
              </w:numPr>
              <w:spacing w:before="0" w:after="0"/>
              <w:rPr>
                <w:sz w:val="22"/>
                <w:szCs w:val="22"/>
                <w:lang w:val="da-DK"/>
              </w:rPr>
            </w:pPr>
            <w:r w:rsidRPr="00CE7D7C">
              <w:rPr>
                <w:b/>
                <w:sz w:val="22"/>
                <w:szCs w:val="22"/>
                <w:lang w:val="da-DK"/>
              </w:rPr>
              <w:t>D</w:t>
            </w:r>
            <w:r w:rsidR="00F77C1C" w:rsidRPr="00CE7D7C">
              <w:rPr>
                <w:b/>
                <w:sz w:val="22"/>
                <w:szCs w:val="22"/>
                <w:lang w:val="da-DK"/>
              </w:rPr>
              <w:t>u må ikke</w:t>
            </w:r>
            <w:r w:rsidRPr="00CE7D7C">
              <w:rPr>
                <w:sz w:val="22"/>
                <w:szCs w:val="22"/>
                <w:lang w:val="da-DK"/>
              </w:rPr>
              <w:t xml:space="preserve"> </w:t>
            </w:r>
            <w:r w:rsidR="00F77C1C" w:rsidRPr="00CE7D7C">
              <w:rPr>
                <w:sz w:val="22"/>
                <w:szCs w:val="22"/>
                <w:lang w:val="da-DK"/>
              </w:rPr>
              <w:t>br</w:t>
            </w:r>
            <w:r w:rsidRPr="00CE7D7C">
              <w:rPr>
                <w:sz w:val="22"/>
                <w:szCs w:val="22"/>
                <w:lang w:val="da-DK"/>
              </w:rPr>
              <w:t>u</w:t>
            </w:r>
            <w:r w:rsidR="00F77C1C" w:rsidRPr="00CE7D7C">
              <w:rPr>
                <w:sz w:val="22"/>
                <w:szCs w:val="22"/>
                <w:lang w:val="da-DK"/>
              </w:rPr>
              <w:t>g</w:t>
            </w:r>
            <w:r w:rsidRPr="00CE7D7C">
              <w:rPr>
                <w:sz w:val="22"/>
                <w:szCs w:val="22"/>
                <w:lang w:val="da-DK"/>
              </w:rPr>
              <w:t xml:space="preserve">e </w:t>
            </w:r>
            <w:r w:rsidR="00F77C1C" w:rsidRPr="00CE7D7C">
              <w:rPr>
                <w:sz w:val="22"/>
                <w:szCs w:val="22"/>
                <w:lang w:val="da-DK"/>
              </w:rPr>
              <w:t>den fyldte injektionssprøjte, hvis den ser beskadiget ud, eller hvis den er lækket</w:t>
            </w:r>
            <w:r w:rsidRPr="00CE7D7C">
              <w:rPr>
                <w:sz w:val="22"/>
                <w:szCs w:val="22"/>
                <w:lang w:val="da-DK"/>
              </w:rPr>
              <w:t>.</w:t>
            </w:r>
          </w:p>
          <w:p w14:paraId="1F0A39F9" w14:textId="77777777" w:rsidR="0042576B" w:rsidRDefault="00D91B91" w:rsidP="00333A06">
            <w:pPr>
              <w:pStyle w:val="Listlevel1"/>
              <w:numPr>
                <w:ilvl w:val="0"/>
                <w:numId w:val="38"/>
              </w:numPr>
              <w:spacing w:before="0" w:after="0"/>
              <w:rPr>
                <w:sz w:val="22"/>
                <w:szCs w:val="22"/>
                <w:lang w:val="da-DK"/>
              </w:rPr>
            </w:pPr>
            <w:r w:rsidRPr="00CE7D7C">
              <w:rPr>
                <w:b/>
                <w:sz w:val="22"/>
                <w:szCs w:val="22"/>
                <w:lang w:val="da-DK"/>
              </w:rPr>
              <w:t>D</w:t>
            </w:r>
            <w:r w:rsidR="002905BB" w:rsidRPr="00CE7D7C">
              <w:rPr>
                <w:b/>
                <w:sz w:val="22"/>
                <w:szCs w:val="22"/>
                <w:lang w:val="da-DK"/>
              </w:rPr>
              <w:t>u må ikke</w:t>
            </w:r>
            <w:r w:rsidRPr="00CE7D7C">
              <w:rPr>
                <w:sz w:val="22"/>
                <w:szCs w:val="22"/>
                <w:lang w:val="da-DK"/>
              </w:rPr>
              <w:t xml:space="preserve"> </w:t>
            </w:r>
            <w:r w:rsidR="002905BB" w:rsidRPr="00CE7D7C">
              <w:rPr>
                <w:sz w:val="22"/>
                <w:szCs w:val="22"/>
                <w:lang w:val="da-DK"/>
              </w:rPr>
              <w:t>brug</w:t>
            </w:r>
            <w:r w:rsidRPr="00CE7D7C">
              <w:rPr>
                <w:sz w:val="22"/>
                <w:szCs w:val="22"/>
                <w:lang w:val="da-DK"/>
              </w:rPr>
              <w:t xml:space="preserve">e </w:t>
            </w:r>
            <w:r w:rsidR="002905BB" w:rsidRPr="00CE7D7C">
              <w:rPr>
                <w:sz w:val="22"/>
                <w:szCs w:val="22"/>
                <w:lang w:val="da-DK"/>
              </w:rPr>
              <w:t>den fyldte injektionsvæske efter udløbsdatoen</w:t>
            </w:r>
            <w:r w:rsidRPr="00CE7D7C">
              <w:rPr>
                <w:sz w:val="22"/>
                <w:szCs w:val="22"/>
                <w:lang w:val="da-DK"/>
              </w:rPr>
              <w:t xml:space="preserve"> (EXP), </w:t>
            </w:r>
            <w:r w:rsidR="002905BB" w:rsidRPr="00CE7D7C">
              <w:rPr>
                <w:sz w:val="22"/>
                <w:szCs w:val="22"/>
                <w:lang w:val="da-DK"/>
              </w:rPr>
              <w:t>som er trykt på den fyldte injektionssprøjtes etiket og karton</w:t>
            </w:r>
            <w:r w:rsidRPr="00CE7D7C">
              <w:rPr>
                <w:sz w:val="22"/>
                <w:szCs w:val="22"/>
                <w:lang w:val="da-DK"/>
              </w:rPr>
              <w:t>.</w:t>
            </w:r>
          </w:p>
          <w:p w14:paraId="665ED434" w14:textId="77777777" w:rsidR="007C7769" w:rsidRPr="00CE7D7C" w:rsidRDefault="007C7769" w:rsidP="007C7769">
            <w:pPr>
              <w:pStyle w:val="Listlevel1"/>
              <w:spacing w:before="0" w:after="0"/>
              <w:ind w:left="0" w:firstLine="0"/>
              <w:rPr>
                <w:sz w:val="22"/>
                <w:szCs w:val="22"/>
                <w:lang w:val="da-DK"/>
              </w:rPr>
            </w:pPr>
          </w:p>
          <w:p w14:paraId="5EFFCB6B" w14:textId="77777777" w:rsidR="0042576B" w:rsidRPr="00CE7D7C" w:rsidRDefault="00D91B91" w:rsidP="00333A06">
            <w:pPr>
              <w:pStyle w:val="Text"/>
              <w:spacing w:before="0"/>
              <w:jc w:val="left"/>
              <w:rPr>
                <w:sz w:val="22"/>
                <w:szCs w:val="22"/>
                <w:lang w:val="da-DK"/>
              </w:rPr>
            </w:pPr>
            <w:r w:rsidRPr="00CE7D7C">
              <w:rPr>
                <w:sz w:val="22"/>
                <w:szCs w:val="22"/>
                <w:lang w:val="da-DK"/>
              </w:rPr>
              <w:t>I all</w:t>
            </w:r>
            <w:r w:rsidR="00724E09" w:rsidRPr="00CE7D7C">
              <w:rPr>
                <w:sz w:val="22"/>
                <w:szCs w:val="22"/>
                <w:lang w:val="da-DK"/>
              </w:rPr>
              <w:t>e disse tilfælde skal du kontakte lægen, sygeplejersken eller apotekspersonalet</w:t>
            </w:r>
            <w:r w:rsidRPr="00CE7D7C">
              <w:rPr>
                <w:sz w:val="22"/>
                <w:szCs w:val="22"/>
                <w:lang w:val="da-DK"/>
              </w:rPr>
              <w:t>.</w:t>
            </w:r>
          </w:p>
        </w:tc>
        <w:tc>
          <w:tcPr>
            <w:tcW w:w="4419" w:type="dxa"/>
          </w:tcPr>
          <w:p w14:paraId="162BC3BB" w14:textId="77777777" w:rsidR="0042576B" w:rsidRPr="00CE7D7C" w:rsidRDefault="00D91B91" w:rsidP="00333A06">
            <w:pPr>
              <w:pStyle w:val="Text"/>
              <w:spacing w:before="0"/>
              <w:jc w:val="left"/>
              <w:rPr>
                <w:sz w:val="22"/>
                <w:szCs w:val="22"/>
                <w:lang w:val="da-DK"/>
              </w:rPr>
            </w:pPr>
            <w:r w:rsidRPr="00CE7D7C">
              <w:rPr>
                <w:noProof/>
                <w:sz w:val="22"/>
                <w:szCs w:val="22"/>
                <w:lang w:val="da-DK" w:eastAsia="en-US"/>
              </w:rPr>
              <w:lastRenderedPageBreak/>
              <w:drawing>
                <wp:inline distT="0" distB="0" distL="0" distR="0" wp14:anchorId="5BC1A48D" wp14:editId="2ED29BBA">
                  <wp:extent cx="1560983" cy="3211200"/>
                  <wp:effectExtent l="0" t="0" r="1270" b="8255"/>
                  <wp:docPr id="4452407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15424" name="Picture 25"/>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60983" cy="3211200"/>
                          </a:xfrm>
                          <a:prstGeom prst="rect">
                            <a:avLst/>
                          </a:prstGeom>
                        </pic:spPr>
                      </pic:pic>
                    </a:graphicData>
                  </a:graphic>
                </wp:inline>
              </w:drawing>
            </w:r>
          </w:p>
        </w:tc>
      </w:tr>
      <w:tr w:rsidR="002277EC" w:rsidRPr="00CE7D7C" w14:paraId="0574897B" w14:textId="77777777" w:rsidTr="008F337B">
        <w:trPr>
          <w:gridAfter w:val="1"/>
          <w:wAfter w:w="14" w:type="dxa"/>
          <w:trHeight w:val="2790"/>
        </w:trPr>
        <w:tc>
          <w:tcPr>
            <w:tcW w:w="4498" w:type="dxa"/>
          </w:tcPr>
          <w:p w14:paraId="3A23AD22" w14:textId="77777777" w:rsidR="0042576B" w:rsidRDefault="00D91B91" w:rsidP="00796A80">
            <w:pPr>
              <w:pStyle w:val="Text"/>
              <w:spacing w:before="0"/>
              <w:jc w:val="left"/>
              <w:rPr>
                <w:b/>
                <w:bCs/>
                <w:sz w:val="22"/>
                <w:szCs w:val="22"/>
                <w:lang w:val="da-DK"/>
              </w:rPr>
            </w:pPr>
            <w:r w:rsidRPr="00CE7D7C">
              <w:rPr>
                <w:b/>
                <w:bCs/>
                <w:sz w:val="22"/>
                <w:szCs w:val="22"/>
                <w:lang w:val="da-DK"/>
              </w:rPr>
              <w:t>Trin 5. Vælg injektionssted</w:t>
            </w:r>
          </w:p>
          <w:p w14:paraId="05B5D037" w14:textId="77777777" w:rsidR="007C7769" w:rsidRPr="00CE7D7C" w:rsidRDefault="007C7769" w:rsidP="00796A80">
            <w:pPr>
              <w:pStyle w:val="Text"/>
              <w:spacing w:before="0"/>
              <w:jc w:val="left"/>
              <w:rPr>
                <w:b/>
                <w:bCs/>
                <w:sz w:val="22"/>
                <w:szCs w:val="22"/>
                <w:lang w:val="da-DK"/>
              </w:rPr>
            </w:pPr>
          </w:p>
          <w:p w14:paraId="2B017FCF" w14:textId="77777777" w:rsidR="0042576B" w:rsidRDefault="00D91B91" w:rsidP="00796A80">
            <w:pPr>
              <w:pStyle w:val="Text"/>
              <w:spacing w:before="0"/>
              <w:jc w:val="left"/>
              <w:rPr>
                <w:sz w:val="22"/>
                <w:szCs w:val="22"/>
                <w:lang w:val="da-DK"/>
              </w:rPr>
            </w:pPr>
            <w:r w:rsidRPr="00CE7D7C">
              <w:rPr>
                <w:sz w:val="22"/>
                <w:szCs w:val="22"/>
                <w:lang w:val="da-DK"/>
              </w:rPr>
              <w:t xml:space="preserve">Du skal injicere foran på lårene eller i den nederste del af maveområdet, </w:t>
            </w:r>
            <w:r w:rsidRPr="00CE7D7C">
              <w:rPr>
                <w:b/>
                <w:bCs/>
                <w:sz w:val="22"/>
                <w:szCs w:val="22"/>
                <w:lang w:val="da-DK"/>
              </w:rPr>
              <w:t>men ikke</w:t>
            </w:r>
            <w:r w:rsidRPr="00CE7D7C">
              <w:rPr>
                <w:sz w:val="22"/>
                <w:szCs w:val="22"/>
                <w:lang w:val="da-DK"/>
              </w:rPr>
              <w:t xml:space="preserve"> inden for et område på 5 cm omkring navlen.</w:t>
            </w:r>
          </w:p>
          <w:p w14:paraId="7390FA05" w14:textId="77777777" w:rsidR="007C7769" w:rsidRPr="00CE7D7C" w:rsidRDefault="007C7769" w:rsidP="00796A80">
            <w:pPr>
              <w:pStyle w:val="Text"/>
              <w:spacing w:before="0"/>
              <w:jc w:val="left"/>
              <w:rPr>
                <w:sz w:val="22"/>
                <w:szCs w:val="22"/>
                <w:lang w:val="da-DK"/>
              </w:rPr>
            </w:pPr>
          </w:p>
          <w:p w14:paraId="1BD47925" w14:textId="77777777" w:rsidR="0042576B" w:rsidRDefault="00D91B91" w:rsidP="00333A06">
            <w:pPr>
              <w:pStyle w:val="Listlevel1"/>
              <w:spacing w:before="0" w:after="0"/>
              <w:ind w:left="0" w:firstLine="0"/>
              <w:rPr>
                <w:sz w:val="22"/>
                <w:szCs w:val="22"/>
                <w:lang w:val="da-DK"/>
              </w:rPr>
            </w:pPr>
            <w:r w:rsidRPr="00CE7D7C">
              <w:rPr>
                <w:b/>
                <w:bCs/>
                <w:sz w:val="22"/>
                <w:szCs w:val="22"/>
                <w:lang w:val="da-DK"/>
              </w:rPr>
              <w:t>D</w:t>
            </w:r>
            <w:r w:rsidR="004621A6" w:rsidRPr="00CE7D7C">
              <w:rPr>
                <w:b/>
                <w:bCs/>
                <w:sz w:val="22"/>
                <w:szCs w:val="22"/>
                <w:lang w:val="da-DK"/>
              </w:rPr>
              <w:t>u må ikke</w:t>
            </w:r>
            <w:r w:rsidRPr="00CE7D7C">
              <w:rPr>
                <w:sz w:val="22"/>
                <w:szCs w:val="22"/>
                <w:lang w:val="da-DK"/>
              </w:rPr>
              <w:t xml:space="preserve"> inj</w:t>
            </w:r>
            <w:r w:rsidR="004621A6" w:rsidRPr="00CE7D7C">
              <w:rPr>
                <w:sz w:val="22"/>
                <w:szCs w:val="22"/>
                <w:lang w:val="da-DK"/>
              </w:rPr>
              <w:t xml:space="preserve">icere i hud, der er øm, </w:t>
            </w:r>
            <w:r w:rsidR="00796C46" w:rsidRPr="00CE7D7C">
              <w:rPr>
                <w:sz w:val="22"/>
                <w:szCs w:val="22"/>
                <w:lang w:val="da-DK"/>
              </w:rPr>
              <w:t>har blå mærker, er rød, skaller, er hård eller i områder med ar eller strækmærker</w:t>
            </w:r>
            <w:r w:rsidRPr="00CE7D7C">
              <w:rPr>
                <w:sz w:val="22"/>
                <w:szCs w:val="22"/>
                <w:lang w:val="da-DK"/>
              </w:rPr>
              <w:t>.</w:t>
            </w:r>
          </w:p>
          <w:p w14:paraId="41384680" w14:textId="77777777" w:rsidR="007C7769" w:rsidRPr="00CE7D7C" w:rsidRDefault="007C7769" w:rsidP="00333A06">
            <w:pPr>
              <w:pStyle w:val="Listlevel1"/>
              <w:spacing w:before="0" w:after="0"/>
              <w:ind w:left="0" w:firstLine="0"/>
              <w:rPr>
                <w:sz w:val="22"/>
                <w:szCs w:val="22"/>
                <w:lang w:val="da-DK"/>
              </w:rPr>
            </w:pPr>
          </w:p>
          <w:p w14:paraId="26F56FF9" w14:textId="77777777" w:rsidR="0042576B" w:rsidRPr="00CE7D7C" w:rsidRDefault="00D91B91" w:rsidP="00796A80">
            <w:pPr>
              <w:pStyle w:val="Text"/>
              <w:spacing w:before="0"/>
              <w:jc w:val="left"/>
              <w:rPr>
                <w:sz w:val="22"/>
                <w:szCs w:val="22"/>
                <w:lang w:val="da-DK"/>
              </w:rPr>
            </w:pPr>
            <w:r w:rsidRPr="00CE7D7C">
              <w:rPr>
                <w:sz w:val="22"/>
                <w:szCs w:val="22"/>
                <w:lang w:val="da-DK"/>
              </w:rPr>
              <w:t>Hvis din omsorgsperson, læge eller sygeplejerske giver dig injektionen, kan de også injicere i overarmen.</w:t>
            </w:r>
          </w:p>
        </w:tc>
        <w:tc>
          <w:tcPr>
            <w:tcW w:w="4419" w:type="dxa"/>
          </w:tcPr>
          <w:p w14:paraId="30D56445" w14:textId="77777777" w:rsidR="0042576B" w:rsidRPr="00CE7D7C" w:rsidRDefault="00D91B91" w:rsidP="00333A06">
            <w:pPr>
              <w:pStyle w:val="Text"/>
              <w:spacing w:before="0"/>
              <w:jc w:val="left"/>
              <w:rPr>
                <w:sz w:val="22"/>
                <w:szCs w:val="22"/>
                <w:lang w:val="da-DK"/>
              </w:rPr>
            </w:pPr>
            <w:r w:rsidRPr="00CE7D7C">
              <w:rPr>
                <w:noProof/>
                <w:sz w:val="22"/>
                <w:szCs w:val="22"/>
                <w:lang w:val="da-DK" w:eastAsia="en-US"/>
              </w:rPr>
              <w:drawing>
                <wp:inline distT="0" distB="0" distL="0" distR="0" wp14:anchorId="60ACF4A0" wp14:editId="663197F5">
                  <wp:extent cx="1739989" cy="1403422"/>
                  <wp:effectExtent l="0" t="0" r="0" b="6350"/>
                  <wp:docPr id="32" name="Picture 32" descr="Et billede, der indeholder skitse, led/værtshus, hvid,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11666" name="Picture 32" descr="Et billede, der indeholder skitse, led/værtshus, hvid, tegning&#10;&#10;Automatisk genereret beskrivelse"/>
                          <pic:cNvPicPr/>
                        </pic:nvPicPr>
                        <pic:blipFill>
                          <a:blip r:embed="rId30"/>
                          <a:stretch>
                            <a:fillRect/>
                          </a:stretch>
                        </pic:blipFill>
                        <pic:spPr>
                          <a:xfrm>
                            <a:off x="0" y="0"/>
                            <a:ext cx="1739989" cy="1403422"/>
                          </a:xfrm>
                          <a:prstGeom prst="rect">
                            <a:avLst/>
                          </a:prstGeom>
                        </pic:spPr>
                      </pic:pic>
                    </a:graphicData>
                  </a:graphic>
                </wp:inline>
              </w:drawing>
            </w:r>
          </w:p>
        </w:tc>
      </w:tr>
      <w:tr w:rsidR="002277EC" w:rsidRPr="00CE7D7C" w14:paraId="2DB03080" w14:textId="77777777" w:rsidTr="008F3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3"/>
            <w:tcBorders>
              <w:top w:val="nil"/>
              <w:left w:val="nil"/>
              <w:bottom w:val="nil"/>
              <w:right w:val="nil"/>
            </w:tcBorders>
          </w:tcPr>
          <w:p w14:paraId="62CAE210" w14:textId="77777777" w:rsidR="0042576B" w:rsidRDefault="00D91B91" w:rsidP="007C7769">
            <w:pPr>
              <w:pStyle w:val="Text"/>
              <w:keepNext/>
              <w:keepLines/>
              <w:spacing w:before="0"/>
              <w:jc w:val="left"/>
              <w:rPr>
                <w:b/>
                <w:bCs/>
                <w:sz w:val="22"/>
                <w:szCs w:val="22"/>
                <w:lang w:val="da-DK"/>
              </w:rPr>
            </w:pPr>
            <w:r w:rsidRPr="00CE7D7C">
              <w:rPr>
                <w:b/>
                <w:bCs/>
                <w:sz w:val="22"/>
                <w:szCs w:val="22"/>
                <w:lang w:val="da-DK"/>
              </w:rPr>
              <w:t>Inje</w:t>
            </w:r>
            <w:r w:rsidR="00F55332" w:rsidRPr="00CE7D7C">
              <w:rPr>
                <w:b/>
                <w:bCs/>
                <w:sz w:val="22"/>
                <w:szCs w:val="22"/>
                <w:lang w:val="da-DK"/>
              </w:rPr>
              <w:t>ktion af J</w:t>
            </w:r>
            <w:r w:rsidRPr="00CE7D7C">
              <w:rPr>
                <w:b/>
                <w:bCs/>
                <w:sz w:val="22"/>
                <w:szCs w:val="22"/>
                <w:lang w:val="da-DK"/>
              </w:rPr>
              <w:t>ubbonti</w:t>
            </w:r>
          </w:p>
          <w:p w14:paraId="1C4F6A5D" w14:textId="77777777" w:rsidR="007C7769" w:rsidRPr="00CE7D7C" w:rsidRDefault="007C7769" w:rsidP="007C7769">
            <w:pPr>
              <w:pStyle w:val="Text"/>
              <w:keepNext/>
              <w:keepLines/>
              <w:spacing w:before="0"/>
              <w:jc w:val="left"/>
              <w:rPr>
                <w:noProof/>
                <w:sz w:val="22"/>
                <w:szCs w:val="22"/>
                <w:lang w:val="da-DK" w:eastAsia="en-US"/>
              </w:rPr>
            </w:pPr>
          </w:p>
        </w:tc>
      </w:tr>
      <w:tr w:rsidR="002277EC" w:rsidRPr="00CE7D7C" w14:paraId="1DF7A384" w14:textId="77777777" w:rsidTr="008F3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5B41799D" w14:textId="77777777" w:rsidR="0042576B" w:rsidRDefault="00D91B91" w:rsidP="00796A80">
            <w:pPr>
              <w:pStyle w:val="Text"/>
              <w:spacing w:before="0"/>
              <w:jc w:val="left"/>
              <w:rPr>
                <w:b/>
                <w:bCs/>
                <w:sz w:val="22"/>
                <w:szCs w:val="22"/>
                <w:lang w:val="da-DK"/>
              </w:rPr>
            </w:pPr>
            <w:r w:rsidRPr="00CE7D7C">
              <w:rPr>
                <w:b/>
                <w:bCs/>
                <w:sz w:val="22"/>
                <w:szCs w:val="22"/>
                <w:lang w:val="da-DK"/>
              </w:rPr>
              <w:t>Trin 6. Rens injektionsstedet</w:t>
            </w:r>
          </w:p>
          <w:p w14:paraId="79E35113" w14:textId="77777777" w:rsidR="007C7769" w:rsidRPr="00CE7D7C" w:rsidRDefault="007C7769" w:rsidP="00796A80">
            <w:pPr>
              <w:pStyle w:val="Text"/>
              <w:spacing w:before="0"/>
              <w:jc w:val="left"/>
              <w:rPr>
                <w:b/>
                <w:bCs/>
                <w:sz w:val="22"/>
                <w:szCs w:val="22"/>
                <w:lang w:val="da-DK"/>
              </w:rPr>
            </w:pPr>
          </w:p>
          <w:p w14:paraId="20AA4C53" w14:textId="77777777" w:rsidR="0042576B" w:rsidRDefault="00D91B91" w:rsidP="00796A80">
            <w:pPr>
              <w:pStyle w:val="Text"/>
              <w:spacing w:before="0"/>
              <w:jc w:val="left"/>
              <w:rPr>
                <w:sz w:val="22"/>
                <w:szCs w:val="22"/>
                <w:lang w:val="da-DK"/>
              </w:rPr>
            </w:pPr>
            <w:r w:rsidRPr="00CE7D7C">
              <w:rPr>
                <w:sz w:val="22"/>
                <w:szCs w:val="22"/>
                <w:lang w:val="da-DK"/>
              </w:rPr>
              <w:t>Vask dine hænder med vand og sæbe.</w:t>
            </w:r>
          </w:p>
          <w:p w14:paraId="403EE0E6" w14:textId="77777777" w:rsidR="007C7769" w:rsidRPr="00CE7D7C" w:rsidRDefault="007C7769" w:rsidP="00796A80">
            <w:pPr>
              <w:pStyle w:val="Text"/>
              <w:spacing w:before="0"/>
              <w:jc w:val="left"/>
              <w:rPr>
                <w:sz w:val="22"/>
                <w:szCs w:val="22"/>
                <w:lang w:val="da-DK"/>
              </w:rPr>
            </w:pPr>
          </w:p>
          <w:p w14:paraId="47469BBD" w14:textId="77777777" w:rsidR="0042576B" w:rsidRDefault="00D91B91" w:rsidP="00796A80">
            <w:pPr>
              <w:pStyle w:val="Text"/>
              <w:spacing w:before="0"/>
              <w:jc w:val="left"/>
              <w:rPr>
                <w:sz w:val="22"/>
                <w:szCs w:val="22"/>
                <w:lang w:val="da-DK"/>
              </w:rPr>
            </w:pPr>
            <w:r w:rsidRPr="00CE7D7C">
              <w:rPr>
                <w:sz w:val="22"/>
                <w:szCs w:val="22"/>
                <w:lang w:val="da-DK"/>
              </w:rPr>
              <w:t>Rens det valgte injektionssted med en alkoholserviet. Lad det tørre inden injektionen.</w:t>
            </w:r>
          </w:p>
          <w:p w14:paraId="7AD186BC" w14:textId="77777777" w:rsidR="007C7769" w:rsidRPr="00CE7D7C" w:rsidRDefault="007C7769" w:rsidP="00796A80">
            <w:pPr>
              <w:pStyle w:val="Text"/>
              <w:spacing w:before="0"/>
              <w:jc w:val="left"/>
              <w:rPr>
                <w:sz w:val="22"/>
                <w:szCs w:val="22"/>
                <w:lang w:val="da-DK"/>
              </w:rPr>
            </w:pPr>
          </w:p>
          <w:p w14:paraId="532ADBC6" w14:textId="77777777" w:rsidR="0042576B" w:rsidRPr="00CE7D7C" w:rsidRDefault="00D91B91" w:rsidP="00333A06">
            <w:pPr>
              <w:pStyle w:val="Text"/>
              <w:spacing w:before="0"/>
              <w:jc w:val="left"/>
              <w:rPr>
                <w:sz w:val="22"/>
                <w:szCs w:val="22"/>
                <w:lang w:val="da-DK"/>
              </w:rPr>
            </w:pPr>
            <w:r w:rsidRPr="00CE7D7C">
              <w:rPr>
                <w:b/>
                <w:bCs/>
                <w:sz w:val="22"/>
                <w:szCs w:val="22"/>
                <w:lang w:val="da-DK"/>
              </w:rPr>
              <w:t>D</w:t>
            </w:r>
            <w:r w:rsidR="00F55332" w:rsidRPr="00CE7D7C">
              <w:rPr>
                <w:b/>
                <w:bCs/>
                <w:sz w:val="22"/>
                <w:szCs w:val="22"/>
                <w:lang w:val="da-DK"/>
              </w:rPr>
              <w:t>u må ikke</w:t>
            </w:r>
            <w:r w:rsidRPr="00CE7D7C">
              <w:rPr>
                <w:sz w:val="22"/>
                <w:szCs w:val="22"/>
                <w:lang w:val="da-DK"/>
              </w:rPr>
              <w:t xml:space="preserve"> </w:t>
            </w:r>
            <w:r w:rsidR="00F55332" w:rsidRPr="00CE7D7C">
              <w:rPr>
                <w:sz w:val="22"/>
                <w:szCs w:val="22"/>
                <w:lang w:val="da-DK"/>
              </w:rPr>
              <w:t>røre eller puste på det rensede område</w:t>
            </w:r>
            <w:r w:rsidR="00D0570C" w:rsidRPr="00CE7D7C">
              <w:rPr>
                <w:sz w:val="22"/>
                <w:szCs w:val="22"/>
                <w:lang w:val="da-DK"/>
              </w:rPr>
              <w:t xml:space="preserve"> inden injektionen</w:t>
            </w:r>
            <w:r w:rsidRPr="00CE7D7C">
              <w:rPr>
                <w:sz w:val="22"/>
                <w:szCs w:val="22"/>
                <w:lang w:val="da-DK"/>
              </w:rPr>
              <w:t>.</w:t>
            </w:r>
          </w:p>
        </w:tc>
        <w:tc>
          <w:tcPr>
            <w:tcW w:w="4433" w:type="dxa"/>
            <w:gridSpan w:val="2"/>
            <w:tcBorders>
              <w:top w:val="nil"/>
              <w:left w:val="nil"/>
              <w:bottom w:val="nil"/>
              <w:right w:val="nil"/>
            </w:tcBorders>
          </w:tcPr>
          <w:p w14:paraId="2E3E0FFA" w14:textId="77777777" w:rsidR="0042576B" w:rsidRPr="00CE7D7C" w:rsidRDefault="00D91B91" w:rsidP="007C7769">
            <w:pPr>
              <w:pStyle w:val="Text"/>
              <w:spacing w:before="0"/>
              <w:jc w:val="left"/>
              <w:rPr>
                <w:sz w:val="22"/>
                <w:szCs w:val="22"/>
                <w:lang w:val="da-DK"/>
              </w:rPr>
            </w:pPr>
            <w:r w:rsidRPr="00CE7D7C">
              <w:rPr>
                <w:noProof/>
                <w:sz w:val="22"/>
                <w:szCs w:val="22"/>
                <w:lang w:val="da-DK" w:eastAsia="en-US"/>
              </w:rPr>
              <w:drawing>
                <wp:inline distT="0" distB="0" distL="0" distR="0" wp14:anchorId="179F792F" wp14:editId="5BF8B81F">
                  <wp:extent cx="1708238" cy="1701887"/>
                  <wp:effectExtent l="0" t="0" r="6350" b="0"/>
                  <wp:docPr id="33" name="Picture 33" descr="Et billede, der indeholder skitse, Stregtegning, tegning, streg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839111" name="Picture 33" descr="Et billede, der indeholder skitse, Stregtegning, tegning, stregtegning&#10;&#10;Automatisk genereret beskrivelse"/>
                          <pic:cNvPicPr/>
                        </pic:nvPicPr>
                        <pic:blipFill>
                          <a:blip r:embed="rId31"/>
                          <a:stretch>
                            <a:fillRect/>
                          </a:stretch>
                        </pic:blipFill>
                        <pic:spPr>
                          <a:xfrm>
                            <a:off x="0" y="0"/>
                            <a:ext cx="1708238" cy="1701887"/>
                          </a:xfrm>
                          <a:prstGeom prst="rect">
                            <a:avLst/>
                          </a:prstGeom>
                        </pic:spPr>
                      </pic:pic>
                    </a:graphicData>
                  </a:graphic>
                </wp:inline>
              </w:drawing>
            </w:r>
          </w:p>
        </w:tc>
      </w:tr>
      <w:tr w:rsidR="002277EC" w:rsidRPr="00CE7D7C" w14:paraId="60DF9942" w14:textId="77777777" w:rsidTr="008F3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4048D38C" w14:textId="77777777" w:rsidR="0042576B" w:rsidRDefault="00D91B91" w:rsidP="00796A80">
            <w:pPr>
              <w:pStyle w:val="Text"/>
              <w:spacing w:before="0"/>
              <w:jc w:val="left"/>
              <w:rPr>
                <w:b/>
                <w:bCs/>
                <w:sz w:val="22"/>
                <w:szCs w:val="22"/>
                <w:lang w:val="da-DK"/>
              </w:rPr>
            </w:pPr>
            <w:r w:rsidRPr="00CE7D7C">
              <w:rPr>
                <w:b/>
                <w:bCs/>
                <w:sz w:val="22"/>
                <w:szCs w:val="22"/>
                <w:lang w:val="da-DK"/>
              </w:rPr>
              <w:t>Trin 7. Tag kanylehætten af</w:t>
            </w:r>
          </w:p>
          <w:p w14:paraId="44E87E79" w14:textId="77777777" w:rsidR="007C7769" w:rsidRPr="00CE7D7C" w:rsidRDefault="007C7769" w:rsidP="00796A80">
            <w:pPr>
              <w:pStyle w:val="Text"/>
              <w:spacing w:before="0"/>
              <w:jc w:val="left"/>
              <w:rPr>
                <w:b/>
                <w:bCs/>
                <w:sz w:val="22"/>
                <w:szCs w:val="22"/>
                <w:lang w:val="da-DK"/>
              </w:rPr>
            </w:pPr>
          </w:p>
          <w:p w14:paraId="2648AEEB" w14:textId="77777777" w:rsidR="0042576B" w:rsidRDefault="00D91B91" w:rsidP="00796A80">
            <w:pPr>
              <w:pStyle w:val="Text"/>
              <w:spacing w:before="0"/>
              <w:jc w:val="left"/>
              <w:rPr>
                <w:sz w:val="22"/>
                <w:szCs w:val="22"/>
                <w:lang w:val="da-DK"/>
              </w:rPr>
            </w:pPr>
            <w:r w:rsidRPr="00CE7D7C">
              <w:rPr>
                <w:sz w:val="22"/>
                <w:szCs w:val="22"/>
                <w:lang w:val="da-DK"/>
              </w:rPr>
              <w:t>Træk kanylehætten lige af med et fast greb, så den tages af den fyldte injektionssprøjte. Du vil måske se en dråbe væske for enden af kanylen. Dette er normalt.</w:t>
            </w:r>
          </w:p>
          <w:p w14:paraId="4D6B215F" w14:textId="77777777" w:rsidR="007C7769" w:rsidRPr="00CE7D7C" w:rsidRDefault="007C7769" w:rsidP="00796A80">
            <w:pPr>
              <w:pStyle w:val="Text"/>
              <w:spacing w:before="0"/>
              <w:jc w:val="left"/>
              <w:rPr>
                <w:sz w:val="22"/>
                <w:szCs w:val="22"/>
                <w:lang w:val="da-DK"/>
              </w:rPr>
            </w:pPr>
          </w:p>
          <w:p w14:paraId="21EC159A" w14:textId="77777777" w:rsidR="0042576B" w:rsidRPr="00CE7D7C" w:rsidRDefault="00D91B91" w:rsidP="00333A06">
            <w:pPr>
              <w:pStyle w:val="Text"/>
              <w:spacing w:before="0"/>
              <w:jc w:val="left"/>
              <w:rPr>
                <w:sz w:val="22"/>
                <w:szCs w:val="22"/>
                <w:lang w:val="da-DK"/>
              </w:rPr>
            </w:pPr>
            <w:r w:rsidRPr="00CE7D7C">
              <w:rPr>
                <w:b/>
                <w:bCs/>
                <w:sz w:val="22"/>
                <w:szCs w:val="22"/>
                <w:lang w:val="da-DK"/>
              </w:rPr>
              <w:t>D</w:t>
            </w:r>
            <w:r w:rsidR="00D779C9" w:rsidRPr="00CE7D7C">
              <w:rPr>
                <w:b/>
                <w:bCs/>
                <w:sz w:val="22"/>
                <w:szCs w:val="22"/>
                <w:lang w:val="da-DK"/>
              </w:rPr>
              <w:t>u må ikke</w:t>
            </w:r>
            <w:r w:rsidRPr="00CE7D7C">
              <w:rPr>
                <w:sz w:val="22"/>
                <w:szCs w:val="22"/>
                <w:lang w:val="da-DK"/>
              </w:rPr>
              <w:t xml:space="preserve"> </w:t>
            </w:r>
            <w:r w:rsidR="00D779C9" w:rsidRPr="00CE7D7C">
              <w:rPr>
                <w:sz w:val="22"/>
                <w:szCs w:val="22"/>
                <w:lang w:val="da-DK"/>
              </w:rPr>
              <w:t>sætte kanylehætten på igen. Kassér kanylehætten</w:t>
            </w:r>
            <w:r w:rsidRPr="00CE7D7C">
              <w:rPr>
                <w:sz w:val="22"/>
                <w:szCs w:val="22"/>
                <w:lang w:val="da-DK"/>
              </w:rPr>
              <w:t>.</w:t>
            </w:r>
          </w:p>
        </w:tc>
        <w:tc>
          <w:tcPr>
            <w:tcW w:w="4433" w:type="dxa"/>
            <w:gridSpan w:val="2"/>
            <w:tcBorders>
              <w:top w:val="nil"/>
              <w:left w:val="nil"/>
              <w:bottom w:val="nil"/>
              <w:right w:val="nil"/>
            </w:tcBorders>
          </w:tcPr>
          <w:p w14:paraId="7905717C" w14:textId="77777777" w:rsidR="0042576B" w:rsidRPr="00CE7D7C" w:rsidRDefault="00D91B91" w:rsidP="007C7769">
            <w:pPr>
              <w:pStyle w:val="Text"/>
              <w:spacing w:before="0"/>
              <w:jc w:val="left"/>
              <w:rPr>
                <w:sz w:val="22"/>
                <w:szCs w:val="22"/>
                <w:lang w:val="da-DK"/>
              </w:rPr>
            </w:pPr>
            <w:r w:rsidRPr="00CE7D7C">
              <w:rPr>
                <w:noProof/>
                <w:sz w:val="22"/>
                <w:szCs w:val="22"/>
                <w:lang w:val="da-DK" w:eastAsia="en-US"/>
              </w:rPr>
              <w:drawing>
                <wp:inline distT="0" distB="0" distL="0" distR="0" wp14:anchorId="6FBC5201" wp14:editId="26A2DAEA">
                  <wp:extent cx="1720938" cy="1632034"/>
                  <wp:effectExtent l="0" t="0" r="0" b="6350"/>
                  <wp:docPr id="34" name="Picture 34" descr="Et billede, der indeholder tegning, skitse, våben,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18206" name="Picture 34" descr="Et billede, der indeholder tegning, skitse, våben, clipart&#10;&#10;Automatisk genereret beskrivelse"/>
                          <pic:cNvPicPr/>
                        </pic:nvPicPr>
                        <pic:blipFill>
                          <a:blip r:embed="rId32"/>
                          <a:stretch>
                            <a:fillRect/>
                          </a:stretch>
                        </pic:blipFill>
                        <pic:spPr>
                          <a:xfrm>
                            <a:off x="0" y="0"/>
                            <a:ext cx="1720938" cy="1632034"/>
                          </a:xfrm>
                          <a:prstGeom prst="rect">
                            <a:avLst/>
                          </a:prstGeom>
                        </pic:spPr>
                      </pic:pic>
                    </a:graphicData>
                  </a:graphic>
                </wp:inline>
              </w:drawing>
            </w:r>
          </w:p>
        </w:tc>
      </w:tr>
      <w:tr w:rsidR="002277EC" w:rsidRPr="00CE7D7C" w14:paraId="0857A83E" w14:textId="77777777" w:rsidTr="008F3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7D075283" w14:textId="77777777" w:rsidR="0042576B" w:rsidRDefault="00D91B91" w:rsidP="00796A80">
            <w:pPr>
              <w:pStyle w:val="Text"/>
              <w:spacing w:before="0"/>
              <w:jc w:val="left"/>
              <w:rPr>
                <w:b/>
                <w:bCs/>
                <w:sz w:val="22"/>
                <w:szCs w:val="22"/>
                <w:lang w:val="da-DK"/>
              </w:rPr>
            </w:pPr>
            <w:r w:rsidRPr="00CE7D7C">
              <w:rPr>
                <w:b/>
                <w:bCs/>
                <w:sz w:val="22"/>
                <w:szCs w:val="22"/>
                <w:lang w:val="da-DK"/>
              </w:rPr>
              <w:t>Trin 8. Indfør kanylen</w:t>
            </w:r>
          </w:p>
          <w:p w14:paraId="1CF56E1E" w14:textId="77777777" w:rsidR="007C7769" w:rsidRPr="00CE7D7C" w:rsidRDefault="007C7769" w:rsidP="00796A80">
            <w:pPr>
              <w:pStyle w:val="Text"/>
              <w:spacing w:before="0"/>
              <w:jc w:val="left"/>
              <w:rPr>
                <w:b/>
                <w:bCs/>
                <w:sz w:val="22"/>
                <w:szCs w:val="22"/>
                <w:lang w:val="da-DK"/>
              </w:rPr>
            </w:pPr>
          </w:p>
          <w:p w14:paraId="0E8E3890" w14:textId="77777777" w:rsidR="0042576B" w:rsidRDefault="00D91B91" w:rsidP="00796A80">
            <w:pPr>
              <w:pStyle w:val="Text"/>
              <w:spacing w:before="0"/>
              <w:jc w:val="left"/>
              <w:rPr>
                <w:sz w:val="22"/>
                <w:szCs w:val="22"/>
                <w:lang w:val="da-DK"/>
              </w:rPr>
            </w:pPr>
            <w:r w:rsidRPr="00CE7D7C">
              <w:rPr>
                <w:sz w:val="22"/>
                <w:szCs w:val="22"/>
                <w:lang w:val="da-DK"/>
              </w:rPr>
              <w:t>Klem forsigtigt huden sammen på injektionsstedet, og hold den sammenklemte hud sammen under hele injektionen. Brug den anden h</w:t>
            </w:r>
            <w:r w:rsidR="00F96B23" w:rsidRPr="00CE7D7C">
              <w:rPr>
                <w:sz w:val="22"/>
                <w:szCs w:val="22"/>
                <w:lang w:val="da-DK"/>
              </w:rPr>
              <w:t>å</w:t>
            </w:r>
            <w:r w:rsidRPr="00CE7D7C">
              <w:rPr>
                <w:sz w:val="22"/>
                <w:szCs w:val="22"/>
                <w:lang w:val="da-DK"/>
              </w:rPr>
              <w:t>nd til at indføre kanylen i huden i en vinkel på ca. 45 grader som vist.</w:t>
            </w:r>
          </w:p>
          <w:p w14:paraId="011CA09E" w14:textId="77777777" w:rsidR="007C7769" w:rsidRPr="00CE7D7C" w:rsidRDefault="007C7769" w:rsidP="00796A80">
            <w:pPr>
              <w:pStyle w:val="Text"/>
              <w:spacing w:before="0"/>
              <w:jc w:val="left"/>
              <w:rPr>
                <w:sz w:val="22"/>
                <w:szCs w:val="22"/>
                <w:lang w:val="da-DK"/>
              </w:rPr>
            </w:pPr>
          </w:p>
          <w:p w14:paraId="424A78A2" w14:textId="77777777" w:rsidR="0042576B" w:rsidRPr="00CE7D7C" w:rsidRDefault="00D91B91" w:rsidP="00333A06">
            <w:pPr>
              <w:pStyle w:val="Text"/>
              <w:spacing w:before="0"/>
              <w:jc w:val="left"/>
              <w:rPr>
                <w:sz w:val="22"/>
                <w:szCs w:val="22"/>
                <w:lang w:val="da-DK"/>
              </w:rPr>
            </w:pPr>
            <w:r w:rsidRPr="00CE7D7C">
              <w:rPr>
                <w:b/>
                <w:sz w:val="22"/>
                <w:szCs w:val="22"/>
                <w:lang w:val="da-DK"/>
              </w:rPr>
              <w:t>D</w:t>
            </w:r>
            <w:r w:rsidR="00D67F64" w:rsidRPr="00CE7D7C">
              <w:rPr>
                <w:b/>
                <w:sz w:val="22"/>
                <w:szCs w:val="22"/>
                <w:lang w:val="da-DK"/>
              </w:rPr>
              <w:t>u må ikke</w:t>
            </w:r>
            <w:r w:rsidRPr="00CE7D7C">
              <w:rPr>
                <w:sz w:val="22"/>
                <w:szCs w:val="22"/>
                <w:lang w:val="da-DK"/>
              </w:rPr>
              <w:t xml:space="preserve"> </w:t>
            </w:r>
            <w:r w:rsidR="00D67F64" w:rsidRPr="00CE7D7C">
              <w:rPr>
                <w:sz w:val="22"/>
                <w:szCs w:val="22"/>
                <w:lang w:val="da-DK"/>
              </w:rPr>
              <w:t>trykke på stemplet</w:t>
            </w:r>
            <w:r w:rsidR="00EB5F68" w:rsidRPr="00CE7D7C">
              <w:rPr>
                <w:sz w:val="22"/>
                <w:szCs w:val="22"/>
                <w:lang w:val="da-DK"/>
              </w:rPr>
              <w:t>,</w:t>
            </w:r>
            <w:r w:rsidR="00D67F64" w:rsidRPr="00CE7D7C">
              <w:rPr>
                <w:sz w:val="22"/>
                <w:szCs w:val="22"/>
                <w:lang w:val="da-DK"/>
              </w:rPr>
              <w:t xml:space="preserve"> mens du indfører kanylen</w:t>
            </w:r>
            <w:r w:rsidRPr="00CE7D7C">
              <w:rPr>
                <w:sz w:val="22"/>
                <w:szCs w:val="22"/>
                <w:lang w:val="da-DK"/>
              </w:rPr>
              <w:t>.</w:t>
            </w:r>
          </w:p>
        </w:tc>
        <w:tc>
          <w:tcPr>
            <w:tcW w:w="4433" w:type="dxa"/>
            <w:gridSpan w:val="2"/>
            <w:tcBorders>
              <w:top w:val="nil"/>
              <w:left w:val="nil"/>
              <w:bottom w:val="nil"/>
              <w:right w:val="nil"/>
            </w:tcBorders>
          </w:tcPr>
          <w:p w14:paraId="3E02B146" w14:textId="77777777" w:rsidR="0042576B" w:rsidRPr="00CE7D7C" w:rsidRDefault="00D91B91" w:rsidP="007C7769">
            <w:pPr>
              <w:pStyle w:val="Text"/>
              <w:spacing w:before="0"/>
              <w:jc w:val="left"/>
              <w:rPr>
                <w:noProof/>
                <w:sz w:val="22"/>
                <w:szCs w:val="22"/>
                <w:lang w:val="da-DK" w:eastAsia="en-US"/>
              </w:rPr>
            </w:pPr>
            <w:r w:rsidRPr="00CE7D7C">
              <w:rPr>
                <w:noProof/>
                <w:sz w:val="22"/>
                <w:szCs w:val="22"/>
                <w:lang w:val="da-DK" w:eastAsia="en-US"/>
              </w:rPr>
              <w:drawing>
                <wp:inline distT="0" distB="0" distL="0" distR="0" wp14:anchorId="50B501DF" wp14:editId="4B15B110">
                  <wp:extent cx="1537221" cy="1532659"/>
                  <wp:effectExtent l="0" t="0" r="6350" b="0"/>
                  <wp:docPr id="40" name="Picture 40" descr="Et billede, der indeholder skitse, tegning, diagram, Streg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597428" name="Picture 40" descr="Et billede, der indeholder skitse, tegning, diagram, Stregtegning&#10;&#10;Automatisk genereret beskrivelse"/>
                          <pic:cNvPicPr/>
                        </pic:nvPicPr>
                        <pic:blipFill>
                          <a:blip r:embed="rId33"/>
                          <a:stretch>
                            <a:fillRect/>
                          </a:stretch>
                        </pic:blipFill>
                        <pic:spPr>
                          <a:xfrm>
                            <a:off x="0" y="0"/>
                            <a:ext cx="1553657" cy="1549046"/>
                          </a:xfrm>
                          <a:prstGeom prst="rect">
                            <a:avLst/>
                          </a:prstGeom>
                        </pic:spPr>
                      </pic:pic>
                    </a:graphicData>
                  </a:graphic>
                </wp:inline>
              </w:drawing>
            </w:r>
          </w:p>
        </w:tc>
      </w:tr>
      <w:tr w:rsidR="002277EC" w:rsidRPr="00CE7D7C" w14:paraId="00FEEB2D" w14:textId="77777777" w:rsidTr="008F3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25DE15E3" w14:textId="77777777" w:rsidR="0042576B" w:rsidRDefault="00D91B91" w:rsidP="00796A80">
            <w:pPr>
              <w:pStyle w:val="Text"/>
              <w:spacing w:before="0"/>
              <w:jc w:val="left"/>
              <w:rPr>
                <w:b/>
                <w:bCs/>
                <w:sz w:val="22"/>
                <w:szCs w:val="22"/>
                <w:lang w:val="da-DK"/>
              </w:rPr>
            </w:pPr>
            <w:r w:rsidRPr="00CE7D7C">
              <w:rPr>
                <w:b/>
                <w:bCs/>
                <w:sz w:val="22"/>
                <w:szCs w:val="22"/>
                <w:lang w:val="da-DK"/>
              </w:rPr>
              <w:lastRenderedPageBreak/>
              <w:t>Trin 9. Start injektionen</w:t>
            </w:r>
          </w:p>
          <w:p w14:paraId="53FA6441" w14:textId="77777777" w:rsidR="007C7769" w:rsidRPr="00CE7D7C" w:rsidRDefault="007C7769" w:rsidP="00796A80">
            <w:pPr>
              <w:pStyle w:val="Text"/>
              <w:spacing w:before="0"/>
              <w:jc w:val="left"/>
              <w:rPr>
                <w:b/>
                <w:bCs/>
                <w:sz w:val="22"/>
                <w:szCs w:val="22"/>
                <w:lang w:val="da-DK"/>
              </w:rPr>
            </w:pPr>
          </w:p>
          <w:p w14:paraId="47E4F3B2" w14:textId="77777777" w:rsidR="0042576B" w:rsidRPr="00CE7D7C" w:rsidRDefault="00D91B91" w:rsidP="00333A06">
            <w:pPr>
              <w:pStyle w:val="Text"/>
              <w:spacing w:before="0"/>
              <w:jc w:val="left"/>
              <w:rPr>
                <w:sz w:val="22"/>
                <w:szCs w:val="22"/>
                <w:lang w:val="da-DK"/>
              </w:rPr>
            </w:pPr>
            <w:r w:rsidRPr="00CE7D7C">
              <w:rPr>
                <w:sz w:val="22"/>
                <w:szCs w:val="22"/>
                <w:lang w:val="da-DK"/>
              </w:rPr>
              <w:t xml:space="preserve">Fortsæt med at klemme huden sammen. Tryk langsomt stemplet ned </w:t>
            </w:r>
            <w:r w:rsidRPr="00CE7D7C">
              <w:rPr>
                <w:b/>
                <w:bCs/>
                <w:sz w:val="22"/>
                <w:szCs w:val="22"/>
                <w:lang w:val="da-DK"/>
              </w:rPr>
              <w:t xml:space="preserve">så langt som det kan komme. </w:t>
            </w:r>
            <w:r w:rsidRPr="00CE7D7C">
              <w:rPr>
                <w:bCs/>
                <w:sz w:val="22"/>
                <w:szCs w:val="22"/>
                <w:lang w:val="da-DK"/>
              </w:rPr>
              <w:t>Dette vil sikre, at den fulde dosis injiceres.</w:t>
            </w:r>
          </w:p>
        </w:tc>
        <w:tc>
          <w:tcPr>
            <w:tcW w:w="4433" w:type="dxa"/>
            <w:gridSpan w:val="2"/>
            <w:tcBorders>
              <w:top w:val="nil"/>
              <w:left w:val="nil"/>
              <w:bottom w:val="nil"/>
              <w:right w:val="nil"/>
            </w:tcBorders>
          </w:tcPr>
          <w:p w14:paraId="3565C496" w14:textId="77777777" w:rsidR="0042576B" w:rsidRPr="00CE7D7C" w:rsidRDefault="00D91B91" w:rsidP="00333A06">
            <w:pPr>
              <w:pStyle w:val="Text"/>
              <w:spacing w:before="0"/>
              <w:jc w:val="left"/>
              <w:rPr>
                <w:sz w:val="22"/>
                <w:szCs w:val="22"/>
                <w:lang w:val="da-DK"/>
              </w:rPr>
            </w:pPr>
            <w:r w:rsidRPr="00CE7D7C">
              <w:rPr>
                <w:noProof/>
                <w:sz w:val="22"/>
                <w:szCs w:val="22"/>
                <w:lang w:val="da-DK" w:eastAsia="en-US"/>
              </w:rPr>
              <w:drawing>
                <wp:inline distT="0" distB="0" distL="0" distR="0" wp14:anchorId="1A367F9E" wp14:editId="37CA8AD8">
                  <wp:extent cx="1536700" cy="1536700"/>
                  <wp:effectExtent l="0" t="0" r="6350" b="6350"/>
                  <wp:docPr id="41" name="Picture 41" descr="Et billede, der indeholder tegning, skitse, design,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9378" name="Picture 41" descr="Et billede, der indeholder tegning, skitse, design, kunst&#10;&#10;Automatisk genereret beskrivelse"/>
                          <pic:cNvPicPr/>
                        </pic:nvPicPr>
                        <pic:blipFill>
                          <a:blip r:embed="rId34"/>
                          <a:stretch>
                            <a:fillRect/>
                          </a:stretch>
                        </pic:blipFill>
                        <pic:spPr>
                          <a:xfrm>
                            <a:off x="0" y="0"/>
                            <a:ext cx="1547352" cy="1547352"/>
                          </a:xfrm>
                          <a:prstGeom prst="rect">
                            <a:avLst/>
                          </a:prstGeom>
                        </pic:spPr>
                      </pic:pic>
                    </a:graphicData>
                  </a:graphic>
                </wp:inline>
              </w:drawing>
            </w:r>
          </w:p>
          <w:p w14:paraId="1C338EED" w14:textId="77777777" w:rsidR="0042576B" w:rsidRPr="00CE7D7C" w:rsidRDefault="0042576B" w:rsidP="00333A06">
            <w:pPr>
              <w:pStyle w:val="Text"/>
              <w:spacing w:before="0"/>
              <w:jc w:val="left"/>
              <w:rPr>
                <w:sz w:val="22"/>
                <w:szCs w:val="22"/>
                <w:lang w:val="da-DK"/>
              </w:rPr>
            </w:pPr>
          </w:p>
        </w:tc>
      </w:tr>
      <w:tr w:rsidR="002277EC" w:rsidRPr="00CE7D7C" w14:paraId="1EBBF7C9" w14:textId="77777777" w:rsidTr="008F3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4E90BEFD" w14:textId="77777777" w:rsidR="0042576B" w:rsidRPr="00315142" w:rsidRDefault="00D91B91" w:rsidP="00796A80">
            <w:pPr>
              <w:pStyle w:val="Text"/>
              <w:spacing w:before="0"/>
              <w:jc w:val="left"/>
              <w:rPr>
                <w:b/>
                <w:bCs/>
                <w:sz w:val="22"/>
                <w:szCs w:val="22"/>
              </w:rPr>
            </w:pPr>
            <w:r w:rsidRPr="00315142">
              <w:rPr>
                <w:b/>
                <w:bCs/>
                <w:sz w:val="22"/>
                <w:szCs w:val="22"/>
              </w:rPr>
              <w:t>Trin 10. Fuldfør injektionen</w:t>
            </w:r>
          </w:p>
          <w:p w14:paraId="21FBDF1B" w14:textId="77777777" w:rsidR="007C7769" w:rsidRPr="00315142" w:rsidRDefault="007C7769" w:rsidP="00796A80">
            <w:pPr>
              <w:pStyle w:val="Text"/>
              <w:spacing w:before="0"/>
              <w:jc w:val="left"/>
              <w:rPr>
                <w:b/>
                <w:bCs/>
                <w:sz w:val="22"/>
                <w:szCs w:val="22"/>
              </w:rPr>
            </w:pPr>
          </w:p>
          <w:p w14:paraId="56AAE307" w14:textId="77777777" w:rsidR="0042576B" w:rsidRPr="00315142" w:rsidRDefault="00D91B91" w:rsidP="00333A06">
            <w:pPr>
              <w:pStyle w:val="Text"/>
              <w:spacing w:before="0"/>
              <w:jc w:val="left"/>
              <w:rPr>
                <w:sz w:val="22"/>
                <w:szCs w:val="22"/>
              </w:rPr>
            </w:pPr>
            <w:r w:rsidRPr="00315142">
              <w:rPr>
                <w:sz w:val="22"/>
                <w:szCs w:val="22"/>
              </w:rPr>
              <w:t>Kontrollér, at stempelhovedet er mellem sikkerhedsanordningens vinger</w:t>
            </w:r>
            <w:r w:rsidR="00EB5F68" w:rsidRPr="00315142">
              <w:rPr>
                <w:sz w:val="22"/>
                <w:szCs w:val="22"/>
              </w:rPr>
              <w:t>,</w:t>
            </w:r>
            <w:r w:rsidRPr="00315142">
              <w:rPr>
                <w:sz w:val="22"/>
                <w:szCs w:val="22"/>
              </w:rPr>
              <w:t xml:space="preserve"> som </w:t>
            </w:r>
            <w:r w:rsidR="00EB5F68" w:rsidRPr="00315142">
              <w:rPr>
                <w:sz w:val="22"/>
                <w:szCs w:val="22"/>
              </w:rPr>
              <w:t xml:space="preserve">det er </w:t>
            </w:r>
            <w:r w:rsidRPr="00315142">
              <w:rPr>
                <w:sz w:val="22"/>
                <w:szCs w:val="22"/>
              </w:rPr>
              <w:t>vist. Dette vil sikre, at sikkerhedsanordningen er aktiveret og vil dække kanylen, når injektionen er fuldført.</w:t>
            </w:r>
          </w:p>
        </w:tc>
        <w:tc>
          <w:tcPr>
            <w:tcW w:w="4433" w:type="dxa"/>
            <w:gridSpan w:val="2"/>
            <w:tcBorders>
              <w:top w:val="nil"/>
              <w:left w:val="nil"/>
              <w:bottom w:val="nil"/>
              <w:right w:val="nil"/>
            </w:tcBorders>
          </w:tcPr>
          <w:p w14:paraId="74D463AC" w14:textId="77777777" w:rsidR="0042576B" w:rsidRPr="00CE7D7C" w:rsidRDefault="00D91B91" w:rsidP="00333A06">
            <w:pPr>
              <w:pStyle w:val="Text"/>
              <w:spacing w:before="0"/>
              <w:jc w:val="left"/>
              <w:rPr>
                <w:sz w:val="22"/>
                <w:szCs w:val="22"/>
                <w:lang w:val="da-DK"/>
              </w:rPr>
            </w:pPr>
            <w:r w:rsidRPr="00CE7D7C">
              <w:rPr>
                <w:noProof/>
                <w:sz w:val="22"/>
                <w:szCs w:val="22"/>
                <w:lang w:val="da-DK" w:eastAsia="en-US"/>
              </w:rPr>
              <w:drawing>
                <wp:inline distT="0" distB="0" distL="0" distR="0" wp14:anchorId="703D4E04" wp14:editId="7AE6EF94">
                  <wp:extent cx="1262495" cy="1371785"/>
                  <wp:effectExtent l="0" t="0" r="0" b="0"/>
                  <wp:docPr id="42" name="Picture 42" descr="Et billede, der indeholder skitse, tegneserie, clipart,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92759" name="Picture 42" descr="Et billede, der indeholder skitse, tegneserie, clipart, design&#10;&#10;Automatisk genereret beskrivelse"/>
                          <pic:cNvPicPr/>
                        </pic:nvPicPr>
                        <pic:blipFill>
                          <a:blip r:embed="rId35"/>
                          <a:stretch>
                            <a:fillRect/>
                          </a:stretch>
                        </pic:blipFill>
                        <pic:spPr>
                          <a:xfrm>
                            <a:off x="0" y="0"/>
                            <a:ext cx="1278541" cy="1389220"/>
                          </a:xfrm>
                          <a:prstGeom prst="rect">
                            <a:avLst/>
                          </a:prstGeom>
                        </pic:spPr>
                      </pic:pic>
                    </a:graphicData>
                  </a:graphic>
                </wp:inline>
              </w:drawing>
            </w:r>
          </w:p>
          <w:p w14:paraId="1300BF6A" w14:textId="77777777" w:rsidR="0042576B" w:rsidRPr="00CE7D7C" w:rsidRDefault="0042576B" w:rsidP="00333A06">
            <w:pPr>
              <w:pStyle w:val="Text"/>
              <w:spacing w:before="0"/>
              <w:jc w:val="left"/>
              <w:rPr>
                <w:sz w:val="22"/>
                <w:szCs w:val="22"/>
                <w:lang w:val="da-DK"/>
              </w:rPr>
            </w:pPr>
          </w:p>
        </w:tc>
      </w:tr>
      <w:tr w:rsidR="002277EC" w:rsidRPr="00CE7D7C" w14:paraId="4F0DC5CB" w14:textId="77777777" w:rsidTr="008F3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2C1DAF4A" w14:textId="77777777" w:rsidR="0042576B" w:rsidRDefault="00D91B91" w:rsidP="00333A06">
            <w:pPr>
              <w:pStyle w:val="Text"/>
              <w:spacing w:before="0"/>
              <w:jc w:val="left"/>
              <w:rPr>
                <w:b/>
                <w:bCs/>
                <w:sz w:val="22"/>
                <w:szCs w:val="22"/>
                <w:lang w:val="da-DK"/>
              </w:rPr>
            </w:pPr>
            <w:r w:rsidRPr="00CE7D7C">
              <w:rPr>
                <w:b/>
                <w:bCs/>
                <w:sz w:val="22"/>
                <w:szCs w:val="22"/>
                <w:lang w:val="da-DK"/>
              </w:rPr>
              <w:t>Trin 11. Slip stemplet</w:t>
            </w:r>
          </w:p>
          <w:p w14:paraId="09DA787C" w14:textId="77777777" w:rsidR="0096623A" w:rsidRPr="00CE7D7C" w:rsidRDefault="0096623A" w:rsidP="00333A06">
            <w:pPr>
              <w:pStyle w:val="Text"/>
              <w:spacing w:before="0"/>
              <w:jc w:val="left"/>
              <w:rPr>
                <w:b/>
                <w:bCs/>
                <w:sz w:val="22"/>
                <w:szCs w:val="22"/>
                <w:lang w:val="da-DK"/>
              </w:rPr>
            </w:pPr>
          </w:p>
          <w:p w14:paraId="1D4CF548" w14:textId="77777777" w:rsidR="0042576B" w:rsidRDefault="00D91B91" w:rsidP="00333A06">
            <w:pPr>
              <w:pStyle w:val="Text"/>
              <w:spacing w:before="0"/>
              <w:jc w:val="left"/>
              <w:rPr>
                <w:sz w:val="22"/>
                <w:szCs w:val="22"/>
                <w:lang w:val="da-DK"/>
              </w:rPr>
            </w:pPr>
            <w:r w:rsidRPr="00CE7D7C">
              <w:rPr>
                <w:sz w:val="22"/>
                <w:szCs w:val="22"/>
                <w:lang w:val="da-DK"/>
              </w:rPr>
              <w:t>Hold den fyldte injektionssprøjte</w:t>
            </w:r>
            <w:r w:rsidR="00B73BC4" w:rsidRPr="00CE7D7C">
              <w:rPr>
                <w:sz w:val="22"/>
                <w:szCs w:val="22"/>
                <w:lang w:val="da-DK"/>
              </w:rPr>
              <w:t xml:space="preserve"> på injektionsstedet, og slip langsomt stemplet, indtil kanylen er dækket af sikkerhedsanordningen</w:t>
            </w:r>
            <w:r w:rsidRPr="00CE7D7C">
              <w:rPr>
                <w:sz w:val="22"/>
                <w:szCs w:val="22"/>
                <w:lang w:val="da-DK"/>
              </w:rPr>
              <w:t>.</w:t>
            </w:r>
          </w:p>
          <w:p w14:paraId="2C6A8288" w14:textId="77777777" w:rsidR="0096623A" w:rsidRPr="00CE7D7C" w:rsidRDefault="0096623A" w:rsidP="00333A06">
            <w:pPr>
              <w:pStyle w:val="Text"/>
              <w:spacing w:before="0"/>
              <w:jc w:val="left"/>
              <w:rPr>
                <w:sz w:val="22"/>
                <w:szCs w:val="22"/>
                <w:lang w:val="da-DK"/>
              </w:rPr>
            </w:pPr>
          </w:p>
          <w:p w14:paraId="0D1E57CD" w14:textId="77777777" w:rsidR="0042576B" w:rsidRDefault="00D91B91" w:rsidP="00333A06">
            <w:pPr>
              <w:pStyle w:val="Text"/>
              <w:spacing w:before="0"/>
              <w:jc w:val="left"/>
              <w:rPr>
                <w:sz w:val="22"/>
                <w:szCs w:val="22"/>
                <w:lang w:val="da-DK"/>
              </w:rPr>
            </w:pPr>
            <w:r w:rsidRPr="00CE7D7C">
              <w:rPr>
                <w:sz w:val="22"/>
                <w:szCs w:val="22"/>
                <w:lang w:val="da-DK"/>
              </w:rPr>
              <w:t>Fjern den fyldte injektionssprøjte fra injektionsstedet, og slip den sammenklemte hud.</w:t>
            </w:r>
          </w:p>
          <w:p w14:paraId="601B1662" w14:textId="77777777" w:rsidR="0096623A" w:rsidRPr="00CE7D7C" w:rsidRDefault="0096623A" w:rsidP="00333A06">
            <w:pPr>
              <w:pStyle w:val="Text"/>
              <w:spacing w:before="0"/>
              <w:jc w:val="left"/>
              <w:rPr>
                <w:sz w:val="22"/>
                <w:szCs w:val="22"/>
                <w:lang w:val="da-DK"/>
              </w:rPr>
            </w:pPr>
          </w:p>
          <w:p w14:paraId="0A368F50" w14:textId="77777777" w:rsidR="0042576B" w:rsidRDefault="00D91B91" w:rsidP="00333A06">
            <w:pPr>
              <w:pStyle w:val="Text"/>
              <w:spacing w:before="0"/>
              <w:jc w:val="left"/>
              <w:rPr>
                <w:sz w:val="22"/>
                <w:szCs w:val="22"/>
                <w:lang w:val="da-DK"/>
              </w:rPr>
            </w:pPr>
            <w:r w:rsidRPr="00CE7D7C">
              <w:rPr>
                <w:sz w:val="22"/>
                <w:szCs w:val="22"/>
                <w:lang w:val="da-DK"/>
              </w:rPr>
              <w:t xml:space="preserve">Der kan være en lille smule blod på injektionsstedet. Du kan trykke en </w:t>
            </w:r>
            <w:r w:rsidR="00EB5F68" w:rsidRPr="00CE7D7C">
              <w:rPr>
                <w:sz w:val="22"/>
                <w:szCs w:val="22"/>
                <w:lang w:val="da-DK"/>
              </w:rPr>
              <w:t xml:space="preserve">tot </w:t>
            </w:r>
            <w:r w:rsidRPr="00CE7D7C">
              <w:rPr>
                <w:sz w:val="22"/>
                <w:szCs w:val="22"/>
                <w:lang w:val="da-DK"/>
              </w:rPr>
              <w:t>vat eller gaze</w:t>
            </w:r>
            <w:r w:rsidR="00EB5F68" w:rsidRPr="00CE7D7C">
              <w:rPr>
                <w:sz w:val="22"/>
                <w:szCs w:val="22"/>
                <w:lang w:val="da-DK"/>
              </w:rPr>
              <w:t>kompres</w:t>
            </w:r>
            <w:r w:rsidRPr="00CE7D7C">
              <w:rPr>
                <w:sz w:val="22"/>
                <w:szCs w:val="22"/>
                <w:lang w:val="da-DK"/>
              </w:rPr>
              <w:t xml:space="preserve"> over injektionsstedet, indtil en eventu</w:t>
            </w:r>
            <w:r w:rsidR="00EB5F68" w:rsidRPr="00CE7D7C">
              <w:rPr>
                <w:sz w:val="22"/>
                <w:szCs w:val="22"/>
                <w:lang w:val="da-DK"/>
              </w:rPr>
              <w:t>e</w:t>
            </w:r>
            <w:r w:rsidRPr="00CE7D7C">
              <w:rPr>
                <w:sz w:val="22"/>
                <w:szCs w:val="22"/>
                <w:lang w:val="da-DK"/>
              </w:rPr>
              <w:t>l blødning stopper.</w:t>
            </w:r>
          </w:p>
          <w:p w14:paraId="6A249E24" w14:textId="77777777" w:rsidR="0096623A" w:rsidRPr="00CE7D7C" w:rsidRDefault="0096623A" w:rsidP="00333A06">
            <w:pPr>
              <w:pStyle w:val="Text"/>
              <w:spacing w:before="0"/>
              <w:jc w:val="left"/>
              <w:rPr>
                <w:sz w:val="22"/>
                <w:szCs w:val="22"/>
                <w:lang w:val="da-DK"/>
              </w:rPr>
            </w:pPr>
          </w:p>
          <w:p w14:paraId="19D3C01E" w14:textId="77777777" w:rsidR="0042576B" w:rsidRPr="00CE7D7C" w:rsidRDefault="00D91B91" w:rsidP="00333A06">
            <w:pPr>
              <w:pStyle w:val="Text"/>
              <w:spacing w:before="0"/>
              <w:jc w:val="left"/>
              <w:rPr>
                <w:sz w:val="22"/>
                <w:szCs w:val="22"/>
                <w:lang w:val="da-DK"/>
              </w:rPr>
            </w:pPr>
            <w:r w:rsidRPr="00CE7D7C">
              <w:rPr>
                <w:b/>
                <w:bCs/>
                <w:sz w:val="22"/>
                <w:szCs w:val="22"/>
                <w:lang w:val="da-DK"/>
              </w:rPr>
              <w:t>D</w:t>
            </w:r>
            <w:r w:rsidR="00B73BC4" w:rsidRPr="00CE7D7C">
              <w:rPr>
                <w:b/>
                <w:bCs/>
                <w:sz w:val="22"/>
                <w:szCs w:val="22"/>
                <w:lang w:val="da-DK"/>
              </w:rPr>
              <w:t>u må ikke</w:t>
            </w:r>
            <w:r w:rsidRPr="00CE7D7C">
              <w:rPr>
                <w:sz w:val="22"/>
                <w:szCs w:val="22"/>
                <w:lang w:val="da-DK"/>
              </w:rPr>
              <w:t xml:space="preserve"> </w:t>
            </w:r>
            <w:r w:rsidR="00AF741B" w:rsidRPr="00CE7D7C">
              <w:rPr>
                <w:sz w:val="22"/>
                <w:szCs w:val="22"/>
                <w:lang w:val="da-DK"/>
              </w:rPr>
              <w:t>gnide på injektionsstedet. Om nødvendigt kan du sætte et lille plaster på injektionsstedet</w:t>
            </w:r>
            <w:r w:rsidRPr="00CE7D7C">
              <w:rPr>
                <w:sz w:val="22"/>
                <w:szCs w:val="22"/>
                <w:lang w:val="da-DK"/>
              </w:rPr>
              <w:t>.</w:t>
            </w:r>
          </w:p>
          <w:p w14:paraId="6B7E0E18" w14:textId="77777777" w:rsidR="0042576B" w:rsidRPr="00CE7D7C" w:rsidRDefault="0042576B" w:rsidP="00333A06">
            <w:pPr>
              <w:pStyle w:val="Text"/>
              <w:spacing w:before="0"/>
              <w:jc w:val="left"/>
              <w:rPr>
                <w:b/>
                <w:bCs/>
                <w:sz w:val="22"/>
                <w:szCs w:val="22"/>
                <w:lang w:val="da-DK"/>
              </w:rPr>
            </w:pPr>
          </w:p>
        </w:tc>
        <w:tc>
          <w:tcPr>
            <w:tcW w:w="4433" w:type="dxa"/>
            <w:gridSpan w:val="2"/>
            <w:tcBorders>
              <w:top w:val="nil"/>
              <w:left w:val="nil"/>
              <w:bottom w:val="nil"/>
              <w:right w:val="nil"/>
            </w:tcBorders>
          </w:tcPr>
          <w:p w14:paraId="5DEFAEB2" w14:textId="77777777" w:rsidR="0042576B" w:rsidRPr="00CE7D7C" w:rsidRDefault="00D91B91" w:rsidP="00333A06">
            <w:pPr>
              <w:pStyle w:val="Text"/>
              <w:spacing w:before="0"/>
              <w:jc w:val="left"/>
              <w:rPr>
                <w:sz w:val="22"/>
                <w:szCs w:val="22"/>
                <w:lang w:val="da-DK"/>
              </w:rPr>
            </w:pPr>
            <w:r w:rsidRPr="00CE7D7C">
              <w:rPr>
                <w:noProof/>
                <w:sz w:val="22"/>
                <w:szCs w:val="22"/>
                <w:lang w:val="da-DK" w:eastAsia="en-US"/>
              </w:rPr>
              <w:drawing>
                <wp:inline distT="0" distB="0" distL="0" distR="0" wp14:anchorId="0881F1FC" wp14:editId="7C2D15B4">
                  <wp:extent cx="1310451" cy="1423555"/>
                  <wp:effectExtent l="0" t="0" r="4445" b="5715"/>
                  <wp:docPr id="43" name="Picture 43" descr="Et billede, der indeholder skitse, tegning, Stregtegning,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95156" name="Picture 43" descr="Et billede, der indeholder skitse, tegning, Stregtegning, kunst&#10;&#10;Automatisk genereret beskrivelse"/>
                          <pic:cNvPicPr/>
                        </pic:nvPicPr>
                        <pic:blipFill>
                          <a:blip r:embed="rId36"/>
                          <a:stretch>
                            <a:fillRect/>
                          </a:stretch>
                        </pic:blipFill>
                        <pic:spPr>
                          <a:xfrm>
                            <a:off x="0" y="0"/>
                            <a:ext cx="1318816" cy="1432642"/>
                          </a:xfrm>
                          <a:prstGeom prst="rect">
                            <a:avLst/>
                          </a:prstGeom>
                        </pic:spPr>
                      </pic:pic>
                    </a:graphicData>
                  </a:graphic>
                </wp:inline>
              </w:drawing>
            </w:r>
          </w:p>
        </w:tc>
      </w:tr>
      <w:tr w:rsidR="002277EC" w:rsidRPr="00CE7D7C" w14:paraId="4FEB6CC5" w14:textId="77777777" w:rsidTr="008F3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5E69E27F" w14:textId="77777777" w:rsidR="0042576B" w:rsidRDefault="00D91B91" w:rsidP="00796A80">
            <w:pPr>
              <w:pStyle w:val="Text"/>
              <w:keepNext/>
              <w:keepLines/>
              <w:widowControl w:val="0"/>
              <w:spacing w:before="0"/>
              <w:jc w:val="left"/>
              <w:rPr>
                <w:b/>
                <w:bCs/>
                <w:sz w:val="22"/>
                <w:szCs w:val="22"/>
                <w:lang w:val="da-DK"/>
              </w:rPr>
            </w:pPr>
            <w:r w:rsidRPr="00CE7D7C">
              <w:rPr>
                <w:b/>
                <w:bCs/>
                <w:sz w:val="22"/>
                <w:szCs w:val="22"/>
                <w:lang w:val="da-DK"/>
              </w:rPr>
              <w:t>Efter injektionen</w:t>
            </w:r>
          </w:p>
          <w:p w14:paraId="1F23159B" w14:textId="77777777" w:rsidR="0096623A" w:rsidRPr="00CE7D7C" w:rsidRDefault="0096623A" w:rsidP="00333A06">
            <w:pPr>
              <w:pStyle w:val="Text"/>
              <w:keepNext/>
              <w:keepLines/>
              <w:widowControl w:val="0"/>
              <w:spacing w:before="0"/>
              <w:rPr>
                <w:b/>
                <w:bCs/>
                <w:sz w:val="22"/>
                <w:szCs w:val="22"/>
                <w:lang w:val="da-DK"/>
              </w:rPr>
            </w:pPr>
          </w:p>
        </w:tc>
        <w:tc>
          <w:tcPr>
            <w:tcW w:w="4433" w:type="dxa"/>
            <w:gridSpan w:val="2"/>
            <w:tcBorders>
              <w:top w:val="nil"/>
              <w:left w:val="nil"/>
              <w:bottom w:val="nil"/>
              <w:right w:val="nil"/>
            </w:tcBorders>
          </w:tcPr>
          <w:p w14:paraId="20008B44" w14:textId="77777777" w:rsidR="0042576B" w:rsidRPr="00CE7D7C" w:rsidRDefault="0042576B" w:rsidP="00333A06">
            <w:pPr>
              <w:pStyle w:val="Text"/>
              <w:keepNext/>
              <w:keepLines/>
              <w:widowControl w:val="0"/>
              <w:spacing w:before="0"/>
              <w:jc w:val="left"/>
              <w:rPr>
                <w:noProof/>
                <w:sz w:val="22"/>
                <w:szCs w:val="22"/>
                <w:lang w:val="da-DK" w:eastAsia="en-US"/>
              </w:rPr>
            </w:pPr>
          </w:p>
        </w:tc>
      </w:tr>
      <w:tr w:rsidR="002277EC" w:rsidRPr="00CE7D7C" w14:paraId="08B0F857" w14:textId="77777777" w:rsidTr="008F337B">
        <w:tc>
          <w:tcPr>
            <w:tcW w:w="4498" w:type="dxa"/>
          </w:tcPr>
          <w:p w14:paraId="15B89CD5" w14:textId="77777777" w:rsidR="0042576B" w:rsidRDefault="00D91B91" w:rsidP="00796A80">
            <w:pPr>
              <w:pStyle w:val="Text"/>
              <w:keepNext/>
              <w:keepLines/>
              <w:widowControl w:val="0"/>
              <w:spacing w:before="0"/>
              <w:jc w:val="left"/>
              <w:rPr>
                <w:b/>
                <w:bCs/>
                <w:sz w:val="22"/>
                <w:szCs w:val="22"/>
                <w:lang w:val="da-DK"/>
              </w:rPr>
            </w:pPr>
            <w:r w:rsidRPr="00CE7D7C">
              <w:rPr>
                <w:b/>
                <w:bCs/>
                <w:sz w:val="22"/>
                <w:szCs w:val="22"/>
                <w:lang w:val="da-DK"/>
              </w:rPr>
              <w:t xml:space="preserve">Trin 12. </w:t>
            </w:r>
            <w:r w:rsidR="008F5314" w:rsidRPr="00CE7D7C">
              <w:rPr>
                <w:b/>
                <w:bCs/>
                <w:sz w:val="22"/>
                <w:szCs w:val="22"/>
                <w:lang w:val="da-DK"/>
              </w:rPr>
              <w:t>Bortskaf</w:t>
            </w:r>
            <w:r w:rsidRPr="00CE7D7C">
              <w:rPr>
                <w:b/>
                <w:bCs/>
                <w:sz w:val="22"/>
                <w:szCs w:val="22"/>
                <w:lang w:val="da-DK"/>
              </w:rPr>
              <w:t xml:space="preserve"> den fyldte injektionssprøjte</w:t>
            </w:r>
          </w:p>
          <w:p w14:paraId="666553FE" w14:textId="77777777" w:rsidR="0096623A" w:rsidRPr="00CE7D7C" w:rsidRDefault="0096623A" w:rsidP="00796A80">
            <w:pPr>
              <w:pStyle w:val="Text"/>
              <w:keepNext/>
              <w:keepLines/>
              <w:widowControl w:val="0"/>
              <w:spacing w:before="0"/>
              <w:jc w:val="left"/>
              <w:rPr>
                <w:b/>
                <w:bCs/>
                <w:sz w:val="22"/>
                <w:szCs w:val="22"/>
                <w:lang w:val="da-DK"/>
              </w:rPr>
            </w:pPr>
          </w:p>
          <w:p w14:paraId="58543574" w14:textId="77777777" w:rsidR="0042576B" w:rsidRDefault="00D91B91" w:rsidP="00796A80">
            <w:pPr>
              <w:pStyle w:val="Text"/>
              <w:keepNext/>
              <w:keepLines/>
              <w:widowControl w:val="0"/>
              <w:spacing w:before="0"/>
              <w:jc w:val="left"/>
              <w:rPr>
                <w:sz w:val="22"/>
                <w:szCs w:val="22"/>
                <w:lang w:val="da-DK"/>
              </w:rPr>
            </w:pPr>
            <w:r w:rsidRPr="00CE7D7C">
              <w:rPr>
                <w:sz w:val="22"/>
                <w:szCs w:val="22"/>
                <w:lang w:val="da-DK"/>
              </w:rPr>
              <w:t xml:space="preserve">Læg den fyldte injektionssprøjte i en beholder til skarpe genstande umiddelbart efter brug. </w:t>
            </w:r>
            <w:r w:rsidRPr="00CE7D7C">
              <w:rPr>
                <w:b/>
                <w:bCs/>
                <w:sz w:val="22"/>
                <w:szCs w:val="22"/>
                <w:lang w:val="da-DK"/>
              </w:rPr>
              <w:t>Du må ikke</w:t>
            </w:r>
            <w:r w:rsidRPr="00CE7D7C">
              <w:rPr>
                <w:sz w:val="22"/>
                <w:szCs w:val="22"/>
                <w:lang w:val="da-DK"/>
              </w:rPr>
              <w:t xml:space="preserve"> smide den fyldte injektionssprøjte</w:t>
            </w:r>
            <w:r w:rsidR="008F5314" w:rsidRPr="00CE7D7C">
              <w:rPr>
                <w:sz w:val="22"/>
                <w:szCs w:val="22"/>
                <w:lang w:val="da-DK"/>
              </w:rPr>
              <w:t xml:space="preserve"> ud</w:t>
            </w:r>
            <w:r w:rsidRPr="00CE7D7C">
              <w:rPr>
                <w:sz w:val="22"/>
                <w:szCs w:val="22"/>
                <w:lang w:val="da-DK"/>
              </w:rPr>
              <w:t xml:space="preserve"> i det almindelige husholdningsaffald.</w:t>
            </w:r>
          </w:p>
          <w:p w14:paraId="3193787C" w14:textId="77777777" w:rsidR="0096623A" w:rsidRPr="00CE7D7C" w:rsidRDefault="0096623A" w:rsidP="00796A80">
            <w:pPr>
              <w:pStyle w:val="Text"/>
              <w:keepNext/>
              <w:keepLines/>
              <w:widowControl w:val="0"/>
              <w:spacing w:before="0"/>
              <w:jc w:val="left"/>
              <w:rPr>
                <w:sz w:val="22"/>
                <w:szCs w:val="22"/>
                <w:lang w:val="da-DK"/>
              </w:rPr>
            </w:pPr>
          </w:p>
          <w:p w14:paraId="0182029E" w14:textId="77777777" w:rsidR="0042576B" w:rsidRPr="00CE7D7C" w:rsidRDefault="00D91B91" w:rsidP="00796A80">
            <w:pPr>
              <w:pStyle w:val="Text"/>
              <w:keepNext/>
              <w:keepLines/>
              <w:widowControl w:val="0"/>
              <w:spacing w:before="0"/>
              <w:jc w:val="left"/>
              <w:rPr>
                <w:sz w:val="22"/>
                <w:szCs w:val="22"/>
                <w:lang w:val="da-DK"/>
              </w:rPr>
            </w:pPr>
            <w:r w:rsidRPr="00CE7D7C">
              <w:rPr>
                <w:sz w:val="22"/>
                <w:szCs w:val="22"/>
                <w:lang w:val="da-DK"/>
              </w:rPr>
              <w:t>Tal</w:t>
            </w:r>
            <w:r w:rsidR="008F5314" w:rsidRPr="00CE7D7C">
              <w:rPr>
                <w:sz w:val="22"/>
                <w:szCs w:val="22"/>
                <w:lang w:val="da-DK"/>
              </w:rPr>
              <w:t xml:space="preserve"> med lægen eller apotekspersonalet om korrekt bortskaffelse af beholderen til skarpe genstande. Der kan være lokale regler for bortskaffelse</w:t>
            </w:r>
            <w:r w:rsidRPr="00CE7D7C">
              <w:rPr>
                <w:sz w:val="22"/>
                <w:szCs w:val="22"/>
                <w:lang w:val="da-DK"/>
              </w:rPr>
              <w:t>.</w:t>
            </w:r>
          </w:p>
        </w:tc>
        <w:tc>
          <w:tcPr>
            <w:tcW w:w="4433" w:type="dxa"/>
            <w:gridSpan w:val="2"/>
          </w:tcPr>
          <w:p w14:paraId="73AB2B81" w14:textId="77777777" w:rsidR="0042576B" w:rsidRPr="00CE7D7C" w:rsidRDefault="00D91B91" w:rsidP="00333A06">
            <w:pPr>
              <w:pStyle w:val="Text"/>
              <w:keepNext/>
              <w:keepLines/>
              <w:widowControl w:val="0"/>
              <w:spacing w:before="0"/>
              <w:jc w:val="left"/>
              <w:rPr>
                <w:sz w:val="22"/>
                <w:szCs w:val="22"/>
                <w:lang w:val="da-DK"/>
              </w:rPr>
            </w:pPr>
            <w:r w:rsidRPr="00CE7D7C">
              <w:rPr>
                <w:noProof/>
                <w:sz w:val="22"/>
                <w:szCs w:val="22"/>
                <w:lang w:val="da-DK" w:eastAsia="en-US"/>
              </w:rPr>
              <w:drawing>
                <wp:inline distT="0" distB="0" distL="0" distR="0" wp14:anchorId="68A68D54" wp14:editId="5888C1EE">
                  <wp:extent cx="1759040" cy="1720938"/>
                  <wp:effectExtent l="0" t="0" r="0" b="0"/>
                  <wp:docPr id="39" name="Picture 39" descr="Et billede, der indeholder Skraldecontainer, appara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54566" name="Picture 39" descr="Et billede, der indeholder Skraldecontainer, apparat&#10;&#10;Automatisk genereret beskrivelse"/>
                          <pic:cNvPicPr/>
                        </pic:nvPicPr>
                        <pic:blipFill>
                          <a:blip r:embed="rId37"/>
                          <a:stretch>
                            <a:fillRect/>
                          </a:stretch>
                        </pic:blipFill>
                        <pic:spPr>
                          <a:xfrm>
                            <a:off x="0" y="0"/>
                            <a:ext cx="1759040" cy="1720938"/>
                          </a:xfrm>
                          <a:prstGeom prst="rect">
                            <a:avLst/>
                          </a:prstGeom>
                        </pic:spPr>
                      </pic:pic>
                    </a:graphicData>
                  </a:graphic>
                </wp:inline>
              </w:drawing>
            </w:r>
          </w:p>
        </w:tc>
      </w:tr>
    </w:tbl>
    <w:p w14:paraId="0833E605" w14:textId="77777777" w:rsidR="0093161F" w:rsidRDefault="0093161F" w:rsidP="00333A06">
      <w:pPr>
        <w:widowControl w:val="0"/>
        <w:tabs>
          <w:tab w:val="left" w:pos="567"/>
        </w:tabs>
        <w:spacing w:after="0" w:line="240" w:lineRule="auto"/>
        <w:ind w:left="-5" w:right="4"/>
        <w:rPr>
          <w:highlight w:val="lightGray"/>
          <w:lang w:val="da-DK"/>
        </w:rPr>
      </w:pPr>
    </w:p>
    <w:p w14:paraId="4A0BFB13" w14:textId="77777777" w:rsidR="0068781F" w:rsidRDefault="0068781F">
      <w:pPr>
        <w:spacing w:after="160" w:line="259" w:lineRule="auto"/>
        <w:ind w:left="0" w:firstLine="0"/>
        <w:rPr>
          <w:highlight w:val="lightGray"/>
          <w:lang w:val="da-DK"/>
        </w:rPr>
      </w:pPr>
      <w:r>
        <w:rPr>
          <w:highlight w:val="lightGray"/>
          <w:lang w:val="da-DK"/>
        </w:rPr>
        <w:br w:type="page"/>
      </w:r>
    </w:p>
    <w:p w14:paraId="48ABD6A7" w14:textId="77777777" w:rsidR="0068781F" w:rsidRPr="004F7156" w:rsidRDefault="0068781F" w:rsidP="0068781F">
      <w:pPr>
        <w:pStyle w:val="No-numheading3Agency"/>
        <w:spacing w:before="0" w:after="0"/>
        <w:jc w:val="center"/>
        <w:rPr>
          <w:ins w:id="36" w:author="Lionbridge" w:date="2025-06-17T18:18:00Z" w16du:dateUtc="2025-06-17T12:48:00Z"/>
          <w:rFonts w:ascii="Times New Roman" w:hAnsi="Times New Roman"/>
        </w:rPr>
      </w:pPr>
    </w:p>
    <w:p w14:paraId="03569AD7" w14:textId="77777777" w:rsidR="0068781F" w:rsidRPr="004F7156" w:rsidRDefault="0068781F" w:rsidP="0068781F">
      <w:pPr>
        <w:pStyle w:val="No-numheading3Agency"/>
        <w:spacing w:before="0" w:after="0"/>
        <w:jc w:val="center"/>
        <w:rPr>
          <w:ins w:id="37" w:author="Lionbridge" w:date="2025-06-17T18:18:00Z" w16du:dateUtc="2025-06-17T12:48:00Z"/>
          <w:rFonts w:ascii="Times New Roman" w:hAnsi="Times New Roman"/>
        </w:rPr>
      </w:pPr>
    </w:p>
    <w:p w14:paraId="2C7ED93D" w14:textId="77777777" w:rsidR="0068781F" w:rsidRPr="004F7156" w:rsidRDefault="0068781F" w:rsidP="0068781F">
      <w:pPr>
        <w:pStyle w:val="No-numheading3Agency"/>
        <w:spacing w:before="0" w:after="0"/>
        <w:jc w:val="center"/>
        <w:rPr>
          <w:ins w:id="38" w:author="Lionbridge" w:date="2025-06-17T18:18:00Z" w16du:dateUtc="2025-06-17T12:48:00Z"/>
          <w:rFonts w:ascii="Times New Roman" w:hAnsi="Times New Roman"/>
        </w:rPr>
      </w:pPr>
    </w:p>
    <w:p w14:paraId="1960B64E" w14:textId="77777777" w:rsidR="0068781F" w:rsidRPr="004F7156" w:rsidRDefault="0068781F" w:rsidP="0068781F">
      <w:pPr>
        <w:pStyle w:val="No-numheading3Agency"/>
        <w:spacing w:before="0" w:after="0"/>
        <w:jc w:val="center"/>
        <w:rPr>
          <w:ins w:id="39" w:author="Lionbridge" w:date="2025-06-17T18:18:00Z" w16du:dateUtc="2025-06-17T12:48:00Z"/>
          <w:rFonts w:ascii="Times New Roman" w:hAnsi="Times New Roman"/>
        </w:rPr>
      </w:pPr>
    </w:p>
    <w:p w14:paraId="2E3E8A34" w14:textId="77777777" w:rsidR="0068781F" w:rsidRPr="004F7156" w:rsidRDefault="0068781F" w:rsidP="0068781F">
      <w:pPr>
        <w:pStyle w:val="No-numheading3Agency"/>
        <w:spacing w:before="0" w:after="0"/>
        <w:jc w:val="center"/>
        <w:rPr>
          <w:ins w:id="40" w:author="Lionbridge" w:date="2025-06-17T18:18:00Z" w16du:dateUtc="2025-06-17T12:48:00Z"/>
          <w:rFonts w:ascii="Times New Roman" w:hAnsi="Times New Roman"/>
        </w:rPr>
      </w:pPr>
    </w:p>
    <w:p w14:paraId="3048CBC0" w14:textId="77777777" w:rsidR="0068781F" w:rsidRPr="004F7156" w:rsidRDefault="0068781F" w:rsidP="0068781F">
      <w:pPr>
        <w:pStyle w:val="No-numheading3Agency"/>
        <w:spacing w:before="0" w:after="0"/>
        <w:jc w:val="center"/>
        <w:rPr>
          <w:ins w:id="41" w:author="Lionbridge" w:date="2025-06-17T18:18:00Z" w16du:dateUtc="2025-06-17T12:48:00Z"/>
          <w:rFonts w:ascii="Times New Roman" w:hAnsi="Times New Roman"/>
        </w:rPr>
      </w:pPr>
    </w:p>
    <w:p w14:paraId="73BD5CF0" w14:textId="77777777" w:rsidR="0068781F" w:rsidRPr="004F7156" w:rsidRDefault="0068781F" w:rsidP="0068781F">
      <w:pPr>
        <w:pStyle w:val="No-numheading3Agency"/>
        <w:spacing w:before="0" w:after="0"/>
        <w:jc w:val="center"/>
        <w:rPr>
          <w:ins w:id="42" w:author="Lionbridge" w:date="2025-06-17T18:18:00Z" w16du:dateUtc="2025-06-17T12:48:00Z"/>
          <w:rFonts w:ascii="Times New Roman" w:hAnsi="Times New Roman"/>
        </w:rPr>
      </w:pPr>
    </w:p>
    <w:p w14:paraId="42A35B5F" w14:textId="77777777" w:rsidR="0068781F" w:rsidRPr="004F7156" w:rsidRDefault="0068781F" w:rsidP="0068781F">
      <w:pPr>
        <w:pStyle w:val="No-numheading3Agency"/>
        <w:spacing w:before="0" w:after="0"/>
        <w:jc w:val="center"/>
        <w:rPr>
          <w:ins w:id="43" w:author="Lionbridge" w:date="2025-06-17T18:18:00Z" w16du:dateUtc="2025-06-17T12:48:00Z"/>
          <w:rFonts w:ascii="Times New Roman" w:hAnsi="Times New Roman"/>
        </w:rPr>
      </w:pPr>
    </w:p>
    <w:p w14:paraId="0FF532D7" w14:textId="77777777" w:rsidR="0068781F" w:rsidRPr="004F7156" w:rsidRDefault="0068781F" w:rsidP="0068781F">
      <w:pPr>
        <w:pStyle w:val="No-numheading3Agency"/>
        <w:spacing w:before="0" w:after="0"/>
        <w:jc w:val="center"/>
        <w:rPr>
          <w:ins w:id="44" w:author="Lionbridge" w:date="2025-06-17T18:18:00Z" w16du:dateUtc="2025-06-17T12:48:00Z"/>
          <w:rFonts w:ascii="Times New Roman" w:hAnsi="Times New Roman"/>
        </w:rPr>
      </w:pPr>
    </w:p>
    <w:p w14:paraId="4CAC2817" w14:textId="77777777" w:rsidR="0068781F" w:rsidRPr="004F7156" w:rsidRDefault="0068781F" w:rsidP="0068781F">
      <w:pPr>
        <w:pStyle w:val="No-numheading3Agency"/>
        <w:spacing w:before="0" w:after="0"/>
        <w:jc w:val="center"/>
        <w:rPr>
          <w:ins w:id="45" w:author="Lionbridge" w:date="2025-06-17T18:18:00Z" w16du:dateUtc="2025-06-17T12:48:00Z"/>
          <w:rFonts w:ascii="Times New Roman" w:hAnsi="Times New Roman"/>
        </w:rPr>
      </w:pPr>
    </w:p>
    <w:p w14:paraId="038AC6DC" w14:textId="77777777" w:rsidR="0068781F" w:rsidRPr="004F7156" w:rsidRDefault="0068781F" w:rsidP="0068781F">
      <w:pPr>
        <w:pStyle w:val="No-numheading3Agency"/>
        <w:spacing w:before="0" w:after="0"/>
        <w:jc w:val="center"/>
        <w:rPr>
          <w:ins w:id="46" w:author="Lionbridge" w:date="2025-06-17T18:18:00Z" w16du:dateUtc="2025-06-17T12:48:00Z"/>
          <w:rFonts w:ascii="Times New Roman" w:hAnsi="Times New Roman"/>
        </w:rPr>
      </w:pPr>
    </w:p>
    <w:p w14:paraId="7DFBAADA" w14:textId="77777777" w:rsidR="0068781F" w:rsidRPr="004F7156" w:rsidRDefault="0068781F" w:rsidP="0068781F">
      <w:pPr>
        <w:pStyle w:val="No-numheading3Agency"/>
        <w:spacing w:before="0" w:after="0"/>
        <w:jc w:val="center"/>
        <w:rPr>
          <w:ins w:id="47" w:author="Lionbridge" w:date="2025-06-17T18:18:00Z" w16du:dateUtc="2025-06-17T12:48:00Z"/>
          <w:rFonts w:ascii="Times New Roman" w:hAnsi="Times New Roman"/>
        </w:rPr>
      </w:pPr>
    </w:p>
    <w:p w14:paraId="3AD67198" w14:textId="77777777" w:rsidR="0068781F" w:rsidRPr="004F7156" w:rsidRDefault="0068781F" w:rsidP="0068781F">
      <w:pPr>
        <w:pStyle w:val="No-numheading3Agency"/>
        <w:spacing w:before="0" w:after="0"/>
        <w:jc w:val="center"/>
        <w:rPr>
          <w:ins w:id="48" w:author="Lionbridge" w:date="2025-06-17T18:18:00Z" w16du:dateUtc="2025-06-17T12:48:00Z"/>
          <w:rFonts w:ascii="Times New Roman" w:hAnsi="Times New Roman"/>
        </w:rPr>
      </w:pPr>
    </w:p>
    <w:p w14:paraId="4FD0AC8F" w14:textId="77777777" w:rsidR="0068781F" w:rsidRPr="004F7156" w:rsidRDefault="0068781F" w:rsidP="0068781F">
      <w:pPr>
        <w:pStyle w:val="No-numheading3Agency"/>
        <w:spacing w:before="0" w:after="0"/>
        <w:jc w:val="center"/>
        <w:rPr>
          <w:ins w:id="49" w:author="Lionbridge" w:date="2025-06-17T18:18:00Z" w16du:dateUtc="2025-06-17T12:48:00Z"/>
          <w:rFonts w:ascii="Times New Roman" w:hAnsi="Times New Roman"/>
        </w:rPr>
      </w:pPr>
    </w:p>
    <w:p w14:paraId="1378C9B6" w14:textId="77777777" w:rsidR="0068781F" w:rsidRPr="004F7156" w:rsidRDefault="0068781F" w:rsidP="0068781F">
      <w:pPr>
        <w:pStyle w:val="No-numheading3Agency"/>
        <w:spacing w:before="0" w:after="0"/>
        <w:jc w:val="center"/>
        <w:rPr>
          <w:ins w:id="50" w:author="Lionbridge" w:date="2025-06-17T18:18:00Z" w16du:dateUtc="2025-06-17T12:48:00Z"/>
          <w:rFonts w:ascii="Times New Roman" w:hAnsi="Times New Roman"/>
        </w:rPr>
      </w:pPr>
    </w:p>
    <w:p w14:paraId="1BDF03D7" w14:textId="77777777" w:rsidR="0068781F" w:rsidRPr="004F7156" w:rsidRDefault="0068781F" w:rsidP="0068781F">
      <w:pPr>
        <w:pStyle w:val="No-numheading3Agency"/>
        <w:spacing w:before="0" w:after="0"/>
        <w:jc w:val="center"/>
        <w:rPr>
          <w:ins w:id="51" w:author="Lionbridge" w:date="2025-06-17T18:18:00Z" w16du:dateUtc="2025-06-17T12:48:00Z"/>
          <w:rFonts w:ascii="Times New Roman" w:hAnsi="Times New Roman"/>
        </w:rPr>
      </w:pPr>
    </w:p>
    <w:p w14:paraId="55A315D6" w14:textId="77777777" w:rsidR="0068781F" w:rsidRPr="004F7156" w:rsidRDefault="0068781F" w:rsidP="0068781F">
      <w:pPr>
        <w:pStyle w:val="No-numheading3Agency"/>
        <w:spacing w:before="0" w:after="0"/>
        <w:jc w:val="center"/>
        <w:rPr>
          <w:ins w:id="52" w:author="Lionbridge" w:date="2025-06-17T18:18:00Z" w16du:dateUtc="2025-06-17T12:48:00Z"/>
          <w:rFonts w:ascii="Times New Roman" w:hAnsi="Times New Roman"/>
        </w:rPr>
      </w:pPr>
    </w:p>
    <w:p w14:paraId="6C899E90" w14:textId="77777777" w:rsidR="0068781F" w:rsidRPr="004F7156" w:rsidRDefault="0068781F" w:rsidP="0068781F">
      <w:pPr>
        <w:pStyle w:val="No-numheading3Agency"/>
        <w:spacing w:before="0" w:after="0"/>
        <w:jc w:val="center"/>
        <w:rPr>
          <w:ins w:id="53" w:author="Lionbridge" w:date="2025-06-17T18:18:00Z" w16du:dateUtc="2025-06-17T12:48:00Z"/>
          <w:rFonts w:ascii="Times New Roman" w:hAnsi="Times New Roman"/>
        </w:rPr>
      </w:pPr>
    </w:p>
    <w:p w14:paraId="7694E2C2" w14:textId="77777777" w:rsidR="0068781F" w:rsidRPr="004F7156" w:rsidRDefault="0068781F" w:rsidP="0068781F">
      <w:pPr>
        <w:pStyle w:val="No-numheading3Agency"/>
        <w:spacing w:before="0" w:after="0"/>
        <w:jc w:val="center"/>
        <w:rPr>
          <w:ins w:id="54" w:author="Lionbridge" w:date="2025-06-17T18:18:00Z" w16du:dateUtc="2025-06-17T12:48:00Z"/>
          <w:rFonts w:ascii="Times New Roman" w:hAnsi="Times New Roman"/>
        </w:rPr>
      </w:pPr>
    </w:p>
    <w:p w14:paraId="48CC34C5" w14:textId="77777777" w:rsidR="0068781F" w:rsidRPr="004F7156" w:rsidRDefault="0068781F" w:rsidP="0068781F">
      <w:pPr>
        <w:pStyle w:val="No-numheading3Agency"/>
        <w:spacing w:before="0" w:after="0"/>
        <w:jc w:val="center"/>
        <w:rPr>
          <w:ins w:id="55" w:author="Lionbridge" w:date="2025-06-17T18:18:00Z" w16du:dateUtc="2025-06-17T12:48:00Z"/>
          <w:rFonts w:ascii="Times New Roman" w:hAnsi="Times New Roman"/>
        </w:rPr>
      </w:pPr>
    </w:p>
    <w:p w14:paraId="5D1152FD" w14:textId="77777777" w:rsidR="0068781F" w:rsidRPr="004F7156" w:rsidRDefault="0068781F" w:rsidP="0068781F">
      <w:pPr>
        <w:pStyle w:val="No-numheading3Agency"/>
        <w:spacing w:before="0" w:after="0"/>
        <w:jc w:val="center"/>
        <w:rPr>
          <w:ins w:id="56" w:author="Lionbridge" w:date="2025-06-17T18:18:00Z" w16du:dateUtc="2025-06-17T12:48:00Z"/>
          <w:rFonts w:ascii="Times New Roman" w:hAnsi="Times New Roman"/>
        </w:rPr>
      </w:pPr>
    </w:p>
    <w:p w14:paraId="7CA9A38D" w14:textId="77777777" w:rsidR="0068781F" w:rsidRPr="004F7156" w:rsidRDefault="0068781F" w:rsidP="0068781F">
      <w:pPr>
        <w:pStyle w:val="No-numheading3Agency"/>
        <w:spacing w:before="0" w:after="0"/>
        <w:jc w:val="center"/>
        <w:rPr>
          <w:ins w:id="57" w:author="Lionbridge" w:date="2025-06-17T18:18:00Z" w16du:dateUtc="2025-06-17T12:48:00Z"/>
          <w:rFonts w:ascii="Times New Roman" w:hAnsi="Times New Roman"/>
        </w:rPr>
      </w:pPr>
    </w:p>
    <w:p w14:paraId="12F44ACB" w14:textId="77777777" w:rsidR="0068781F" w:rsidRPr="004F7156" w:rsidRDefault="0068781F" w:rsidP="0068781F">
      <w:pPr>
        <w:pStyle w:val="No-numheading3Agency"/>
        <w:spacing w:before="0" w:after="0"/>
        <w:jc w:val="center"/>
        <w:rPr>
          <w:ins w:id="58" w:author="Lionbridge" w:date="2025-06-17T18:18:00Z" w16du:dateUtc="2025-06-17T12:48:00Z"/>
          <w:rFonts w:ascii="Times New Roman" w:hAnsi="Times New Roman"/>
        </w:rPr>
      </w:pPr>
    </w:p>
    <w:p w14:paraId="40E5F6E2" w14:textId="77777777" w:rsidR="0068781F" w:rsidRPr="0018490F" w:rsidRDefault="0068781F" w:rsidP="0068781F">
      <w:pPr>
        <w:pStyle w:val="No-numheading3Agency"/>
        <w:spacing w:before="0" w:after="0"/>
        <w:jc w:val="center"/>
        <w:rPr>
          <w:ins w:id="59" w:author="Lionbridge" w:date="2025-06-17T18:18:00Z" w16du:dateUtc="2025-06-17T12:48:00Z"/>
          <w:rFonts w:ascii="Times New Roman" w:hAnsi="Times New Roman"/>
          <w:lang w:val="da-DK"/>
        </w:rPr>
      </w:pPr>
      <w:ins w:id="60" w:author="Lionbridge" w:date="2025-06-17T18:18:00Z" w16du:dateUtc="2025-06-17T12:48:00Z">
        <w:r w:rsidRPr="0018490F">
          <w:rPr>
            <w:rFonts w:ascii="Times New Roman" w:hAnsi="Times New Roman"/>
            <w:lang w:val="da-DK"/>
          </w:rPr>
          <w:t>BILAG IV</w:t>
        </w:r>
      </w:ins>
    </w:p>
    <w:p w14:paraId="513D0B3A" w14:textId="77777777" w:rsidR="0068781F" w:rsidRPr="001200C3" w:rsidRDefault="0068781F" w:rsidP="0018490F">
      <w:pPr>
        <w:pStyle w:val="BodytextAgency"/>
        <w:jc w:val="center"/>
        <w:rPr>
          <w:ins w:id="61" w:author="Lionbridge" w:date="2025-06-17T18:18:00Z" w16du:dateUtc="2025-06-17T12:48:00Z"/>
          <w:sz w:val="22"/>
          <w:szCs w:val="22"/>
        </w:rPr>
      </w:pPr>
    </w:p>
    <w:p w14:paraId="2DE482B8" w14:textId="77777777" w:rsidR="0068781F" w:rsidRPr="004C1DC0" w:rsidRDefault="0068781F" w:rsidP="0018490F">
      <w:pPr>
        <w:pStyle w:val="TitleA"/>
        <w:rPr>
          <w:ins w:id="62" w:author="Lionbridge" w:date="2025-06-17T18:18:00Z" w16du:dateUtc="2025-06-17T12:48:00Z"/>
        </w:rPr>
      </w:pPr>
      <w:ins w:id="63" w:author="Lionbridge" w:date="2025-06-17T18:18:00Z" w16du:dateUtc="2025-06-17T12:48:00Z">
        <w:r w:rsidRPr="004C1DC0">
          <w:t>VIDENSKABELIGE KONKLUSIONER OG BEGRUNDELSE FOR ÆNDRING AF BETINGELSERNE</w:t>
        </w:r>
      </w:ins>
    </w:p>
    <w:p w14:paraId="32778DBC" w14:textId="77777777" w:rsidR="0068781F" w:rsidRPr="004C1DC0" w:rsidRDefault="0068781F" w:rsidP="0018490F">
      <w:pPr>
        <w:pStyle w:val="TitleA"/>
        <w:rPr>
          <w:ins w:id="64" w:author="Lionbridge" w:date="2025-06-17T18:18:00Z" w16du:dateUtc="2025-06-17T12:48:00Z"/>
        </w:rPr>
      </w:pPr>
      <w:ins w:id="65" w:author="Lionbridge" w:date="2025-06-17T18:18:00Z" w16du:dateUtc="2025-06-17T12:48:00Z">
        <w:r w:rsidRPr="004C1DC0">
          <w:t>FOR MARKEDSFØRINGSTILLADELSEN/-TILLADELSERNE</w:t>
        </w:r>
      </w:ins>
    </w:p>
    <w:p w14:paraId="2F852450" w14:textId="77777777" w:rsidR="0068781F" w:rsidRPr="004C1DC0" w:rsidRDefault="0068781F" w:rsidP="0068781F">
      <w:pPr>
        <w:rPr>
          <w:ins w:id="66" w:author="Lionbridge" w:date="2025-06-17T18:18:00Z" w16du:dateUtc="2025-06-17T12:48:00Z"/>
          <w:lang w:val="x-none"/>
        </w:rPr>
      </w:pPr>
    </w:p>
    <w:p w14:paraId="21CEE1B0" w14:textId="77777777" w:rsidR="0068781F" w:rsidRPr="004C1DC0" w:rsidRDefault="0068781F" w:rsidP="0068781F">
      <w:pPr>
        <w:rPr>
          <w:ins w:id="67" w:author="Lionbridge" w:date="2025-06-17T18:18:00Z" w16du:dateUtc="2025-06-17T12:48:00Z"/>
          <w:lang w:val="x-none" w:eastAsia="x-none"/>
        </w:rPr>
      </w:pPr>
    </w:p>
    <w:p w14:paraId="18B4E180" w14:textId="77777777" w:rsidR="0068781F" w:rsidRPr="004C1DC0" w:rsidRDefault="0068781F" w:rsidP="0068781F">
      <w:pPr>
        <w:rPr>
          <w:ins w:id="68" w:author="Lionbridge" w:date="2025-06-17T18:18:00Z" w16du:dateUtc="2025-06-17T12:48:00Z"/>
          <w:lang w:val="x-none" w:eastAsia="x-none"/>
        </w:rPr>
      </w:pPr>
    </w:p>
    <w:p w14:paraId="6E3BA6B1" w14:textId="77777777" w:rsidR="0068781F" w:rsidRPr="004C1DC0" w:rsidRDefault="0068781F" w:rsidP="0068781F">
      <w:pPr>
        <w:rPr>
          <w:ins w:id="69" w:author="Lionbridge" w:date="2025-06-17T18:18:00Z" w16du:dateUtc="2025-06-17T12:48:00Z"/>
          <w:lang w:val="x-none" w:eastAsia="x-none"/>
        </w:rPr>
      </w:pPr>
    </w:p>
    <w:p w14:paraId="0176C12D" w14:textId="77777777" w:rsidR="0068781F" w:rsidRPr="004C1DC0" w:rsidRDefault="0068781F" w:rsidP="0068781F">
      <w:pPr>
        <w:rPr>
          <w:ins w:id="70" w:author="Lionbridge" w:date="2025-06-17T18:18:00Z" w16du:dateUtc="2025-06-17T12:48:00Z"/>
          <w:lang w:val="x-none" w:eastAsia="x-none"/>
        </w:rPr>
      </w:pPr>
    </w:p>
    <w:p w14:paraId="43DD8BFA" w14:textId="77777777" w:rsidR="0068781F" w:rsidRPr="004C1DC0" w:rsidRDefault="0068781F" w:rsidP="0068781F">
      <w:pPr>
        <w:rPr>
          <w:ins w:id="71" w:author="Lionbridge" w:date="2025-06-17T18:18:00Z" w16du:dateUtc="2025-06-17T12:48:00Z"/>
          <w:lang w:val="x-none" w:eastAsia="x-none"/>
        </w:rPr>
      </w:pPr>
    </w:p>
    <w:p w14:paraId="254FCB3E" w14:textId="77777777" w:rsidR="0068781F" w:rsidRPr="004C1DC0" w:rsidRDefault="0068781F" w:rsidP="0068781F">
      <w:pPr>
        <w:rPr>
          <w:ins w:id="72" w:author="Lionbridge" w:date="2025-06-17T18:18:00Z" w16du:dateUtc="2025-06-17T12:48:00Z"/>
          <w:lang w:val="x-none" w:eastAsia="x-none"/>
        </w:rPr>
      </w:pPr>
    </w:p>
    <w:p w14:paraId="0134CB2A" w14:textId="77777777" w:rsidR="0068781F" w:rsidRPr="004C1DC0" w:rsidRDefault="0068781F" w:rsidP="0068781F">
      <w:pPr>
        <w:rPr>
          <w:ins w:id="73" w:author="Lionbridge" w:date="2025-06-17T18:18:00Z" w16du:dateUtc="2025-06-17T12:48:00Z"/>
          <w:lang w:val="x-none" w:eastAsia="x-none"/>
        </w:rPr>
      </w:pPr>
    </w:p>
    <w:p w14:paraId="6162C23A" w14:textId="77777777" w:rsidR="0068781F" w:rsidRPr="004C1DC0" w:rsidRDefault="0068781F" w:rsidP="0068781F">
      <w:pPr>
        <w:pStyle w:val="DraftingNotesAgency"/>
        <w:spacing w:after="0" w:line="240" w:lineRule="auto"/>
        <w:rPr>
          <w:ins w:id="74" w:author="Lionbridge" w:date="2025-06-17T18:18:00Z" w16du:dateUtc="2025-06-17T12:48:00Z"/>
          <w:rFonts w:ascii="Times New Roman" w:hAnsi="Times New Roman"/>
          <w:b/>
          <w:bCs/>
          <w:i w:val="0"/>
          <w:color w:val="auto"/>
          <w:kern w:val="32"/>
          <w:szCs w:val="22"/>
        </w:rPr>
      </w:pPr>
      <w:ins w:id="75" w:author="Lionbridge" w:date="2025-06-17T18:18:00Z" w16du:dateUtc="2025-06-17T12:48:00Z">
        <w:r w:rsidRPr="00BE3A89">
          <w:br w:type="page"/>
        </w:r>
        <w:r w:rsidRPr="004C1DC0">
          <w:rPr>
            <w:rFonts w:ascii="Times New Roman" w:hAnsi="Times New Roman"/>
            <w:b/>
            <w:i w:val="0"/>
            <w:color w:val="auto"/>
          </w:rPr>
          <w:lastRenderedPageBreak/>
          <w:t>Videnskabelige konklusioner</w:t>
        </w:r>
      </w:ins>
    </w:p>
    <w:p w14:paraId="24C21F36" w14:textId="77777777" w:rsidR="0068781F" w:rsidRPr="001200C3" w:rsidRDefault="0068781F" w:rsidP="0068781F">
      <w:pPr>
        <w:pStyle w:val="BodytextAgency"/>
        <w:rPr>
          <w:ins w:id="76" w:author="Lionbridge" w:date="2025-06-17T18:18:00Z" w16du:dateUtc="2025-06-17T12:48:00Z"/>
          <w:sz w:val="22"/>
          <w:szCs w:val="22"/>
        </w:rPr>
      </w:pPr>
    </w:p>
    <w:p w14:paraId="46342E63" w14:textId="77777777" w:rsidR="0068781F" w:rsidRDefault="0068781F" w:rsidP="0068781F">
      <w:pPr>
        <w:pStyle w:val="DraftingNotesAgency"/>
        <w:spacing w:after="0" w:line="240" w:lineRule="auto"/>
        <w:rPr>
          <w:ins w:id="77" w:author="Lionbridge" w:date="2025-06-17T18:18:00Z" w16du:dateUtc="2025-06-17T12:48:00Z"/>
          <w:rFonts w:ascii="Times New Roman" w:hAnsi="Times New Roman"/>
          <w:i w:val="0"/>
          <w:color w:val="auto"/>
        </w:rPr>
      </w:pPr>
      <w:ins w:id="78" w:author="Lionbridge" w:date="2025-06-17T18:18:00Z" w16du:dateUtc="2025-06-17T12:48:00Z">
        <w:r w:rsidRPr="004C1DC0">
          <w:rPr>
            <w:rFonts w:ascii="Times New Roman" w:hAnsi="Times New Roman"/>
            <w:i w:val="0"/>
            <w:color w:val="auto"/>
          </w:rPr>
          <w:t xml:space="preserve">Under hensyntagen til PRAC's vurderingsrapport om PSUR'en/PSUR'erne for </w:t>
        </w:r>
        <w:r>
          <w:rPr>
            <w:rFonts w:ascii="Times New Roman" w:hAnsi="Times New Roman"/>
            <w:i w:val="0"/>
            <w:color w:val="auto"/>
          </w:rPr>
          <w:t>denosumab (indikeret til osteoporose og knogletab, der er associeret med hormonfjernelse ved prostatakræft)</w:t>
        </w:r>
        <w:r w:rsidRPr="004C1DC0">
          <w:rPr>
            <w:rFonts w:ascii="Times New Roman" w:hAnsi="Times New Roman"/>
            <w:i w:val="0"/>
            <w:color w:val="auto"/>
          </w:rPr>
          <w:t xml:space="preserve"> er </w:t>
        </w:r>
        <w:r>
          <w:rPr>
            <w:rFonts w:ascii="Times New Roman" w:hAnsi="Times New Roman"/>
            <w:i w:val="0"/>
            <w:color w:val="auto"/>
          </w:rPr>
          <w:t>PRAC nået frem til følgende</w:t>
        </w:r>
        <w:r w:rsidRPr="004C1DC0">
          <w:rPr>
            <w:rFonts w:ascii="Times New Roman" w:hAnsi="Times New Roman"/>
            <w:i w:val="0"/>
            <w:color w:val="auto"/>
          </w:rPr>
          <w:t xml:space="preserve"> videnskabelige konklusioner:</w:t>
        </w:r>
      </w:ins>
    </w:p>
    <w:p w14:paraId="5AE468A6" w14:textId="77777777" w:rsidR="0068781F" w:rsidRPr="00AD64A0" w:rsidRDefault="0068781F" w:rsidP="0068781F">
      <w:pPr>
        <w:pStyle w:val="BodytextAgency"/>
        <w:rPr>
          <w:ins w:id="79" w:author="Lionbridge" w:date="2025-06-17T18:18:00Z" w16du:dateUtc="2025-06-17T12:48:00Z"/>
          <w:sz w:val="22"/>
          <w:szCs w:val="22"/>
          <w:lang w:eastAsia="x-none"/>
        </w:rPr>
      </w:pPr>
    </w:p>
    <w:p w14:paraId="078F9C99" w14:textId="77777777" w:rsidR="0068781F" w:rsidRPr="0018490F" w:rsidRDefault="0068781F" w:rsidP="0068781F">
      <w:pPr>
        <w:pStyle w:val="Default"/>
        <w:rPr>
          <w:ins w:id="80" w:author="Lionbridge" w:date="2025-06-17T18:18:00Z" w16du:dateUtc="2025-06-17T12:48:00Z"/>
          <w:i/>
          <w:szCs w:val="22"/>
          <w:lang w:val="da-DK"/>
        </w:rPr>
      </w:pPr>
      <w:ins w:id="81" w:author="Lionbridge" w:date="2025-06-17T18:18:00Z" w16du:dateUtc="2025-06-17T12:48:00Z">
        <w:r w:rsidRPr="0018490F">
          <w:rPr>
            <w:sz w:val="22"/>
            <w:szCs w:val="22"/>
            <w:lang w:val="da-DK" w:eastAsia="x-none"/>
          </w:rPr>
          <w:t>I lyset af forhåndenværende data om reduktion af knoglemineraltæthed</w:t>
        </w:r>
        <w:r w:rsidRPr="0018490F" w:rsidDel="00177281">
          <w:rPr>
            <w:sz w:val="22"/>
            <w:szCs w:val="22"/>
            <w:lang w:val="da-DK" w:eastAsia="x-none"/>
          </w:rPr>
          <w:t xml:space="preserve"> </w:t>
        </w:r>
        <w:r w:rsidRPr="0018490F">
          <w:rPr>
            <w:sz w:val="22"/>
            <w:szCs w:val="22"/>
            <w:lang w:val="da-DK" w:eastAsia="x-none"/>
          </w:rPr>
          <w:t xml:space="preserve">efter seponering af behandling med denosumab fra kliniske undersøgelser, og som også er beskrevet i den nyeste offentliggjorte litteratur, konkluderede PRAC, at produktinformationen for produkter, der indeholder denosumab </w:t>
        </w:r>
        <w:r w:rsidRPr="0018490F">
          <w:rPr>
            <w:color w:val="auto"/>
            <w:sz w:val="22"/>
            <w:szCs w:val="22"/>
            <w:lang w:val="da-DK"/>
          </w:rPr>
          <w:t>(indikeret til osteoporose og knogletab, der er associeret med hormonfjernelse ved prostatakræft) skal ændres i overensstemmelse hermed.</w:t>
        </w:r>
      </w:ins>
    </w:p>
    <w:p w14:paraId="2B774976" w14:textId="77777777" w:rsidR="0068781F" w:rsidRPr="00E059C9" w:rsidRDefault="0068781F" w:rsidP="0068781F">
      <w:pPr>
        <w:pStyle w:val="DraftingNotesAgency"/>
        <w:spacing w:after="0" w:line="240" w:lineRule="auto"/>
        <w:rPr>
          <w:ins w:id="82" w:author="Lionbridge" w:date="2025-06-17T18:18:00Z" w16du:dateUtc="2025-06-17T12:48:00Z"/>
          <w:rFonts w:ascii="Times New Roman" w:hAnsi="Times New Roman"/>
          <w:bCs/>
          <w:i w:val="0"/>
          <w:color w:val="auto"/>
          <w:kern w:val="32"/>
          <w:szCs w:val="22"/>
        </w:rPr>
      </w:pPr>
    </w:p>
    <w:p w14:paraId="1A4A1055" w14:textId="77777777" w:rsidR="0068781F" w:rsidRPr="00E059C9" w:rsidRDefault="0068781F" w:rsidP="0068781F">
      <w:pPr>
        <w:pStyle w:val="BodytextAgency"/>
        <w:rPr>
          <w:ins w:id="83" w:author="Lionbridge" w:date="2025-06-17T18:18:00Z" w16du:dateUtc="2025-06-17T12:48:00Z"/>
          <w:sz w:val="22"/>
          <w:szCs w:val="22"/>
        </w:rPr>
      </w:pPr>
      <w:ins w:id="84" w:author="Lionbridge" w:date="2025-06-17T18:18:00Z" w16du:dateUtc="2025-06-17T12:48:00Z">
        <w:r w:rsidRPr="00AD64A0">
          <w:rPr>
            <w:sz w:val="22"/>
            <w:szCs w:val="22"/>
          </w:rPr>
          <w:t xml:space="preserve">CHMP har gennemgået PRAC's anbefaling og er enig i </w:t>
        </w:r>
        <w:r>
          <w:rPr>
            <w:sz w:val="22"/>
            <w:szCs w:val="22"/>
          </w:rPr>
          <w:t>de</w:t>
        </w:r>
        <w:r w:rsidRPr="00BC42EC" w:rsidDel="00BC42EC">
          <w:rPr>
            <w:sz w:val="22"/>
            <w:szCs w:val="22"/>
          </w:rPr>
          <w:t xml:space="preserve"> </w:t>
        </w:r>
        <w:r w:rsidRPr="00AD64A0">
          <w:rPr>
            <w:sz w:val="22"/>
            <w:szCs w:val="22"/>
          </w:rPr>
          <w:t>overordnede konklusioner og begrundelser for anbefalingen.</w:t>
        </w:r>
      </w:ins>
    </w:p>
    <w:p w14:paraId="266145E7" w14:textId="77777777" w:rsidR="0068781F" w:rsidRPr="00E059C9" w:rsidRDefault="0068781F" w:rsidP="0068781F">
      <w:pPr>
        <w:keepNext/>
        <w:widowControl w:val="0"/>
        <w:autoSpaceDE w:val="0"/>
        <w:autoSpaceDN w:val="0"/>
        <w:adjustRightInd w:val="0"/>
        <w:ind w:right="120"/>
        <w:rPr>
          <w:ins w:id="85" w:author="Lionbridge" w:date="2025-06-17T18:18:00Z" w16du:dateUtc="2025-06-17T12:48:00Z"/>
          <w:rFonts w:eastAsia="Verdana"/>
          <w:bCs/>
          <w:kern w:val="32"/>
          <w:lang w:val="x-none" w:eastAsia="x-none"/>
        </w:rPr>
      </w:pPr>
    </w:p>
    <w:p w14:paraId="7CC36B28" w14:textId="77777777" w:rsidR="0068781F" w:rsidRPr="0018490F" w:rsidRDefault="0068781F" w:rsidP="0068781F">
      <w:pPr>
        <w:pStyle w:val="No-numheading3Agency"/>
        <w:spacing w:before="0" w:after="0"/>
        <w:rPr>
          <w:ins w:id="86" w:author="Lionbridge" w:date="2025-06-17T18:18:00Z" w16du:dateUtc="2025-06-17T12:48:00Z"/>
          <w:rFonts w:ascii="Times New Roman" w:hAnsi="Times New Roman"/>
          <w:lang w:val="da-DK"/>
        </w:rPr>
      </w:pPr>
      <w:ins w:id="87" w:author="Lionbridge" w:date="2025-06-17T18:18:00Z" w16du:dateUtc="2025-06-17T12:48:00Z">
        <w:r w:rsidRPr="0018490F">
          <w:rPr>
            <w:rFonts w:ascii="Times New Roman" w:hAnsi="Times New Roman"/>
            <w:lang w:val="da-DK"/>
          </w:rPr>
          <w:t>Begrundelse for ændring af betingelserne for markedsføringstilladelsen/-tilladelserne</w:t>
        </w:r>
      </w:ins>
    </w:p>
    <w:p w14:paraId="6FF2DF3B" w14:textId="77777777" w:rsidR="0068781F" w:rsidRPr="00E059C9" w:rsidRDefault="0068781F" w:rsidP="0068781F">
      <w:pPr>
        <w:pStyle w:val="BodytextAgency"/>
        <w:rPr>
          <w:ins w:id="88" w:author="Lionbridge" w:date="2025-06-17T18:18:00Z" w16du:dateUtc="2025-06-17T12:48:00Z"/>
          <w:sz w:val="22"/>
          <w:szCs w:val="22"/>
        </w:rPr>
      </w:pPr>
    </w:p>
    <w:p w14:paraId="536AC475" w14:textId="77777777" w:rsidR="0068781F" w:rsidRPr="00E059C9" w:rsidRDefault="0068781F" w:rsidP="0068781F">
      <w:pPr>
        <w:pStyle w:val="BodytextAgency"/>
        <w:rPr>
          <w:ins w:id="89" w:author="Lionbridge" w:date="2025-06-17T18:18:00Z" w16du:dateUtc="2025-06-17T12:48:00Z"/>
          <w:sz w:val="22"/>
          <w:szCs w:val="22"/>
        </w:rPr>
      </w:pPr>
      <w:ins w:id="90" w:author="Lionbridge" w:date="2025-06-17T18:18:00Z" w16du:dateUtc="2025-06-17T12:48:00Z">
        <w:r w:rsidRPr="00AD64A0">
          <w:rPr>
            <w:sz w:val="22"/>
            <w:szCs w:val="22"/>
          </w:rPr>
          <w:t>På baggrund af de videnskabelige konklusioner for denosumab (indikeret til osteoporose og knogletab, der er associeret med hormonfjernelse ved prostatakræft) er CHMP af den opfattelse, at benefit/risk-forholdet for lægemidlet/lægemidlerne indeholdende denosumab (indikeret til osteoporose og knogletab, der er associeret med hormonfjernelse ved prostatakræft) forbliver uændret under forudsætning af, at de foreslåede ændringer indføres i produktinformationen.</w:t>
        </w:r>
      </w:ins>
    </w:p>
    <w:p w14:paraId="41FF973E" w14:textId="77777777" w:rsidR="0068781F" w:rsidRPr="00E059C9" w:rsidRDefault="0068781F" w:rsidP="0068781F">
      <w:pPr>
        <w:pStyle w:val="BodytextAgency"/>
        <w:rPr>
          <w:ins w:id="91" w:author="Lionbridge" w:date="2025-06-17T18:18:00Z" w16du:dateUtc="2025-06-17T12:48:00Z"/>
          <w:snapToGrid w:val="0"/>
          <w:sz w:val="22"/>
          <w:szCs w:val="22"/>
        </w:rPr>
      </w:pPr>
    </w:p>
    <w:p w14:paraId="0559FE18" w14:textId="77777777" w:rsidR="0068781F" w:rsidRPr="00AD64A0" w:rsidRDefault="0068781F" w:rsidP="0068781F">
      <w:pPr>
        <w:pStyle w:val="BodytextAgency"/>
        <w:rPr>
          <w:ins w:id="92" w:author="Lionbridge" w:date="2025-06-17T18:18:00Z" w16du:dateUtc="2025-06-17T12:48:00Z"/>
          <w:snapToGrid w:val="0"/>
          <w:sz w:val="22"/>
          <w:szCs w:val="22"/>
        </w:rPr>
      </w:pPr>
      <w:ins w:id="93" w:author="Lionbridge" w:date="2025-06-17T18:18:00Z" w16du:dateUtc="2025-06-17T12:48:00Z">
        <w:r w:rsidRPr="00AD64A0">
          <w:rPr>
            <w:snapToGrid w:val="0"/>
            <w:sz w:val="22"/>
            <w:szCs w:val="22"/>
          </w:rPr>
          <w:t>CHMP anbefaler, at betingelserne for markedsføringstilladelsen/-tilladelserne ændres.</w:t>
        </w:r>
      </w:ins>
    </w:p>
    <w:p w14:paraId="687586A7" w14:textId="77777777" w:rsidR="0068781F" w:rsidRPr="00CE7D7C" w:rsidRDefault="0068781F" w:rsidP="00333A06">
      <w:pPr>
        <w:widowControl w:val="0"/>
        <w:tabs>
          <w:tab w:val="left" w:pos="567"/>
        </w:tabs>
        <w:spacing w:after="0" w:line="240" w:lineRule="auto"/>
        <w:ind w:left="-5" w:right="4"/>
        <w:rPr>
          <w:highlight w:val="lightGray"/>
          <w:lang w:val="da-DK"/>
        </w:rPr>
      </w:pPr>
    </w:p>
    <w:sectPr w:rsidR="0068781F" w:rsidRPr="00CE7D7C" w:rsidSect="000F6690">
      <w:headerReference w:type="default" r:id="rId38"/>
      <w:footerReference w:type="even" r:id="rId39"/>
      <w:footerReference w:type="default" r:id="rId40"/>
      <w:footerReference w:type="first" r:id="rId41"/>
      <w:type w:val="continuous"/>
      <w:pgSz w:w="11908"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81775" w14:textId="77777777" w:rsidR="00F4716D" w:rsidRDefault="00F4716D">
      <w:pPr>
        <w:spacing w:after="0" w:line="240" w:lineRule="auto"/>
      </w:pPr>
      <w:r>
        <w:separator/>
      </w:r>
    </w:p>
  </w:endnote>
  <w:endnote w:type="continuationSeparator" w:id="0">
    <w:p w14:paraId="70C5ADF3" w14:textId="77777777" w:rsidR="00F4716D" w:rsidRDefault="00F4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9071" w14:textId="77777777" w:rsidR="00F865C7" w:rsidRDefault="00F865C7">
    <w:pPr>
      <w:spacing w:after="0" w:line="259" w:lineRule="auto"/>
      <w:ind w:left="4"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1A0F" w14:textId="77777777" w:rsidR="00F865C7" w:rsidRPr="004F5066" w:rsidRDefault="00F865C7" w:rsidP="00462967">
    <w:pPr>
      <w:pStyle w:val="Footer"/>
      <w:tabs>
        <w:tab w:val="clear" w:pos="4513"/>
        <w:tab w:val="clear" w:pos="9026"/>
      </w:tabs>
      <w:ind w:left="0" w:firstLine="0"/>
      <w:jc w:val="center"/>
      <w:rPr>
        <w:rFonts w:ascii="Arial" w:hAnsi="Arial" w:cs="Arial"/>
        <w:sz w:val="16"/>
        <w:szCs w:val="16"/>
        <w:lang w:val="da-DK"/>
      </w:rPr>
    </w:pPr>
    <w:r w:rsidRPr="004F5066">
      <w:rPr>
        <w:rStyle w:val="PageNumber"/>
        <w:rFonts w:ascii="Arial" w:eastAsia="Arial" w:hAnsi="Arial" w:cs="Arial"/>
        <w:sz w:val="16"/>
        <w:szCs w:val="16"/>
        <w:lang w:val="da-DK"/>
      </w:rPr>
      <w:fldChar w:fldCharType="begin"/>
    </w:r>
    <w:r w:rsidRPr="004F5066">
      <w:rPr>
        <w:rStyle w:val="PageNumber"/>
        <w:rFonts w:ascii="Arial" w:hAnsi="Arial" w:cs="Arial"/>
        <w:sz w:val="16"/>
        <w:szCs w:val="16"/>
        <w:lang w:val="da-DK"/>
      </w:rPr>
      <w:instrText xml:space="preserve"> PAGE   \* MERGEFORMAT </w:instrText>
    </w:r>
    <w:r w:rsidRPr="004F5066">
      <w:rPr>
        <w:rStyle w:val="PageNumber"/>
        <w:rFonts w:ascii="Arial" w:eastAsia="Arial" w:hAnsi="Arial" w:cs="Arial"/>
        <w:sz w:val="16"/>
        <w:szCs w:val="16"/>
        <w:lang w:val="da-DK"/>
      </w:rPr>
      <w:fldChar w:fldCharType="separate"/>
    </w:r>
    <w:r>
      <w:rPr>
        <w:rStyle w:val="PageNumber"/>
        <w:rFonts w:ascii="Arial" w:hAnsi="Arial" w:cs="Arial"/>
        <w:sz w:val="16"/>
        <w:szCs w:val="16"/>
        <w:lang w:val="da-DK"/>
      </w:rPr>
      <w:t>1</w:t>
    </w:r>
    <w:r w:rsidRPr="004F5066">
      <w:rPr>
        <w:rStyle w:val="PageNumber"/>
        <w:rFonts w:ascii="Arial" w:hAnsi="Arial" w:cs="Arial"/>
        <w:sz w:val="16"/>
        <w:szCs w:val="16"/>
        <w:lang w:val="da-D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F3F34" w14:textId="77777777" w:rsidR="00F865C7" w:rsidRDefault="00F865C7">
    <w:pPr>
      <w:spacing w:after="0" w:line="259" w:lineRule="auto"/>
      <w:ind w:left="4"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552F2" w14:textId="77777777" w:rsidR="00F4716D" w:rsidRDefault="00F4716D">
      <w:pPr>
        <w:spacing w:after="0" w:line="240" w:lineRule="auto"/>
      </w:pPr>
      <w:r>
        <w:separator/>
      </w:r>
    </w:p>
  </w:footnote>
  <w:footnote w:type="continuationSeparator" w:id="0">
    <w:p w14:paraId="7654CC12" w14:textId="77777777" w:rsidR="00F4716D" w:rsidRDefault="00F47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3F43" w14:textId="77777777" w:rsidR="00F865C7" w:rsidRDefault="00F865C7" w:rsidP="00462967">
    <w:pPr>
      <w:pStyle w:val="Header"/>
      <w:tabs>
        <w:tab w:val="clear" w:pos="4680"/>
        <w:tab w:val="clear" w:pos="9360"/>
      </w:tabs>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1797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9079667" o:spid="_x0000_i1025" type="#_x0000_t75" style="width:10.2pt;height:10.2pt;visibility:visible;mso-wrap-style:square">
            <v:imagedata r:id="rId1" o:title=""/>
          </v:shape>
        </w:pict>
      </mc:Choice>
      <mc:Fallback>
        <w:drawing>
          <wp:inline distT="0" distB="0" distL="0" distR="0" wp14:anchorId="2033F3D2">
            <wp:extent cx="129540" cy="129540"/>
            <wp:effectExtent l="0" t="0" r="0" b="0"/>
            <wp:docPr id="799079667" name="Picture 79907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mc:Fallback>
    </mc:AlternateContent>
  </w:numPicBullet>
  <w:abstractNum w:abstractNumId="0" w15:restartNumberingAfterBreak="0">
    <w:nsid w:val="93CAC061"/>
    <w:multiLevelType w:val="hybridMultilevel"/>
    <w:tmpl w:val="1B3ACD84"/>
    <w:lvl w:ilvl="0" w:tplc="15829E42">
      <w:start w:val="1"/>
      <w:numFmt w:val="bullet"/>
      <w:lvlText w:val=""/>
      <w:lvlJc w:val="left"/>
      <w:rPr>
        <w:rFonts w:ascii="Symbol" w:hAnsi="Symbol" w:hint="default"/>
      </w:rPr>
    </w:lvl>
    <w:lvl w:ilvl="1" w:tplc="DA242E18">
      <w:numFmt w:val="decimal"/>
      <w:lvlText w:val=""/>
      <w:lvlJc w:val="left"/>
    </w:lvl>
    <w:lvl w:ilvl="2" w:tplc="CA861BDC">
      <w:numFmt w:val="decimal"/>
      <w:lvlText w:val=""/>
      <w:lvlJc w:val="left"/>
    </w:lvl>
    <w:lvl w:ilvl="3" w:tplc="12CCA280">
      <w:numFmt w:val="decimal"/>
      <w:lvlText w:val=""/>
      <w:lvlJc w:val="left"/>
    </w:lvl>
    <w:lvl w:ilvl="4" w:tplc="74E4E1F4">
      <w:numFmt w:val="decimal"/>
      <w:lvlText w:val=""/>
      <w:lvlJc w:val="left"/>
    </w:lvl>
    <w:lvl w:ilvl="5" w:tplc="FCDAC0B2">
      <w:numFmt w:val="decimal"/>
      <w:lvlText w:val=""/>
      <w:lvlJc w:val="left"/>
    </w:lvl>
    <w:lvl w:ilvl="6" w:tplc="F7BA6668">
      <w:numFmt w:val="decimal"/>
      <w:lvlText w:val=""/>
      <w:lvlJc w:val="left"/>
    </w:lvl>
    <w:lvl w:ilvl="7" w:tplc="16E806E0">
      <w:numFmt w:val="decimal"/>
      <w:lvlText w:val=""/>
      <w:lvlJc w:val="left"/>
    </w:lvl>
    <w:lvl w:ilvl="8" w:tplc="F856C71A">
      <w:numFmt w:val="decimal"/>
      <w:lvlText w:val=""/>
      <w:lvlJc w:val="left"/>
    </w:lvl>
  </w:abstractNum>
  <w:abstractNum w:abstractNumId="1" w15:restartNumberingAfterBreak="0">
    <w:nsid w:val="DA2BBA7A"/>
    <w:multiLevelType w:val="hybridMultilevel"/>
    <w:tmpl w:val="199E35E2"/>
    <w:lvl w:ilvl="0" w:tplc="835863F8">
      <w:start w:val="1"/>
      <w:numFmt w:val="bullet"/>
      <w:lvlText w:val=""/>
      <w:lvlJc w:val="left"/>
      <w:rPr>
        <w:rFonts w:ascii="Symbol" w:hAnsi="Symbol" w:hint="default"/>
      </w:rPr>
    </w:lvl>
    <w:lvl w:ilvl="1" w:tplc="BA084BF4">
      <w:numFmt w:val="decimal"/>
      <w:lvlText w:val=""/>
      <w:lvlJc w:val="left"/>
    </w:lvl>
    <w:lvl w:ilvl="2" w:tplc="33C80584">
      <w:numFmt w:val="decimal"/>
      <w:lvlText w:val=""/>
      <w:lvlJc w:val="left"/>
    </w:lvl>
    <w:lvl w:ilvl="3" w:tplc="012C2EDC">
      <w:numFmt w:val="decimal"/>
      <w:lvlText w:val=""/>
      <w:lvlJc w:val="left"/>
    </w:lvl>
    <w:lvl w:ilvl="4" w:tplc="3BB4F0EA">
      <w:numFmt w:val="decimal"/>
      <w:lvlText w:val=""/>
      <w:lvlJc w:val="left"/>
    </w:lvl>
    <w:lvl w:ilvl="5" w:tplc="0BD64A84">
      <w:numFmt w:val="decimal"/>
      <w:lvlText w:val=""/>
      <w:lvlJc w:val="left"/>
    </w:lvl>
    <w:lvl w:ilvl="6" w:tplc="2D5C77AC">
      <w:numFmt w:val="decimal"/>
      <w:lvlText w:val=""/>
      <w:lvlJc w:val="left"/>
    </w:lvl>
    <w:lvl w:ilvl="7" w:tplc="62D02978">
      <w:numFmt w:val="decimal"/>
      <w:lvlText w:val=""/>
      <w:lvlJc w:val="left"/>
    </w:lvl>
    <w:lvl w:ilvl="8" w:tplc="522CE5E4">
      <w:numFmt w:val="decimal"/>
      <w:lvlText w:val=""/>
      <w:lvlJc w:val="left"/>
    </w:lvl>
  </w:abstractNum>
  <w:abstractNum w:abstractNumId="2" w15:restartNumberingAfterBreak="0">
    <w:nsid w:val="DF45D8AE"/>
    <w:multiLevelType w:val="hybridMultilevel"/>
    <w:tmpl w:val="3F9AF2CC"/>
    <w:lvl w:ilvl="0" w:tplc="732024B0">
      <w:start w:val="1"/>
      <w:numFmt w:val="bullet"/>
      <w:lvlText w:val="•"/>
      <w:lvlJc w:val="left"/>
    </w:lvl>
    <w:lvl w:ilvl="1" w:tplc="F942E684">
      <w:numFmt w:val="decimal"/>
      <w:lvlText w:val=""/>
      <w:lvlJc w:val="left"/>
    </w:lvl>
    <w:lvl w:ilvl="2" w:tplc="0CD0C768">
      <w:numFmt w:val="decimal"/>
      <w:lvlText w:val=""/>
      <w:lvlJc w:val="left"/>
    </w:lvl>
    <w:lvl w:ilvl="3" w:tplc="8B1C5522">
      <w:numFmt w:val="decimal"/>
      <w:lvlText w:val=""/>
      <w:lvlJc w:val="left"/>
    </w:lvl>
    <w:lvl w:ilvl="4" w:tplc="7348F86A">
      <w:numFmt w:val="decimal"/>
      <w:lvlText w:val=""/>
      <w:lvlJc w:val="left"/>
    </w:lvl>
    <w:lvl w:ilvl="5" w:tplc="A6CC7576">
      <w:numFmt w:val="decimal"/>
      <w:lvlText w:val=""/>
      <w:lvlJc w:val="left"/>
    </w:lvl>
    <w:lvl w:ilvl="6" w:tplc="8B666C50">
      <w:numFmt w:val="decimal"/>
      <w:lvlText w:val=""/>
      <w:lvlJc w:val="left"/>
    </w:lvl>
    <w:lvl w:ilvl="7" w:tplc="96C45B42">
      <w:numFmt w:val="decimal"/>
      <w:lvlText w:val=""/>
      <w:lvlJc w:val="left"/>
    </w:lvl>
    <w:lvl w:ilvl="8" w:tplc="8CB81486">
      <w:numFmt w:val="decimal"/>
      <w:lvlText w:val=""/>
      <w:lvlJc w:val="left"/>
    </w:lvl>
  </w:abstractNum>
  <w:abstractNum w:abstractNumId="3" w15:restartNumberingAfterBreak="0">
    <w:nsid w:val="0163591F"/>
    <w:multiLevelType w:val="hybridMultilevel"/>
    <w:tmpl w:val="63123322"/>
    <w:lvl w:ilvl="0" w:tplc="4D785B2A">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76141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3E574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7EDC2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BE01E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4ABEE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C8C9D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8080B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00192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202E4"/>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5" w15:restartNumberingAfterBreak="0">
    <w:nsid w:val="11081C6F"/>
    <w:multiLevelType w:val="hybridMultilevel"/>
    <w:tmpl w:val="81B0ADCC"/>
    <w:lvl w:ilvl="0" w:tplc="898C3096">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596C6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32CA7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A2F3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AC5B9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2E911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22F6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5450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88A5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45248E"/>
    <w:multiLevelType w:val="hybridMultilevel"/>
    <w:tmpl w:val="3EDAAF92"/>
    <w:lvl w:ilvl="0" w:tplc="4B1AA5EE">
      <w:start w:val="1"/>
      <w:numFmt w:val="bullet"/>
      <w:lvlText w:val=""/>
      <w:lvlJc w:val="left"/>
      <w:pPr>
        <w:ind w:left="720" w:hanging="360"/>
      </w:pPr>
      <w:rPr>
        <w:rFonts w:ascii="Symbol" w:hAnsi="Symbol" w:hint="default"/>
      </w:rPr>
    </w:lvl>
    <w:lvl w:ilvl="1" w:tplc="44B687F4" w:tentative="1">
      <w:start w:val="1"/>
      <w:numFmt w:val="bullet"/>
      <w:lvlText w:val="o"/>
      <w:lvlJc w:val="left"/>
      <w:pPr>
        <w:ind w:left="1440" w:hanging="360"/>
      </w:pPr>
      <w:rPr>
        <w:rFonts w:ascii="Courier New" w:hAnsi="Courier New" w:cs="Courier New" w:hint="default"/>
      </w:rPr>
    </w:lvl>
    <w:lvl w:ilvl="2" w:tplc="23C48CC4" w:tentative="1">
      <w:start w:val="1"/>
      <w:numFmt w:val="bullet"/>
      <w:lvlText w:val=""/>
      <w:lvlJc w:val="left"/>
      <w:pPr>
        <w:ind w:left="2160" w:hanging="360"/>
      </w:pPr>
      <w:rPr>
        <w:rFonts w:ascii="Wingdings" w:hAnsi="Wingdings" w:hint="default"/>
      </w:rPr>
    </w:lvl>
    <w:lvl w:ilvl="3" w:tplc="9C7CD384" w:tentative="1">
      <w:start w:val="1"/>
      <w:numFmt w:val="bullet"/>
      <w:lvlText w:val=""/>
      <w:lvlJc w:val="left"/>
      <w:pPr>
        <w:ind w:left="2880" w:hanging="360"/>
      </w:pPr>
      <w:rPr>
        <w:rFonts w:ascii="Symbol" w:hAnsi="Symbol" w:hint="default"/>
      </w:rPr>
    </w:lvl>
    <w:lvl w:ilvl="4" w:tplc="0B6200F6" w:tentative="1">
      <w:start w:val="1"/>
      <w:numFmt w:val="bullet"/>
      <w:lvlText w:val="o"/>
      <w:lvlJc w:val="left"/>
      <w:pPr>
        <w:ind w:left="3600" w:hanging="360"/>
      </w:pPr>
      <w:rPr>
        <w:rFonts w:ascii="Courier New" w:hAnsi="Courier New" w:cs="Courier New" w:hint="default"/>
      </w:rPr>
    </w:lvl>
    <w:lvl w:ilvl="5" w:tplc="14A8ED04" w:tentative="1">
      <w:start w:val="1"/>
      <w:numFmt w:val="bullet"/>
      <w:lvlText w:val=""/>
      <w:lvlJc w:val="left"/>
      <w:pPr>
        <w:ind w:left="4320" w:hanging="360"/>
      </w:pPr>
      <w:rPr>
        <w:rFonts w:ascii="Wingdings" w:hAnsi="Wingdings" w:hint="default"/>
      </w:rPr>
    </w:lvl>
    <w:lvl w:ilvl="6" w:tplc="60923E78" w:tentative="1">
      <w:start w:val="1"/>
      <w:numFmt w:val="bullet"/>
      <w:lvlText w:val=""/>
      <w:lvlJc w:val="left"/>
      <w:pPr>
        <w:ind w:left="5040" w:hanging="360"/>
      </w:pPr>
      <w:rPr>
        <w:rFonts w:ascii="Symbol" w:hAnsi="Symbol" w:hint="default"/>
      </w:rPr>
    </w:lvl>
    <w:lvl w:ilvl="7" w:tplc="14346718" w:tentative="1">
      <w:start w:val="1"/>
      <w:numFmt w:val="bullet"/>
      <w:lvlText w:val="o"/>
      <w:lvlJc w:val="left"/>
      <w:pPr>
        <w:ind w:left="5760" w:hanging="360"/>
      </w:pPr>
      <w:rPr>
        <w:rFonts w:ascii="Courier New" w:hAnsi="Courier New" w:cs="Courier New" w:hint="default"/>
      </w:rPr>
    </w:lvl>
    <w:lvl w:ilvl="8" w:tplc="96A60BB4" w:tentative="1">
      <w:start w:val="1"/>
      <w:numFmt w:val="bullet"/>
      <w:lvlText w:val=""/>
      <w:lvlJc w:val="left"/>
      <w:pPr>
        <w:ind w:left="6480" w:hanging="360"/>
      </w:pPr>
      <w:rPr>
        <w:rFonts w:ascii="Wingdings" w:hAnsi="Wingdings" w:hint="default"/>
      </w:rPr>
    </w:lvl>
  </w:abstractNum>
  <w:abstractNum w:abstractNumId="7" w15:restartNumberingAfterBreak="0">
    <w:nsid w:val="11A52B1E"/>
    <w:multiLevelType w:val="hybridMultilevel"/>
    <w:tmpl w:val="8F6CB428"/>
    <w:lvl w:ilvl="0" w:tplc="692C56C0">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1B47D9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6EF1B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18BC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FE680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A6A5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50DC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C061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7001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461E5E"/>
    <w:multiLevelType w:val="hybridMultilevel"/>
    <w:tmpl w:val="76E0F50E"/>
    <w:lvl w:ilvl="0" w:tplc="3B1E7020">
      <w:start w:val="2"/>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16D27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2A65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0A90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12A77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44FD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B848C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EA3F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9262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254F4B"/>
    <w:multiLevelType w:val="hybridMultilevel"/>
    <w:tmpl w:val="87368AE8"/>
    <w:lvl w:ilvl="0" w:tplc="4C3C2E44">
      <w:start w:val="1"/>
      <w:numFmt w:val="decimal"/>
      <w:lvlText w:val="%1."/>
      <w:lvlJc w:val="left"/>
      <w:pPr>
        <w:ind w:left="720" w:hanging="360"/>
      </w:pPr>
      <w:rPr>
        <w:rFonts w:hint="default"/>
        <w:b/>
      </w:rPr>
    </w:lvl>
    <w:lvl w:ilvl="1" w:tplc="55E24DEA" w:tentative="1">
      <w:start w:val="1"/>
      <w:numFmt w:val="lowerLetter"/>
      <w:lvlText w:val="%2."/>
      <w:lvlJc w:val="left"/>
      <w:pPr>
        <w:ind w:left="1440" w:hanging="360"/>
      </w:pPr>
    </w:lvl>
    <w:lvl w:ilvl="2" w:tplc="794CB6F2" w:tentative="1">
      <w:start w:val="1"/>
      <w:numFmt w:val="lowerRoman"/>
      <w:lvlText w:val="%3."/>
      <w:lvlJc w:val="right"/>
      <w:pPr>
        <w:ind w:left="2160" w:hanging="180"/>
      </w:pPr>
    </w:lvl>
    <w:lvl w:ilvl="3" w:tplc="051A3234" w:tentative="1">
      <w:start w:val="1"/>
      <w:numFmt w:val="decimal"/>
      <w:lvlText w:val="%4."/>
      <w:lvlJc w:val="left"/>
      <w:pPr>
        <w:ind w:left="2880" w:hanging="360"/>
      </w:pPr>
    </w:lvl>
    <w:lvl w:ilvl="4" w:tplc="627A5324" w:tentative="1">
      <w:start w:val="1"/>
      <w:numFmt w:val="lowerLetter"/>
      <w:lvlText w:val="%5."/>
      <w:lvlJc w:val="left"/>
      <w:pPr>
        <w:ind w:left="3600" w:hanging="360"/>
      </w:pPr>
    </w:lvl>
    <w:lvl w:ilvl="5" w:tplc="0464BCDE" w:tentative="1">
      <w:start w:val="1"/>
      <w:numFmt w:val="lowerRoman"/>
      <w:lvlText w:val="%6."/>
      <w:lvlJc w:val="right"/>
      <w:pPr>
        <w:ind w:left="4320" w:hanging="180"/>
      </w:pPr>
    </w:lvl>
    <w:lvl w:ilvl="6" w:tplc="47120D38" w:tentative="1">
      <w:start w:val="1"/>
      <w:numFmt w:val="decimal"/>
      <w:lvlText w:val="%7."/>
      <w:lvlJc w:val="left"/>
      <w:pPr>
        <w:ind w:left="5040" w:hanging="360"/>
      </w:pPr>
    </w:lvl>
    <w:lvl w:ilvl="7" w:tplc="6D7EE1F0" w:tentative="1">
      <w:start w:val="1"/>
      <w:numFmt w:val="lowerLetter"/>
      <w:lvlText w:val="%8."/>
      <w:lvlJc w:val="left"/>
      <w:pPr>
        <w:ind w:left="5760" w:hanging="360"/>
      </w:pPr>
    </w:lvl>
    <w:lvl w:ilvl="8" w:tplc="3A206F1C" w:tentative="1">
      <w:start w:val="1"/>
      <w:numFmt w:val="lowerRoman"/>
      <w:lvlText w:val="%9."/>
      <w:lvlJc w:val="right"/>
      <w:pPr>
        <w:ind w:left="6480" w:hanging="180"/>
      </w:pPr>
    </w:lvl>
  </w:abstractNum>
  <w:abstractNum w:abstractNumId="10" w15:restartNumberingAfterBreak="0">
    <w:nsid w:val="1F4855F9"/>
    <w:multiLevelType w:val="hybridMultilevel"/>
    <w:tmpl w:val="2F6CD01E"/>
    <w:lvl w:ilvl="0" w:tplc="F960A3EC">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DE01518">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302436">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6C7756">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2E71E">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881F46">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84B4EE">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D8C73E">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F8C670">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7A1F56"/>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21C823B5"/>
    <w:multiLevelType w:val="hybridMultilevel"/>
    <w:tmpl w:val="3C70DDD6"/>
    <w:lvl w:ilvl="0" w:tplc="4F0011AE">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DE0B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5A66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7C6D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1A6E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A654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E043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B4BF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66F3A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8E6A9F"/>
    <w:multiLevelType w:val="hybridMultilevel"/>
    <w:tmpl w:val="8A069240"/>
    <w:lvl w:ilvl="0" w:tplc="F49E00FC">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9D211D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38A2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48D0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D671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D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7C99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9C32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4ABD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8ED45E0"/>
    <w:multiLevelType w:val="hybridMultilevel"/>
    <w:tmpl w:val="B73C1E28"/>
    <w:lvl w:ilvl="0" w:tplc="5F8282B6">
      <w:start w:val="1"/>
      <w:numFmt w:val="bullet"/>
      <w:lvlText w:val=""/>
      <w:lvlPicBulletId w:val="0"/>
      <w:lvlJc w:val="left"/>
      <w:pPr>
        <w:ind w:left="1261" w:hanging="360"/>
      </w:pPr>
      <w:rPr>
        <w:rFonts w:ascii="Symbol" w:hAnsi="Symbol" w:hint="default"/>
      </w:rPr>
    </w:lvl>
    <w:lvl w:ilvl="1" w:tplc="E84C3DCA" w:tentative="1">
      <w:start w:val="1"/>
      <w:numFmt w:val="bullet"/>
      <w:lvlText w:val="o"/>
      <w:lvlJc w:val="left"/>
      <w:pPr>
        <w:ind w:left="1981" w:hanging="360"/>
      </w:pPr>
      <w:rPr>
        <w:rFonts w:ascii="Courier New" w:hAnsi="Courier New" w:cs="Courier New" w:hint="default"/>
      </w:rPr>
    </w:lvl>
    <w:lvl w:ilvl="2" w:tplc="D73A6342" w:tentative="1">
      <w:start w:val="1"/>
      <w:numFmt w:val="bullet"/>
      <w:lvlText w:val=""/>
      <w:lvlJc w:val="left"/>
      <w:pPr>
        <w:ind w:left="2701" w:hanging="360"/>
      </w:pPr>
      <w:rPr>
        <w:rFonts w:ascii="Wingdings" w:hAnsi="Wingdings" w:hint="default"/>
      </w:rPr>
    </w:lvl>
    <w:lvl w:ilvl="3" w:tplc="3E48C1EA" w:tentative="1">
      <w:start w:val="1"/>
      <w:numFmt w:val="bullet"/>
      <w:lvlText w:val=""/>
      <w:lvlJc w:val="left"/>
      <w:pPr>
        <w:ind w:left="3421" w:hanging="360"/>
      </w:pPr>
      <w:rPr>
        <w:rFonts w:ascii="Symbol" w:hAnsi="Symbol" w:hint="default"/>
      </w:rPr>
    </w:lvl>
    <w:lvl w:ilvl="4" w:tplc="E398F468" w:tentative="1">
      <w:start w:val="1"/>
      <w:numFmt w:val="bullet"/>
      <w:lvlText w:val="o"/>
      <w:lvlJc w:val="left"/>
      <w:pPr>
        <w:ind w:left="4141" w:hanging="360"/>
      </w:pPr>
      <w:rPr>
        <w:rFonts w:ascii="Courier New" w:hAnsi="Courier New" w:cs="Courier New" w:hint="default"/>
      </w:rPr>
    </w:lvl>
    <w:lvl w:ilvl="5" w:tplc="F184F4CC" w:tentative="1">
      <w:start w:val="1"/>
      <w:numFmt w:val="bullet"/>
      <w:lvlText w:val=""/>
      <w:lvlJc w:val="left"/>
      <w:pPr>
        <w:ind w:left="4861" w:hanging="360"/>
      </w:pPr>
      <w:rPr>
        <w:rFonts w:ascii="Wingdings" w:hAnsi="Wingdings" w:hint="default"/>
      </w:rPr>
    </w:lvl>
    <w:lvl w:ilvl="6" w:tplc="CF7C4D6A" w:tentative="1">
      <w:start w:val="1"/>
      <w:numFmt w:val="bullet"/>
      <w:lvlText w:val=""/>
      <w:lvlJc w:val="left"/>
      <w:pPr>
        <w:ind w:left="5581" w:hanging="360"/>
      </w:pPr>
      <w:rPr>
        <w:rFonts w:ascii="Symbol" w:hAnsi="Symbol" w:hint="default"/>
      </w:rPr>
    </w:lvl>
    <w:lvl w:ilvl="7" w:tplc="66925EEA" w:tentative="1">
      <w:start w:val="1"/>
      <w:numFmt w:val="bullet"/>
      <w:lvlText w:val="o"/>
      <w:lvlJc w:val="left"/>
      <w:pPr>
        <w:ind w:left="6301" w:hanging="360"/>
      </w:pPr>
      <w:rPr>
        <w:rFonts w:ascii="Courier New" w:hAnsi="Courier New" w:cs="Courier New" w:hint="default"/>
      </w:rPr>
    </w:lvl>
    <w:lvl w:ilvl="8" w:tplc="A5CE6DA8" w:tentative="1">
      <w:start w:val="1"/>
      <w:numFmt w:val="bullet"/>
      <w:lvlText w:val=""/>
      <w:lvlJc w:val="left"/>
      <w:pPr>
        <w:ind w:left="7021" w:hanging="360"/>
      </w:pPr>
      <w:rPr>
        <w:rFonts w:ascii="Wingdings" w:hAnsi="Wingdings" w:hint="default"/>
      </w:rPr>
    </w:lvl>
  </w:abstractNum>
  <w:abstractNum w:abstractNumId="15" w15:restartNumberingAfterBreak="0">
    <w:nsid w:val="2C5D2EBF"/>
    <w:multiLevelType w:val="hybridMultilevel"/>
    <w:tmpl w:val="31BC6CBE"/>
    <w:lvl w:ilvl="0" w:tplc="7C60112A">
      <w:start w:val="1"/>
      <w:numFmt w:val="bullet"/>
      <w:lvlText w:val=""/>
      <w:lvlJc w:val="left"/>
      <w:pPr>
        <w:ind w:left="720" w:hanging="360"/>
      </w:pPr>
      <w:rPr>
        <w:rFonts w:ascii="Symbol" w:hAnsi="Symbol" w:hint="default"/>
      </w:rPr>
    </w:lvl>
    <w:lvl w:ilvl="1" w:tplc="E536F54C" w:tentative="1">
      <w:start w:val="1"/>
      <w:numFmt w:val="bullet"/>
      <w:lvlText w:val="o"/>
      <w:lvlJc w:val="left"/>
      <w:pPr>
        <w:ind w:left="1440" w:hanging="360"/>
      </w:pPr>
      <w:rPr>
        <w:rFonts w:ascii="Courier New" w:hAnsi="Courier New" w:cs="Courier New" w:hint="default"/>
      </w:rPr>
    </w:lvl>
    <w:lvl w:ilvl="2" w:tplc="EFA6399C" w:tentative="1">
      <w:start w:val="1"/>
      <w:numFmt w:val="bullet"/>
      <w:lvlText w:val=""/>
      <w:lvlJc w:val="left"/>
      <w:pPr>
        <w:ind w:left="2160" w:hanging="360"/>
      </w:pPr>
      <w:rPr>
        <w:rFonts w:ascii="Wingdings" w:hAnsi="Wingdings" w:hint="default"/>
      </w:rPr>
    </w:lvl>
    <w:lvl w:ilvl="3" w:tplc="8836EA50" w:tentative="1">
      <w:start w:val="1"/>
      <w:numFmt w:val="bullet"/>
      <w:lvlText w:val=""/>
      <w:lvlJc w:val="left"/>
      <w:pPr>
        <w:ind w:left="2880" w:hanging="360"/>
      </w:pPr>
      <w:rPr>
        <w:rFonts w:ascii="Symbol" w:hAnsi="Symbol" w:hint="default"/>
      </w:rPr>
    </w:lvl>
    <w:lvl w:ilvl="4" w:tplc="8BD857A6" w:tentative="1">
      <w:start w:val="1"/>
      <w:numFmt w:val="bullet"/>
      <w:lvlText w:val="o"/>
      <w:lvlJc w:val="left"/>
      <w:pPr>
        <w:ind w:left="3600" w:hanging="360"/>
      </w:pPr>
      <w:rPr>
        <w:rFonts w:ascii="Courier New" w:hAnsi="Courier New" w:cs="Courier New" w:hint="default"/>
      </w:rPr>
    </w:lvl>
    <w:lvl w:ilvl="5" w:tplc="F77C1CC0" w:tentative="1">
      <w:start w:val="1"/>
      <w:numFmt w:val="bullet"/>
      <w:lvlText w:val=""/>
      <w:lvlJc w:val="left"/>
      <w:pPr>
        <w:ind w:left="4320" w:hanging="360"/>
      </w:pPr>
      <w:rPr>
        <w:rFonts w:ascii="Wingdings" w:hAnsi="Wingdings" w:hint="default"/>
      </w:rPr>
    </w:lvl>
    <w:lvl w:ilvl="6" w:tplc="6E94A760" w:tentative="1">
      <w:start w:val="1"/>
      <w:numFmt w:val="bullet"/>
      <w:lvlText w:val=""/>
      <w:lvlJc w:val="left"/>
      <w:pPr>
        <w:ind w:left="5040" w:hanging="360"/>
      </w:pPr>
      <w:rPr>
        <w:rFonts w:ascii="Symbol" w:hAnsi="Symbol" w:hint="default"/>
      </w:rPr>
    </w:lvl>
    <w:lvl w:ilvl="7" w:tplc="8B98F17A" w:tentative="1">
      <w:start w:val="1"/>
      <w:numFmt w:val="bullet"/>
      <w:lvlText w:val="o"/>
      <w:lvlJc w:val="left"/>
      <w:pPr>
        <w:ind w:left="5760" w:hanging="360"/>
      </w:pPr>
      <w:rPr>
        <w:rFonts w:ascii="Courier New" w:hAnsi="Courier New" w:cs="Courier New" w:hint="default"/>
      </w:rPr>
    </w:lvl>
    <w:lvl w:ilvl="8" w:tplc="5A4ECD2E" w:tentative="1">
      <w:start w:val="1"/>
      <w:numFmt w:val="bullet"/>
      <w:lvlText w:val=""/>
      <w:lvlJc w:val="left"/>
      <w:pPr>
        <w:ind w:left="6480" w:hanging="360"/>
      </w:pPr>
      <w:rPr>
        <w:rFonts w:ascii="Wingdings" w:hAnsi="Wingdings" w:hint="default"/>
      </w:rPr>
    </w:lvl>
  </w:abstractNum>
  <w:abstractNum w:abstractNumId="16" w15:restartNumberingAfterBreak="0">
    <w:nsid w:val="2D9C7EFF"/>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7" w15:restartNumberingAfterBreak="0">
    <w:nsid w:val="2E5E0DA9"/>
    <w:multiLevelType w:val="hybridMultilevel"/>
    <w:tmpl w:val="A14455B6"/>
    <w:lvl w:ilvl="0" w:tplc="5ACCDA64">
      <w:start w:val="5"/>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722EA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E6C7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928A7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EE5A3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B2C4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060FF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1A18B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3EC5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0360EA"/>
    <w:multiLevelType w:val="hybridMultilevel"/>
    <w:tmpl w:val="590461A2"/>
    <w:lvl w:ilvl="0" w:tplc="892036A4">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A228BF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9447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8CA0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6CB8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040B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FE1B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022A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3AA4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DDE1B69"/>
    <w:multiLevelType w:val="hybridMultilevel"/>
    <w:tmpl w:val="E0D4C4EA"/>
    <w:lvl w:ilvl="0" w:tplc="79C4D8E4">
      <w:start w:val="1"/>
      <w:numFmt w:val="decimal"/>
      <w:lvlText w:val="%1."/>
      <w:lvlJc w:val="left"/>
      <w:pPr>
        <w:ind w:left="720" w:hanging="360"/>
      </w:pPr>
      <w:rPr>
        <w:rFonts w:hint="default"/>
        <w:b/>
      </w:rPr>
    </w:lvl>
    <w:lvl w:ilvl="1" w:tplc="5F76888A" w:tentative="1">
      <w:start w:val="1"/>
      <w:numFmt w:val="lowerLetter"/>
      <w:lvlText w:val="%2."/>
      <w:lvlJc w:val="left"/>
      <w:pPr>
        <w:ind w:left="1440" w:hanging="360"/>
      </w:pPr>
    </w:lvl>
    <w:lvl w:ilvl="2" w:tplc="9842C378" w:tentative="1">
      <w:start w:val="1"/>
      <w:numFmt w:val="lowerRoman"/>
      <w:lvlText w:val="%3."/>
      <w:lvlJc w:val="right"/>
      <w:pPr>
        <w:ind w:left="2160" w:hanging="180"/>
      </w:pPr>
    </w:lvl>
    <w:lvl w:ilvl="3" w:tplc="6AA01704" w:tentative="1">
      <w:start w:val="1"/>
      <w:numFmt w:val="decimal"/>
      <w:lvlText w:val="%4."/>
      <w:lvlJc w:val="left"/>
      <w:pPr>
        <w:ind w:left="2880" w:hanging="360"/>
      </w:pPr>
    </w:lvl>
    <w:lvl w:ilvl="4" w:tplc="5A0E5F72" w:tentative="1">
      <w:start w:val="1"/>
      <w:numFmt w:val="lowerLetter"/>
      <w:lvlText w:val="%5."/>
      <w:lvlJc w:val="left"/>
      <w:pPr>
        <w:ind w:left="3600" w:hanging="360"/>
      </w:pPr>
    </w:lvl>
    <w:lvl w:ilvl="5" w:tplc="0D1C4D18" w:tentative="1">
      <w:start w:val="1"/>
      <w:numFmt w:val="lowerRoman"/>
      <w:lvlText w:val="%6."/>
      <w:lvlJc w:val="right"/>
      <w:pPr>
        <w:ind w:left="4320" w:hanging="180"/>
      </w:pPr>
    </w:lvl>
    <w:lvl w:ilvl="6" w:tplc="1A7C81D8" w:tentative="1">
      <w:start w:val="1"/>
      <w:numFmt w:val="decimal"/>
      <w:lvlText w:val="%7."/>
      <w:lvlJc w:val="left"/>
      <w:pPr>
        <w:ind w:left="5040" w:hanging="360"/>
      </w:pPr>
    </w:lvl>
    <w:lvl w:ilvl="7" w:tplc="CC8EDDE6" w:tentative="1">
      <w:start w:val="1"/>
      <w:numFmt w:val="lowerLetter"/>
      <w:lvlText w:val="%8."/>
      <w:lvlJc w:val="left"/>
      <w:pPr>
        <w:ind w:left="5760" w:hanging="360"/>
      </w:pPr>
    </w:lvl>
    <w:lvl w:ilvl="8" w:tplc="7DD249CE" w:tentative="1">
      <w:start w:val="1"/>
      <w:numFmt w:val="lowerRoman"/>
      <w:lvlText w:val="%9."/>
      <w:lvlJc w:val="right"/>
      <w:pPr>
        <w:ind w:left="6480" w:hanging="180"/>
      </w:pPr>
    </w:lvl>
  </w:abstractNum>
  <w:abstractNum w:abstractNumId="20" w15:restartNumberingAfterBreak="0">
    <w:nsid w:val="42950D37"/>
    <w:multiLevelType w:val="hybridMultilevel"/>
    <w:tmpl w:val="3CE2382A"/>
    <w:lvl w:ilvl="0" w:tplc="33688644">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C8203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1093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AC0C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F440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0E72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9618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683A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CABE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EE5788"/>
    <w:multiLevelType w:val="hybridMultilevel"/>
    <w:tmpl w:val="E5D4B232"/>
    <w:lvl w:ilvl="0" w:tplc="BA2491D6">
      <w:start w:val="1"/>
      <w:numFmt w:val="decimal"/>
      <w:lvlText w:val="%1."/>
      <w:lvlJc w:val="left"/>
      <w:pPr>
        <w:ind w:left="720" w:hanging="360"/>
      </w:pPr>
      <w:rPr>
        <w:rFonts w:hint="default"/>
        <w:b/>
      </w:rPr>
    </w:lvl>
    <w:lvl w:ilvl="1" w:tplc="31782700" w:tentative="1">
      <w:start w:val="1"/>
      <w:numFmt w:val="lowerLetter"/>
      <w:lvlText w:val="%2."/>
      <w:lvlJc w:val="left"/>
      <w:pPr>
        <w:ind w:left="1440" w:hanging="360"/>
      </w:pPr>
    </w:lvl>
    <w:lvl w:ilvl="2" w:tplc="8FB467E4" w:tentative="1">
      <w:start w:val="1"/>
      <w:numFmt w:val="lowerRoman"/>
      <w:lvlText w:val="%3."/>
      <w:lvlJc w:val="right"/>
      <w:pPr>
        <w:ind w:left="2160" w:hanging="180"/>
      </w:pPr>
    </w:lvl>
    <w:lvl w:ilvl="3" w:tplc="0E425E70" w:tentative="1">
      <w:start w:val="1"/>
      <w:numFmt w:val="decimal"/>
      <w:lvlText w:val="%4."/>
      <w:lvlJc w:val="left"/>
      <w:pPr>
        <w:ind w:left="2880" w:hanging="360"/>
      </w:pPr>
    </w:lvl>
    <w:lvl w:ilvl="4" w:tplc="71182F72" w:tentative="1">
      <w:start w:val="1"/>
      <w:numFmt w:val="lowerLetter"/>
      <w:lvlText w:val="%5."/>
      <w:lvlJc w:val="left"/>
      <w:pPr>
        <w:ind w:left="3600" w:hanging="360"/>
      </w:pPr>
    </w:lvl>
    <w:lvl w:ilvl="5" w:tplc="9CAE4E58" w:tentative="1">
      <w:start w:val="1"/>
      <w:numFmt w:val="lowerRoman"/>
      <w:lvlText w:val="%6."/>
      <w:lvlJc w:val="right"/>
      <w:pPr>
        <w:ind w:left="4320" w:hanging="180"/>
      </w:pPr>
    </w:lvl>
    <w:lvl w:ilvl="6" w:tplc="E1AE58B6" w:tentative="1">
      <w:start w:val="1"/>
      <w:numFmt w:val="decimal"/>
      <w:lvlText w:val="%7."/>
      <w:lvlJc w:val="left"/>
      <w:pPr>
        <w:ind w:left="5040" w:hanging="360"/>
      </w:pPr>
    </w:lvl>
    <w:lvl w:ilvl="7" w:tplc="CFB8474A" w:tentative="1">
      <w:start w:val="1"/>
      <w:numFmt w:val="lowerLetter"/>
      <w:lvlText w:val="%8."/>
      <w:lvlJc w:val="left"/>
      <w:pPr>
        <w:ind w:left="5760" w:hanging="360"/>
      </w:pPr>
    </w:lvl>
    <w:lvl w:ilvl="8" w:tplc="695C6A36" w:tentative="1">
      <w:start w:val="1"/>
      <w:numFmt w:val="lowerRoman"/>
      <w:lvlText w:val="%9."/>
      <w:lvlJc w:val="right"/>
      <w:pPr>
        <w:ind w:left="6480" w:hanging="180"/>
      </w:pPr>
    </w:lvl>
  </w:abstractNum>
  <w:abstractNum w:abstractNumId="22" w15:restartNumberingAfterBreak="0">
    <w:nsid w:val="45837C11"/>
    <w:multiLevelType w:val="hybridMultilevel"/>
    <w:tmpl w:val="B5866436"/>
    <w:lvl w:ilvl="0" w:tplc="0C86ACE6">
      <w:start w:val="1"/>
      <w:numFmt w:val="bullet"/>
      <w:lvlText w:val=""/>
      <w:lvlJc w:val="left"/>
      <w:pPr>
        <w:ind w:left="1078"/>
      </w:pPr>
      <w:rPr>
        <w:rFonts w:ascii="Symbol" w:hAnsi="Symbol" w:hint="default"/>
        <w:b w:val="0"/>
        <w:i w:val="0"/>
        <w:strike w:val="0"/>
        <w:dstrike w:val="0"/>
        <w:color w:val="000000"/>
        <w:sz w:val="22"/>
        <w:szCs w:val="22"/>
        <w:u w:val="none" w:color="000000"/>
        <w:bdr w:val="none" w:sz="0" w:space="0" w:color="auto"/>
        <w:shd w:val="clear" w:color="auto" w:fill="auto"/>
        <w:vertAlign w:val="baseline"/>
        <w:lang w:val="da-DK"/>
      </w:rPr>
    </w:lvl>
    <w:lvl w:ilvl="1" w:tplc="6AE0A4DE">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103E0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FEDD4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1A6DE8">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E8C14C">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DEAEBE">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404176">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8A6CB4">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2E0BF1"/>
    <w:multiLevelType w:val="hybridMultilevel"/>
    <w:tmpl w:val="99B64864"/>
    <w:lvl w:ilvl="0" w:tplc="C9660BDC">
      <w:start w:val="1"/>
      <w:numFmt w:val="decimal"/>
      <w:lvlText w:val="%1."/>
      <w:lvlJc w:val="left"/>
      <w:pPr>
        <w:ind w:left="720" w:hanging="360"/>
      </w:pPr>
      <w:rPr>
        <w:rFonts w:hint="default"/>
        <w:b/>
      </w:rPr>
    </w:lvl>
    <w:lvl w:ilvl="1" w:tplc="392E16D4" w:tentative="1">
      <w:start w:val="1"/>
      <w:numFmt w:val="lowerLetter"/>
      <w:lvlText w:val="%2."/>
      <w:lvlJc w:val="left"/>
      <w:pPr>
        <w:ind w:left="1440" w:hanging="360"/>
      </w:pPr>
    </w:lvl>
    <w:lvl w:ilvl="2" w:tplc="286AF704" w:tentative="1">
      <w:start w:val="1"/>
      <w:numFmt w:val="lowerRoman"/>
      <w:lvlText w:val="%3."/>
      <w:lvlJc w:val="right"/>
      <w:pPr>
        <w:ind w:left="2160" w:hanging="180"/>
      </w:pPr>
    </w:lvl>
    <w:lvl w:ilvl="3" w:tplc="FD1EF668" w:tentative="1">
      <w:start w:val="1"/>
      <w:numFmt w:val="decimal"/>
      <w:lvlText w:val="%4."/>
      <w:lvlJc w:val="left"/>
      <w:pPr>
        <w:ind w:left="2880" w:hanging="360"/>
      </w:pPr>
    </w:lvl>
    <w:lvl w:ilvl="4" w:tplc="93ACB988" w:tentative="1">
      <w:start w:val="1"/>
      <w:numFmt w:val="lowerLetter"/>
      <w:lvlText w:val="%5."/>
      <w:lvlJc w:val="left"/>
      <w:pPr>
        <w:ind w:left="3600" w:hanging="360"/>
      </w:pPr>
    </w:lvl>
    <w:lvl w:ilvl="5" w:tplc="044A089A" w:tentative="1">
      <w:start w:val="1"/>
      <w:numFmt w:val="lowerRoman"/>
      <w:lvlText w:val="%6."/>
      <w:lvlJc w:val="right"/>
      <w:pPr>
        <w:ind w:left="4320" w:hanging="180"/>
      </w:pPr>
    </w:lvl>
    <w:lvl w:ilvl="6" w:tplc="46C698B8" w:tentative="1">
      <w:start w:val="1"/>
      <w:numFmt w:val="decimal"/>
      <w:lvlText w:val="%7."/>
      <w:lvlJc w:val="left"/>
      <w:pPr>
        <w:ind w:left="5040" w:hanging="360"/>
      </w:pPr>
    </w:lvl>
    <w:lvl w:ilvl="7" w:tplc="310AC6B6" w:tentative="1">
      <w:start w:val="1"/>
      <w:numFmt w:val="lowerLetter"/>
      <w:lvlText w:val="%8."/>
      <w:lvlJc w:val="left"/>
      <w:pPr>
        <w:ind w:left="5760" w:hanging="360"/>
      </w:pPr>
    </w:lvl>
    <w:lvl w:ilvl="8" w:tplc="CD7813CA" w:tentative="1">
      <w:start w:val="1"/>
      <w:numFmt w:val="lowerRoman"/>
      <w:lvlText w:val="%9."/>
      <w:lvlJc w:val="right"/>
      <w:pPr>
        <w:ind w:left="6480" w:hanging="180"/>
      </w:pPr>
    </w:lvl>
  </w:abstractNum>
  <w:abstractNum w:abstractNumId="24" w15:restartNumberingAfterBreak="0">
    <w:nsid w:val="4A310A70"/>
    <w:multiLevelType w:val="hybridMultilevel"/>
    <w:tmpl w:val="35C2D310"/>
    <w:lvl w:ilvl="0" w:tplc="E32EE914">
      <w:start w:val="1"/>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2050F3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4228476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CC602AE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1E6EC8F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B0424C1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FC0CEA1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75D85F4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F6E67F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5" w15:restartNumberingAfterBreak="0">
    <w:nsid w:val="4AD47597"/>
    <w:multiLevelType w:val="hybridMultilevel"/>
    <w:tmpl w:val="ED243202"/>
    <w:lvl w:ilvl="0" w:tplc="E870A85E">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8288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5459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2E3A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124E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AE7BE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56E8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E0B14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6E5B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F455493"/>
    <w:multiLevelType w:val="hybridMultilevel"/>
    <w:tmpl w:val="26AAC336"/>
    <w:lvl w:ilvl="0" w:tplc="9418CC30">
      <w:numFmt w:val="bullet"/>
      <w:lvlText w:val="-"/>
      <w:lvlJc w:val="left"/>
      <w:pPr>
        <w:ind w:left="568"/>
      </w:pPr>
      <w:rPr>
        <w:rFonts w:ascii="Times New Roman" w:eastAsiaTheme="minorHAns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AFA986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6EE5A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B831B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968B7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46CB3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503BC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E2AF1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02557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6271C1"/>
    <w:multiLevelType w:val="hybridMultilevel"/>
    <w:tmpl w:val="B49EC1BE"/>
    <w:lvl w:ilvl="0" w:tplc="2B78F4F6">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4F20FB2" w:tentative="1">
      <w:start w:val="1"/>
      <w:numFmt w:val="bullet"/>
      <w:lvlText w:val="o"/>
      <w:lvlJc w:val="left"/>
      <w:pPr>
        <w:ind w:left="1440" w:hanging="360"/>
      </w:pPr>
      <w:rPr>
        <w:rFonts w:ascii="Courier New" w:hAnsi="Courier New" w:cs="Courier New" w:hint="default"/>
      </w:rPr>
    </w:lvl>
    <w:lvl w:ilvl="2" w:tplc="A1D85456" w:tentative="1">
      <w:start w:val="1"/>
      <w:numFmt w:val="bullet"/>
      <w:lvlText w:val=""/>
      <w:lvlJc w:val="left"/>
      <w:pPr>
        <w:ind w:left="2160" w:hanging="360"/>
      </w:pPr>
      <w:rPr>
        <w:rFonts w:ascii="Wingdings" w:hAnsi="Wingdings" w:hint="default"/>
      </w:rPr>
    </w:lvl>
    <w:lvl w:ilvl="3" w:tplc="FCBC43A0" w:tentative="1">
      <w:start w:val="1"/>
      <w:numFmt w:val="bullet"/>
      <w:lvlText w:val=""/>
      <w:lvlJc w:val="left"/>
      <w:pPr>
        <w:ind w:left="2880" w:hanging="360"/>
      </w:pPr>
      <w:rPr>
        <w:rFonts w:ascii="Symbol" w:hAnsi="Symbol" w:hint="default"/>
      </w:rPr>
    </w:lvl>
    <w:lvl w:ilvl="4" w:tplc="CDA23AB8" w:tentative="1">
      <w:start w:val="1"/>
      <w:numFmt w:val="bullet"/>
      <w:lvlText w:val="o"/>
      <w:lvlJc w:val="left"/>
      <w:pPr>
        <w:ind w:left="3600" w:hanging="360"/>
      </w:pPr>
      <w:rPr>
        <w:rFonts w:ascii="Courier New" w:hAnsi="Courier New" w:cs="Courier New" w:hint="default"/>
      </w:rPr>
    </w:lvl>
    <w:lvl w:ilvl="5" w:tplc="0C84667A" w:tentative="1">
      <w:start w:val="1"/>
      <w:numFmt w:val="bullet"/>
      <w:lvlText w:val=""/>
      <w:lvlJc w:val="left"/>
      <w:pPr>
        <w:ind w:left="4320" w:hanging="360"/>
      </w:pPr>
      <w:rPr>
        <w:rFonts w:ascii="Wingdings" w:hAnsi="Wingdings" w:hint="default"/>
      </w:rPr>
    </w:lvl>
    <w:lvl w:ilvl="6" w:tplc="D0EED934" w:tentative="1">
      <w:start w:val="1"/>
      <w:numFmt w:val="bullet"/>
      <w:lvlText w:val=""/>
      <w:lvlJc w:val="left"/>
      <w:pPr>
        <w:ind w:left="5040" w:hanging="360"/>
      </w:pPr>
      <w:rPr>
        <w:rFonts w:ascii="Symbol" w:hAnsi="Symbol" w:hint="default"/>
      </w:rPr>
    </w:lvl>
    <w:lvl w:ilvl="7" w:tplc="5CB299AA" w:tentative="1">
      <w:start w:val="1"/>
      <w:numFmt w:val="bullet"/>
      <w:lvlText w:val="o"/>
      <w:lvlJc w:val="left"/>
      <w:pPr>
        <w:ind w:left="5760" w:hanging="360"/>
      </w:pPr>
      <w:rPr>
        <w:rFonts w:ascii="Courier New" w:hAnsi="Courier New" w:cs="Courier New" w:hint="default"/>
      </w:rPr>
    </w:lvl>
    <w:lvl w:ilvl="8" w:tplc="838881CE" w:tentative="1">
      <w:start w:val="1"/>
      <w:numFmt w:val="bullet"/>
      <w:lvlText w:val=""/>
      <w:lvlJc w:val="left"/>
      <w:pPr>
        <w:ind w:left="6480" w:hanging="360"/>
      </w:pPr>
      <w:rPr>
        <w:rFonts w:ascii="Wingdings" w:hAnsi="Wingdings" w:hint="default"/>
      </w:rPr>
    </w:lvl>
  </w:abstractNum>
  <w:abstractNum w:abstractNumId="28" w15:restartNumberingAfterBreak="0">
    <w:nsid w:val="5B39678B"/>
    <w:multiLevelType w:val="hybridMultilevel"/>
    <w:tmpl w:val="0F663872"/>
    <w:lvl w:ilvl="0" w:tplc="04348E70">
      <w:start w:val="1"/>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FEF0F27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6ACEE1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68EEEB2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EC367C6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EA24173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128CE55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AA3412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85B84A0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9" w15:restartNumberingAfterBreak="0">
    <w:nsid w:val="61387693"/>
    <w:multiLevelType w:val="hybridMultilevel"/>
    <w:tmpl w:val="8A7E9D1A"/>
    <w:lvl w:ilvl="0" w:tplc="F58A7284">
      <w:start w:val="2"/>
      <w:numFmt w:val="upperLetter"/>
      <w:lvlText w:val="%1."/>
      <w:lvlJc w:val="left"/>
      <w:pPr>
        <w:ind w:left="5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CE81B5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4AE818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9904B9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B3A942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42C95B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B5E24A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ACCC71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E98EC0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2EE12DD"/>
    <w:multiLevelType w:val="hybridMultilevel"/>
    <w:tmpl w:val="12522E00"/>
    <w:lvl w:ilvl="0" w:tplc="52BA086C">
      <w:start w:val="1"/>
      <w:numFmt w:val="bullet"/>
      <w:lvlText w:val=""/>
      <w:lvlJc w:val="left"/>
      <w:pPr>
        <w:ind w:left="703" w:hanging="360"/>
      </w:pPr>
      <w:rPr>
        <w:rFonts w:ascii="Symbol" w:hAnsi="Symbol" w:hint="default"/>
      </w:rPr>
    </w:lvl>
    <w:lvl w:ilvl="1" w:tplc="50FEB56C" w:tentative="1">
      <w:start w:val="1"/>
      <w:numFmt w:val="bullet"/>
      <w:lvlText w:val="o"/>
      <w:lvlJc w:val="left"/>
      <w:pPr>
        <w:ind w:left="1423" w:hanging="360"/>
      </w:pPr>
      <w:rPr>
        <w:rFonts w:ascii="Courier New" w:hAnsi="Courier New" w:cs="Courier New" w:hint="default"/>
      </w:rPr>
    </w:lvl>
    <w:lvl w:ilvl="2" w:tplc="664E3E74" w:tentative="1">
      <w:start w:val="1"/>
      <w:numFmt w:val="bullet"/>
      <w:lvlText w:val=""/>
      <w:lvlJc w:val="left"/>
      <w:pPr>
        <w:ind w:left="2143" w:hanging="360"/>
      </w:pPr>
      <w:rPr>
        <w:rFonts w:ascii="Wingdings" w:hAnsi="Wingdings" w:hint="default"/>
      </w:rPr>
    </w:lvl>
    <w:lvl w:ilvl="3" w:tplc="3ADED0F6" w:tentative="1">
      <w:start w:val="1"/>
      <w:numFmt w:val="bullet"/>
      <w:lvlText w:val=""/>
      <w:lvlJc w:val="left"/>
      <w:pPr>
        <w:ind w:left="2863" w:hanging="360"/>
      </w:pPr>
      <w:rPr>
        <w:rFonts w:ascii="Symbol" w:hAnsi="Symbol" w:hint="default"/>
      </w:rPr>
    </w:lvl>
    <w:lvl w:ilvl="4" w:tplc="228CCB52" w:tentative="1">
      <w:start w:val="1"/>
      <w:numFmt w:val="bullet"/>
      <w:lvlText w:val="o"/>
      <w:lvlJc w:val="left"/>
      <w:pPr>
        <w:ind w:left="3583" w:hanging="360"/>
      </w:pPr>
      <w:rPr>
        <w:rFonts w:ascii="Courier New" w:hAnsi="Courier New" w:cs="Courier New" w:hint="default"/>
      </w:rPr>
    </w:lvl>
    <w:lvl w:ilvl="5" w:tplc="B1FA3556" w:tentative="1">
      <w:start w:val="1"/>
      <w:numFmt w:val="bullet"/>
      <w:lvlText w:val=""/>
      <w:lvlJc w:val="left"/>
      <w:pPr>
        <w:ind w:left="4303" w:hanging="360"/>
      </w:pPr>
      <w:rPr>
        <w:rFonts w:ascii="Wingdings" w:hAnsi="Wingdings" w:hint="default"/>
      </w:rPr>
    </w:lvl>
    <w:lvl w:ilvl="6" w:tplc="94F88BBA" w:tentative="1">
      <w:start w:val="1"/>
      <w:numFmt w:val="bullet"/>
      <w:lvlText w:val=""/>
      <w:lvlJc w:val="left"/>
      <w:pPr>
        <w:ind w:left="5023" w:hanging="360"/>
      </w:pPr>
      <w:rPr>
        <w:rFonts w:ascii="Symbol" w:hAnsi="Symbol" w:hint="default"/>
      </w:rPr>
    </w:lvl>
    <w:lvl w:ilvl="7" w:tplc="F7A05E0E" w:tentative="1">
      <w:start w:val="1"/>
      <w:numFmt w:val="bullet"/>
      <w:lvlText w:val="o"/>
      <w:lvlJc w:val="left"/>
      <w:pPr>
        <w:ind w:left="5743" w:hanging="360"/>
      </w:pPr>
      <w:rPr>
        <w:rFonts w:ascii="Courier New" w:hAnsi="Courier New" w:cs="Courier New" w:hint="default"/>
      </w:rPr>
    </w:lvl>
    <w:lvl w:ilvl="8" w:tplc="D116EB1C" w:tentative="1">
      <w:start w:val="1"/>
      <w:numFmt w:val="bullet"/>
      <w:lvlText w:val=""/>
      <w:lvlJc w:val="left"/>
      <w:pPr>
        <w:ind w:left="6463" w:hanging="360"/>
      </w:pPr>
      <w:rPr>
        <w:rFonts w:ascii="Wingdings" w:hAnsi="Wingdings" w:hint="default"/>
      </w:rPr>
    </w:lvl>
  </w:abstractNum>
  <w:abstractNum w:abstractNumId="31" w15:restartNumberingAfterBreak="0">
    <w:nsid w:val="673A598D"/>
    <w:multiLevelType w:val="hybridMultilevel"/>
    <w:tmpl w:val="CF267F28"/>
    <w:lvl w:ilvl="0" w:tplc="E8746160">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88C10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84D12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D2CD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EA52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740B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94A5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DCA1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A8E7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88A48D8"/>
    <w:multiLevelType w:val="hybridMultilevel"/>
    <w:tmpl w:val="71703ABA"/>
    <w:lvl w:ilvl="0" w:tplc="01CC6598">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CCEF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907C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5093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EE15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5C3A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8490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D87BD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8EEFB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D20250"/>
    <w:multiLevelType w:val="hybridMultilevel"/>
    <w:tmpl w:val="F50EC13E"/>
    <w:lvl w:ilvl="0" w:tplc="9A9AB626">
      <w:start w:val="1"/>
      <w:numFmt w:val="bullet"/>
      <w:lvlText w:val=""/>
      <w:lvlJc w:val="left"/>
      <w:pPr>
        <w:ind w:left="53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8082F5A">
      <w:start w:val="1"/>
      <w:numFmt w:val="bullet"/>
      <w:lvlText w:val="o"/>
      <w:lvlJc w:val="left"/>
      <w:pPr>
        <w:ind w:left="1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F2153E">
      <w:start w:val="1"/>
      <w:numFmt w:val="bullet"/>
      <w:lvlText w:val="▪"/>
      <w:lvlJc w:val="left"/>
      <w:pPr>
        <w:ind w:left="1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2CFFE8">
      <w:start w:val="1"/>
      <w:numFmt w:val="bullet"/>
      <w:lvlText w:val="•"/>
      <w:lvlJc w:val="left"/>
      <w:pPr>
        <w:ind w:left="2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E6D4F2">
      <w:start w:val="1"/>
      <w:numFmt w:val="bullet"/>
      <w:lvlText w:val="o"/>
      <w:lvlJc w:val="left"/>
      <w:pPr>
        <w:ind w:left="3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1CB2DA">
      <w:start w:val="1"/>
      <w:numFmt w:val="bullet"/>
      <w:lvlText w:val="▪"/>
      <w:lvlJc w:val="left"/>
      <w:pPr>
        <w:ind w:left="3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5C8574">
      <w:start w:val="1"/>
      <w:numFmt w:val="bullet"/>
      <w:lvlText w:val="•"/>
      <w:lvlJc w:val="left"/>
      <w:pPr>
        <w:ind w:left="4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F22744">
      <w:start w:val="1"/>
      <w:numFmt w:val="bullet"/>
      <w:lvlText w:val="o"/>
      <w:lvlJc w:val="left"/>
      <w:pPr>
        <w:ind w:left="5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500F8E">
      <w:start w:val="1"/>
      <w:numFmt w:val="bullet"/>
      <w:lvlText w:val="▪"/>
      <w:lvlJc w:val="left"/>
      <w:pPr>
        <w:ind w:left="6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01D5137"/>
    <w:multiLevelType w:val="hybridMultilevel"/>
    <w:tmpl w:val="70829820"/>
    <w:lvl w:ilvl="0" w:tplc="A9E2EC32">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716235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42A6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C8DD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8058A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2C44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7E87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7461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1446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4F9524C"/>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36" w15:restartNumberingAfterBreak="0">
    <w:nsid w:val="78C16771"/>
    <w:multiLevelType w:val="hybridMultilevel"/>
    <w:tmpl w:val="3B52378A"/>
    <w:lvl w:ilvl="0" w:tplc="270694AA">
      <w:start w:val="1"/>
      <w:numFmt w:val="upperLetter"/>
      <w:lvlText w:val="%1."/>
      <w:lvlJc w:val="left"/>
      <w:pPr>
        <w:ind w:left="10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1C4A3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306E2E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0E2190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81052E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95C8CA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FD6FA0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A448DF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144C34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D656CCB"/>
    <w:multiLevelType w:val="hybridMultilevel"/>
    <w:tmpl w:val="DE9236EE"/>
    <w:lvl w:ilvl="0" w:tplc="284E7E50">
      <w:start w:val="7"/>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DAF1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EA37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64E2A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A43E5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9C5E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461B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E4D6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0C5C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51177679">
    <w:abstractNumId w:val="5"/>
  </w:num>
  <w:num w:numId="2" w16cid:durableId="154759347">
    <w:abstractNumId w:val="28"/>
  </w:num>
  <w:num w:numId="3" w16cid:durableId="145781213">
    <w:abstractNumId w:val="24"/>
  </w:num>
  <w:num w:numId="4" w16cid:durableId="259992402">
    <w:abstractNumId w:val="13"/>
  </w:num>
  <w:num w:numId="5" w16cid:durableId="630553907">
    <w:abstractNumId w:val="36"/>
  </w:num>
  <w:num w:numId="6" w16cid:durableId="744843801">
    <w:abstractNumId w:val="29"/>
  </w:num>
  <w:num w:numId="7" w16cid:durableId="2146778301">
    <w:abstractNumId w:val="20"/>
  </w:num>
  <w:num w:numId="8" w16cid:durableId="1359888498">
    <w:abstractNumId w:val="26"/>
  </w:num>
  <w:num w:numId="9" w16cid:durableId="1070661787">
    <w:abstractNumId w:val="32"/>
  </w:num>
  <w:num w:numId="10" w16cid:durableId="1103037346">
    <w:abstractNumId w:val="34"/>
  </w:num>
  <w:num w:numId="11" w16cid:durableId="230309477">
    <w:abstractNumId w:val="18"/>
  </w:num>
  <w:num w:numId="12" w16cid:durableId="68773382">
    <w:abstractNumId w:val="7"/>
  </w:num>
  <w:num w:numId="13" w16cid:durableId="1327782829">
    <w:abstractNumId w:val="31"/>
  </w:num>
  <w:num w:numId="14" w16cid:durableId="1658921262">
    <w:abstractNumId w:val="3"/>
  </w:num>
  <w:num w:numId="15" w16cid:durableId="1776241477">
    <w:abstractNumId w:val="12"/>
  </w:num>
  <w:num w:numId="16" w16cid:durableId="1417165920">
    <w:abstractNumId w:val="17"/>
  </w:num>
  <w:num w:numId="17" w16cid:durableId="701322294">
    <w:abstractNumId w:val="8"/>
  </w:num>
  <w:num w:numId="18" w16cid:durableId="232275384">
    <w:abstractNumId w:val="37"/>
  </w:num>
  <w:num w:numId="19" w16cid:durableId="1546062966">
    <w:abstractNumId w:val="25"/>
  </w:num>
  <w:num w:numId="20" w16cid:durableId="1559196734">
    <w:abstractNumId w:val="33"/>
  </w:num>
  <w:num w:numId="21" w16cid:durableId="439230367">
    <w:abstractNumId w:val="22"/>
  </w:num>
  <w:num w:numId="22" w16cid:durableId="490295402">
    <w:abstractNumId w:val="10"/>
  </w:num>
  <w:num w:numId="23" w16cid:durableId="1374380891">
    <w:abstractNumId w:val="30"/>
  </w:num>
  <w:num w:numId="24" w16cid:durableId="1722365809">
    <w:abstractNumId w:val="9"/>
  </w:num>
  <w:num w:numId="25" w16cid:durableId="1629048474">
    <w:abstractNumId w:val="19"/>
  </w:num>
  <w:num w:numId="26" w16cid:durableId="1929729334">
    <w:abstractNumId w:val="23"/>
  </w:num>
  <w:num w:numId="27" w16cid:durableId="1383677537">
    <w:abstractNumId w:val="21"/>
  </w:num>
  <w:num w:numId="28" w16cid:durableId="1616592100">
    <w:abstractNumId w:val="27"/>
  </w:num>
  <w:num w:numId="29" w16cid:durableId="1677270732">
    <w:abstractNumId w:val="14"/>
  </w:num>
  <w:num w:numId="30" w16cid:durableId="384720561">
    <w:abstractNumId w:val="6"/>
  </w:num>
  <w:num w:numId="31" w16cid:durableId="1277833945">
    <w:abstractNumId w:val="0"/>
  </w:num>
  <w:num w:numId="32" w16cid:durableId="1152792148">
    <w:abstractNumId w:val="2"/>
  </w:num>
  <w:num w:numId="33" w16cid:durableId="1398553954">
    <w:abstractNumId w:val="1"/>
  </w:num>
  <w:num w:numId="34" w16cid:durableId="899906036">
    <w:abstractNumId w:val="15"/>
  </w:num>
  <w:num w:numId="35" w16cid:durableId="1785686299">
    <w:abstractNumId w:val="16"/>
  </w:num>
  <w:num w:numId="36" w16cid:durableId="322200238">
    <w:abstractNumId w:val="35"/>
  </w:num>
  <w:num w:numId="37" w16cid:durableId="172569771">
    <w:abstractNumId w:val="11"/>
  </w:num>
  <w:num w:numId="38" w16cid:durableId="68151235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onbridge">
    <w15:presenceInfo w15:providerId="None" w15:userId="Lionb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E4"/>
    <w:rsid w:val="00013F28"/>
    <w:rsid w:val="000163DE"/>
    <w:rsid w:val="00016B79"/>
    <w:rsid w:val="00020A86"/>
    <w:rsid w:val="00021172"/>
    <w:rsid w:val="00024242"/>
    <w:rsid w:val="0004079F"/>
    <w:rsid w:val="00040C7A"/>
    <w:rsid w:val="00043738"/>
    <w:rsid w:val="00047445"/>
    <w:rsid w:val="00057A68"/>
    <w:rsid w:val="000658B9"/>
    <w:rsid w:val="0006597D"/>
    <w:rsid w:val="00067B5B"/>
    <w:rsid w:val="00072858"/>
    <w:rsid w:val="00082269"/>
    <w:rsid w:val="00085A76"/>
    <w:rsid w:val="0009118B"/>
    <w:rsid w:val="000A7C99"/>
    <w:rsid w:val="000B08EE"/>
    <w:rsid w:val="000B46C9"/>
    <w:rsid w:val="000C1718"/>
    <w:rsid w:val="000C4AF2"/>
    <w:rsid w:val="000C7332"/>
    <w:rsid w:val="000D0458"/>
    <w:rsid w:val="000D409A"/>
    <w:rsid w:val="000D691A"/>
    <w:rsid w:val="000D7990"/>
    <w:rsid w:val="000E0A17"/>
    <w:rsid w:val="000E4ED1"/>
    <w:rsid w:val="000E6B7E"/>
    <w:rsid w:val="000E7269"/>
    <w:rsid w:val="000F01F1"/>
    <w:rsid w:val="000F03A3"/>
    <w:rsid w:val="000F6690"/>
    <w:rsid w:val="000F7BF7"/>
    <w:rsid w:val="00101A7B"/>
    <w:rsid w:val="00103D07"/>
    <w:rsid w:val="00103E56"/>
    <w:rsid w:val="0011260A"/>
    <w:rsid w:val="00114857"/>
    <w:rsid w:val="00121B11"/>
    <w:rsid w:val="00122C92"/>
    <w:rsid w:val="00123B9A"/>
    <w:rsid w:val="001335F4"/>
    <w:rsid w:val="0013450A"/>
    <w:rsid w:val="001428C7"/>
    <w:rsid w:val="00142ACC"/>
    <w:rsid w:val="00146DCC"/>
    <w:rsid w:val="001512B5"/>
    <w:rsid w:val="001555B2"/>
    <w:rsid w:val="001556BA"/>
    <w:rsid w:val="001605B5"/>
    <w:rsid w:val="001608FC"/>
    <w:rsid w:val="001728A2"/>
    <w:rsid w:val="00177628"/>
    <w:rsid w:val="0018490F"/>
    <w:rsid w:val="00185FE7"/>
    <w:rsid w:val="00190CE4"/>
    <w:rsid w:val="001933E1"/>
    <w:rsid w:val="00195EDD"/>
    <w:rsid w:val="00196BB8"/>
    <w:rsid w:val="001A094D"/>
    <w:rsid w:val="001A65DA"/>
    <w:rsid w:val="001B01FC"/>
    <w:rsid w:val="001B26F9"/>
    <w:rsid w:val="001B571A"/>
    <w:rsid w:val="001C225E"/>
    <w:rsid w:val="001C29D4"/>
    <w:rsid w:val="001C3E06"/>
    <w:rsid w:val="001C7551"/>
    <w:rsid w:val="001D1F99"/>
    <w:rsid w:val="001D2909"/>
    <w:rsid w:val="001D5FCB"/>
    <w:rsid w:val="001D7548"/>
    <w:rsid w:val="001E64E1"/>
    <w:rsid w:val="001F2ED0"/>
    <w:rsid w:val="001F493C"/>
    <w:rsid w:val="00200BC9"/>
    <w:rsid w:val="00205143"/>
    <w:rsid w:val="00215941"/>
    <w:rsid w:val="00215C08"/>
    <w:rsid w:val="002165CB"/>
    <w:rsid w:val="00217162"/>
    <w:rsid w:val="002202B8"/>
    <w:rsid w:val="002249E3"/>
    <w:rsid w:val="00226195"/>
    <w:rsid w:val="002277EC"/>
    <w:rsid w:val="00231F35"/>
    <w:rsid w:val="002425F1"/>
    <w:rsid w:val="00245622"/>
    <w:rsid w:val="00245FE0"/>
    <w:rsid w:val="00246D77"/>
    <w:rsid w:val="00246F90"/>
    <w:rsid w:val="00247981"/>
    <w:rsid w:val="002513FB"/>
    <w:rsid w:val="00257B39"/>
    <w:rsid w:val="0026229C"/>
    <w:rsid w:val="00263C6E"/>
    <w:rsid w:val="0026618C"/>
    <w:rsid w:val="00267AC7"/>
    <w:rsid w:val="0027040C"/>
    <w:rsid w:val="00281AD4"/>
    <w:rsid w:val="00284F77"/>
    <w:rsid w:val="00285CAA"/>
    <w:rsid w:val="00285FEE"/>
    <w:rsid w:val="002905BB"/>
    <w:rsid w:val="002A2641"/>
    <w:rsid w:val="002A3326"/>
    <w:rsid w:val="002A3BA1"/>
    <w:rsid w:val="002B2C3A"/>
    <w:rsid w:val="002B5A23"/>
    <w:rsid w:val="002B7988"/>
    <w:rsid w:val="002C22C6"/>
    <w:rsid w:val="002D1795"/>
    <w:rsid w:val="002D4353"/>
    <w:rsid w:val="002D5CF0"/>
    <w:rsid w:val="002E10D8"/>
    <w:rsid w:val="002E777C"/>
    <w:rsid w:val="002F30F9"/>
    <w:rsid w:val="002F41D1"/>
    <w:rsid w:val="00300427"/>
    <w:rsid w:val="00303220"/>
    <w:rsid w:val="003052DD"/>
    <w:rsid w:val="00305F44"/>
    <w:rsid w:val="00313F3E"/>
    <w:rsid w:val="00315142"/>
    <w:rsid w:val="003162DF"/>
    <w:rsid w:val="00325786"/>
    <w:rsid w:val="00333A06"/>
    <w:rsid w:val="00344FB5"/>
    <w:rsid w:val="00346C0C"/>
    <w:rsid w:val="0034760A"/>
    <w:rsid w:val="00351CE2"/>
    <w:rsid w:val="003520C8"/>
    <w:rsid w:val="0035355F"/>
    <w:rsid w:val="00355392"/>
    <w:rsid w:val="00361EDE"/>
    <w:rsid w:val="003677A0"/>
    <w:rsid w:val="003742D1"/>
    <w:rsid w:val="0037697C"/>
    <w:rsid w:val="00380F95"/>
    <w:rsid w:val="00383519"/>
    <w:rsid w:val="003853BA"/>
    <w:rsid w:val="003909E7"/>
    <w:rsid w:val="00395052"/>
    <w:rsid w:val="003A2770"/>
    <w:rsid w:val="003B042E"/>
    <w:rsid w:val="003B3F4B"/>
    <w:rsid w:val="003B4923"/>
    <w:rsid w:val="003C2363"/>
    <w:rsid w:val="003D0FCB"/>
    <w:rsid w:val="003E25E4"/>
    <w:rsid w:val="003F1422"/>
    <w:rsid w:val="003F1AED"/>
    <w:rsid w:val="003F2C06"/>
    <w:rsid w:val="003F7AF0"/>
    <w:rsid w:val="00406519"/>
    <w:rsid w:val="004102D1"/>
    <w:rsid w:val="004126F3"/>
    <w:rsid w:val="00412E42"/>
    <w:rsid w:val="00420D68"/>
    <w:rsid w:val="0042214D"/>
    <w:rsid w:val="0042576B"/>
    <w:rsid w:val="00425D87"/>
    <w:rsid w:val="0043238A"/>
    <w:rsid w:val="00437AB5"/>
    <w:rsid w:val="004428F3"/>
    <w:rsid w:val="00453156"/>
    <w:rsid w:val="004609E7"/>
    <w:rsid w:val="00461BC3"/>
    <w:rsid w:val="004621A6"/>
    <w:rsid w:val="00462967"/>
    <w:rsid w:val="00471E1B"/>
    <w:rsid w:val="00476C30"/>
    <w:rsid w:val="00481375"/>
    <w:rsid w:val="004925A6"/>
    <w:rsid w:val="0049686D"/>
    <w:rsid w:val="004A3153"/>
    <w:rsid w:val="004A6CEB"/>
    <w:rsid w:val="004B212F"/>
    <w:rsid w:val="004B7C24"/>
    <w:rsid w:val="004C35FB"/>
    <w:rsid w:val="004C36F3"/>
    <w:rsid w:val="004E064A"/>
    <w:rsid w:val="004F5066"/>
    <w:rsid w:val="004F5E87"/>
    <w:rsid w:val="004F5FE4"/>
    <w:rsid w:val="0050402B"/>
    <w:rsid w:val="00514DC3"/>
    <w:rsid w:val="0052049C"/>
    <w:rsid w:val="0052763D"/>
    <w:rsid w:val="00527CBD"/>
    <w:rsid w:val="00541F86"/>
    <w:rsid w:val="00567267"/>
    <w:rsid w:val="00567648"/>
    <w:rsid w:val="00576D8F"/>
    <w:rsid w:val="00576F63"/>
    <w:rsid w:val="00577BDB"/>
    <w:rsid w:val="0058166A"/>
    <w:rsid w:val="00581D2C"/>
    <w:rsid w:val="00587F8D"/>
    <w:rsid w:val="0059546E"/>
    <w:rsid w:val="005A61BF"/>
    <w:rsid w:val="005B240B"/>
    <w:rsid w:val="005E1974"/>
    <w:rsid w:val="005E2186"/>
    <w:rsid w:val="005E4C6A"/>
    <w:rsid w:val="005F2C33"/>
    <w:rsid w:val="005F72FD"/>
    <w:rsid w:val="0060047B"/>
    <w:rsid w:val="0060307A"/>
    <w:rsid w:val="006066FE"/>
    <w:rsid w:val="00606A26"/>
    <w:rsid w:val="00610CE0"/>
    <w:rsid w:val="00617A51"/>
    <w:rsid w:val="006379C0"/>
    <w:rsid w:val="00637CD8"/>
    <w:rsid w:val="006409C4"/>
    <w:rsid w:val="0065289A"/>
    <w:rsid w:val="00653B71"/>
    <w:rsid w:val="00654463"/>
    <w:rsid w:val="00655E6D"/>
    <w:rsid w:val="0066267F"/>
    <w:rsid w:val="00663B17"/>
    <w:rsid w:val="00664816"/>
    <w:rsid w:val="00671192"/>
    <w:rsid w:val="00675DA8"/>
    <w:rsid w:val="0067738B"/>
    <w:rsid w:val="00680D28"/>
    <w:rsid w:val="0068781F"/>
    <w:rsid w:val="00687E5F"/>
    <w:rsid w:val="00691A97"/>
    <w:rsid w:val="00692098"/>
    <w:rsid w:val="006A5E8C"/>
    <w:rsid w:val="006A7039"/>
    <w:rsid w:val="006B3A22"/>
    <w:rsid w:val="006C0F11"/>
    <w:rsid w:val="006C12C0"/>
    <w:rsid w:val="006C263E"/>
    <w:rsid w:val="006C5431"/>
    <w:rsid w:val="006C665D"/>
    <w:rsid w:val="006C7F43"/>
    <w:rsid w:val="006D4ACC"/>
    <w:rsid w:val="006D4E4E"/>
    <w:rsid w:val="006E44DA"/>
    <w:rsid w:val="006E458C"/>
    <w:rsid w:val="006E479A"/>
    <w:rsid w:val="006E6EF3"/>
    <w:rsid w:val="006F07AF"/>
    <w:rsid w:val="006F32D9"/>
    <w:rsid w:val="006F59F6"/>
    <w:rsid w:val="006F7E1E"/>
    <w:rsid w:val="0070058E"/>
    <w:rsid w:val="007005C4"/>
    <w:rsid w:val="00705843"/>
    <w:rsid w:val="007204EE"/>
    <w:rsid w:val="00724E09"/>
    <w:rsid w:val="00730BCD"/>
    <w:rsid w:val="00735CCE"/>
    <w:rsid w:val="007423BA"/>
    <w:rsid w:val="00742CFA"/>
    <w:rsid w:val="00751037"/>
    <w:rsid w:val="00754809"/>
    <w:rsid w:val="00755819"/>
    <w:rsid w:val="007628C6"/>
    <w:rsid w:val="00764317"/>
    <w:rsid w:val="00771962"/>
    <w:rsid w:val="0077556A"/>
    <w:rsid w:val="00784AE7"/>
    <w:rsid w:val="00784C78"/>
    <w:rsid w:val="00790577"/>
    <w:rsid w:val="00790D28"/>
    <w:rsid w:val="007919C7"/>
    <w:rsid w:val="00796A80"/>
    <w:rsid w:val="00796C46"/>
    <w:rsid w:val="007A0C05"/>
    <w:rsid w:val="007A2611"/>
    <w:rsid w:val="007A29B2"/>
    <w:rsid w:val="007A664E"/>
    <w:rsid w:val="007A77B9"/>
    <w:rsid w:val="007B0956"/>
    <w:rsid w:val="007B2493"/>
    <w:rsid w:val="007B5748"/>
    <w:rsid w:val="007B7640"/>
    <w:rsid w:val="007C4CE9"/>
    <w:rsid w:val="007C6C98"/>
    <w:rsid w:val="007C7769"/>
    <w:rsid w:val="007D65AD"/>
    <w:rsid w:val="007D6B35"/>
    <w:rsid w:val="007E4308"/>
    <w:rsid w:val="007F0CEB"/>
    <w:rsid w:val="007F1208"/>
    <w:rsid w:val="00803EA5"/>
    <w:rsid w:val="00815617"/>
    <w:rsid w:val="008239EA"/>
    <w:rsid w:val="008253BC"/>
    <w:rsid w:val="00826CFF"/>
    <w:rsid w:val="008344EC"/>
    <w:rsid w:val="0086103F"/>
    <w:rsid w:val="008635EB"/>
    <w:rsid w:val="00872FB8"/>
    <w:rsid w:val="00873CB5"/>
    <w:rsid w:val="0087706C"/>
    <w:rsid w:val="00877CC0"/>
    <w:rsid w:val="00886976"/>
    <w:rsid w:val="0089104E"/>
    <w:rsid w:val="00892F30"/>
    <w:rsid w:val="008A4EF9"/>
    <w:rsid w:val="008B0977"/>
    <w:rsid w:val="008B5F4E"/>
    <w:rsid w:val="008B680F"/>
    <w:rsid w:val="008B7644"/>
    <w:rsid w:val="008C1F93"/>
    <w:rsid w:val="008C4639"/>
    <w:rsid w:val="008C4C0D"/>
    <w:rsid w:val="008D3029"/>
    <w:rsid w:val="008E1009"/>
    <w:rsid w:val="008E75FA"/>
    <w:rsid w:val="008F337B"/>
    <w:rsid w:val="008F5314"/>
    <w:rsid w:val="008F7720"/>
    <w:rsid w:val="00901025"/>
    <w:rsid w:val="00901F06"/>
    <w:rsid w:val="00910E82"/>
    <w:rsid w:val="0092011E"/>
    <w:rsid w:val="00920799"/>
    <w:rsid w:val="0092126E"/>
    <w:rsid w:val="00930A15"/>
    <w:rsid w:val="0093161F"/>
    <w:rsid w:val="0093334B"/>
    <w:rsid w:val="00934A62"/>
    <w:rsid w:val="00934AA4"/>
    <w:rsid w:val="00940EDA"/>
    <w:rsid w:val="009411DF"/>
    <w:rsid w:val="00946BA0"/>
    <w:rsid w:val="00946FC6"/>
    <w:rsid w:val="00953981"/>
    <w:rsid w:val="009573E1"/>
    <w:rsid w:val="00960E75"/>
    <w:rsid w:val="00965D4A"/>
    <w:rsid w:val="0096623A"/>
    <w:rsid w:val="00972A5D"/>
    <w:rsid w:val="00977818"/>
    <w:rsid w:val="0098026E"/>
    <w:rsid w:val="00981592"/>
    <w:rsid w:val="009831DB"/>
    <w:rsid w:val="00995451"/>
    <w:rsid w:val="009A5D5E"/>
    <w:rsid w:val="009B14EF"/>
    <w:rsid w:val="009B2BFC"/>
    <w:rsid w:val="009B5615"/>
    <w:rsid w:val="009B599C"/>
    <w:rsid w:val="009B7A4A"/>
    <w:rsid w:val="009D00B7"/>
    <w:rsid w:val="009D6815"/>
    <w:rsid w:val="009D7AAE"/>
    <w:rsid w:val="009E01BA"/>
    <w:rsid w:val="009F1599"/>
    <w:rsid w:val="009F4DE5"/>
    <w:rsid w:val="00A04F11"/>
    <w:rsid w:val="00A0749B"/>
    <w:rsid w:val="00A100C0"/>
    <w:rsid w:val="00A14ECB"/>
    <w:rsid w:val="00A210A8"/>
    <w:rsid w:val="00A225DC"/>
    <w:rsid w:val="00A229FC"/>
    <w:rsid w:val="00A2616B"/>
    <w:rsid w:val="00A3017C"/>
    <w:rsid w:val="00A35272"/>
    <w:rsid w:val="00A37D0D"/>
    <w:rsid w:val="00A40A8F"/>
    <w:rsid w:val="00A42C4D"/>
    <w:rsid w:val="00A50214"/>
    <w:rsid w:val="00A5623F"/>
    <w:rsid w:val="00A657D4"/>
    <w:rsid w:val="00A83DEE"/>
    <w:rsid w:val="00A92432"/>
    <w:rsid w:val="00A92678"/>
    <w:rsid w:val="00A9273C"/>
    <w:rsid w:val="00A94A2D"/>
    <w:rsid w:val="00A94C1F"/>
    <w:rsid w:val="00AA317C"/>
    <w:rsid w:val="00AA3DF8"/>
    <w:rsid w:val="00AB44F5"/>
    <w:rsid w:val="00AB4E02"/>
    <w:rsid w:val="00AB72AE"/>
    <w:rsid w:val="00AC01CF"/>
    <w:rsid w:val="00AC11BC"/>
    <w:rsid w:val="00AC25E4"/>
    <w:rsid w:val="00AC2B57"/>
    <w:rsid w:val="00AC60A5"/>
    <w:rsid w:val="00AD2D6C"/>
    <w:rsid w:val="00AD6E5D"/>
    <w:rsid w:val="00AE104B"/>
    <w:rsid w:val="00AE2A6E"/>
    <w:rsid w:val="00AE3D37"/>
    <w:rsid w:val="00AF1309"/>
    <w:rsid w:val="00AF25B3"/>
    <w:rsid w:val="00AF4B96"/>
    <w:rsid w:val="00AF741B"/>
    <w:rsid w:val="00B06D4F"/>
    <w:rsid w:val="00B0714A"/>
    <w:rsid w:val="00B12EB0"/>
    <w:rsid w:val="00B15FFB"/>
    <w:rsid w:val="00B179C5"/>
    <w:rsid w:val="00B33DB7"/>
    <w:rsid w:val="00B364C0"/>
    <w:rsid w:val="00B37885"/>
    <w:rsid w:val="00B41C3B"/>
    <w:rsid w:val="00B45CFB"/>
    <w:rsid w:val="00B4705F"/>
    <w:rsid w:val="00B473D1"/>
    <w:rsid w:val="00B5193A"/>
    <w:rsid w:val="00B51DEE"/>
    <w:rsid w:val="00B6710C"/>
    <w:rsid w:val="00B7280D"/>
    <w:rsid w:val="00B73BC4"/>
    <w:rsid w:val="00B8000D"/>
    <w:rsid w:val="00B87F07"/>
    <w:rsid w:val="00B909EB"/>
    <w:rsid w:val="00B97BBB"/>
    <w:rsid w:val="00BA48C5"/>
    <w:rsid w:val="00BA5AD4"/>
    <w:rsid w:val="00BA70C0"/>
    <w:rsid w:val="00BB184A"/>
    <w:rsid w:val="00BB2F89"/>
    <w:rsid w:val="00BB5852"/>
    <w:rsid w:val="00BB6025"/>
    <w:rsid w:val="00BB7E24"/>
    <w:rsid w:val="00BC2F66"/>
    <w:rsid w:val="00BD0203"/>
    <w:rsid w:val="00BD4F95"/>
    <w:rsid w:val="00BD5CDA"/>
    <w:rsid w:val="00BD7ADC"/>
    <w:rsid w:val="00BE46BD"/>
    <w:rsid w:val="00BE5D65"/>
    <w:rsid w:val="00BF1ADC"/>
    <w:rsid w:val="00BF4EFC"/>
    <w:rsid w:val="00BF526E"/>
    <w:rsid w:val="00BF7C3F"/>
    <w:rsid w:val="00C01EED"/>
    <w:rsid w:val="00C06C38"/>
    <w:rsid w:val="00C13AFD"/>
    <w:rsid w:val="00C13BB2"/>
    <w:rsid w:val="00C24C98"/>
    <w:rsid w:val="00C31684"/>
    <w:rsid w:val="00C369A9"/>
    <w:rsid w:val="00C41E22"/>
    <w:rsid w:val="00C44337"/>
    <w:rsid w:val="00C46D55"/>
    <w:rsid w:val="00C47DFE"/>
    <w:rsid w:val="00C61027"/>
    <w:rsid w:val="00C626CC"/>
    <w:rsid w:val="00C628E0"/>
    <w:rsid w:val="00C72FC8"/>
    <w:rsid w:val="00C74471"/>
    <w:rsid w:val="00C779F8"/>
    <w:rsid w:val="00C9084D"/>
    <w:rsid w:val="00CA2B51"/>
    <w:rsid w:val="00CB330D"/>
    <w:rsid w:val="00CB395A"/>
    <w:rsid w:val="00CB3A07"/>
    <w:rsid w:val="00CB55DE"/>
    <w:rsid w:val="00CC28BB"/>
    <w:rsid w:val="00CC5979"/>
    <w:rsid w:val="00CC7EC7"/>
    <w:rsid w:val="00CD0150"/>
    <w:rsid w:val="00CD1457"/>
    <w:rsid w:val="00CD2E0A"/>
    <w:rsid w:val="00CD3E13"/>
    <w:rsid w:val="00CE7D7C"/>
    <w:rsid w:val="00CF27DF"/>
    <w:rsid w:val="00CF3FA8"/>
    <w:rsid w:val="00CF5A5F"/>
    <w:rsid w:val="00CF775A"/>
    <w:rsid w:val="00CF7EA6"/>
    <w:rsid w:val="00D013C2"/>
    <w:rsid w:val="00D03A5B"/>
    <w:rsid w:val="00D0570C"/>
    <w:rsid w:val="00D2010E"/>
    <w:rsid w:val="00D235CB"/>
    <w:rsid w:val="00D27FB0"/>
    <w:rsid w:val="00D3033F"/>
    <w:rsid w:val="00D33253"/>
    <w:rsid w:val="00D33B4A"/>
    <w:rsid w:val="00D346ED"/>
    <w:rsid w:val="00D35005"/>
    <w:rsid w:val="00D4043D"/>
    <w:rsid w:val="00D404BB"/>
    <w:rsid w:val="00D44C7E"/>
    <w:rsid w:val="00D45E5E"/>
    <w:rsid w:val="00D463C1"/>
    <w:rsid w:val="00D47B3A"/>
    <w:rsid w:val="00D47BBD"/>
    <w:rsid w:val="00D51AD5"/>
    <w:rsid w:val="00D544E8"/>
    <w:rsid w:val="00D5619C"/>
    <w:rsid w:val="00D65010"/>
    <w:rsid w:val="00D65FA3"/>
    <w:rsid w:val="00D6746A"/>
    <w:rsid w:val="00D67F64"/>
    <w:rsid w:val="00D779C9"/>
    <w:rsid w:val="00D8096B"/>
    <w:rsid w:val="00D81A36"/>
    <w:rsid w:val="00D86EA2"/>
    <w:rsid w:val="00D87B1D"/>
    <w:rsid w:val="00D90E8E"/>
    <w:rsid w:val="00D91B91"/>
    <w:rsid w:val="00D92881"/>
    <w:rsid w:val="00DA15FF"/>
    <w:rsid w:val="00DA54D5"/>
    <w:rsid w:val="00DC339B"/>
    <w:rsid w:val="00DC3A66"/>
    <w:rsid w:val="00DC690E"/>
    <w:rsid w:val="00DC69FA"/>
    <w:rsid w:val="00DD0813"/>
    <w:rsid w:val="00DD12BC"/>
    <w:rsid w:val="00DD15DD"/>
    <w:rsid w:val="00DD5B7A"/>
    <w:rsid w:val="00DE6AE6"/>
    <w:rsid w:val="00DF0B70"/>
    <w:rsid w:val="00DF0E69"/>
    <w:rsid w:val="00E02984"/>
    <w:rsid w:val="00E04650"/>
    <w:rsid w:val="00E06C31"/>
    <w:rsid w:val="00E145C8"/>
    <w:rsid w:val="00E21FCE"/>
    <w:rsid w:val="00E23550"/>
    <w:rsid w:val="00E36CD2"/>
    <w:rsid w:val="00E40F83"/>
    <w:rsid w:val="00E5504F"/>
    <w:rsid w:val="00E64FC5"/>
    <w:rsid w:val="00E65ECD"/>
    <w:rsid w:val="00E70F3B"/>
    <w:rsid w:val="00E73B6B"/>
    <w:rsid w:val="00E87DB8"/>
    <w:rsid w:val="00E90633"/>
    <w:rsid w:val="00E9154B"/>
    <w:rsid w:val="00E925BA"/>
    <w:rsid w:val="00E94CF0"/>
    <w:rsid w:val="00E961B7"/>
    <w:rsid w:val="00EA131D"/>
    <w:rsid w:val="00EA2675"/>
    <w:rsid w:val="00EA4624"/>
    <w:rsid w:val="00EA6B18"/>
    <w:rsid w:val="00EA7D61"/>
    <w:rsid w:val="00EB397F"/>
    <w:rsid w:val="00EB51BD"/>
    <w:rsid w:val="00EB5F68"/>
    <w:rsid w:val="00EC0C2E"/>
    <w:rsid w:val="00EC1B48"/>
    <w:rsid w:val="00EC73D8"/>
    <w:rsid w:val="00ED01AD"/>
    <w:rsid w:val="00ED44AC"/>
    <w:rsid w:val="00ED7304"/>
    <w:rsid w:val="00EE0E6E"/>
    <w:rsid w:val="00EF4483"/>
    <w:rsid w:val="00EF472F"/>
    <w:rsid w:val="00F02EFA"/>
    <w:rsid w:val="00F03858"/>
    <w:rsid w:val="00F04529"/>
    <w:rsid w:val="00F06B36"/>
    <w:rsid w:val="00F070D6"/>
    <w:rsid w:val="00F07C4A"/>
    <w:rsid w:val="00F37729"/>
    <w:rsid w:val="00F426BB"/>
    <w:rsid w:val="00F42F7E"/>
    <w:rsid w:val="00F44DC6"/>
    <w:rsid w:val="00F4716D"/>
    <w:rsid w:val="00F54397"/>
    <w:rsid w:val="00F55332"/>
    <w:rsid w:val="00F671E0"/>
    <w:rsid w:val="00F7672B"/>
    <w:rsid w:val="00F77C1C"/>
    <w:rsid w:val="00F831E6"/>
    <w:rsid w:val="00F865C7"/>
    <w:rsid w:val="00F934F4"/>
    <w:rsid w:val="00F96B23"/>
    <w:rsid w:val="00FB4C7E"/>
    <w:rsid w:val="00FC1B2E"/>
    <w:rsid w:val="00FC7A29"/>
    <w:rsid w:val="00FD0896"/>
    <w:rsid w:val="00FD256B"/>
    <w:rsid w:val="00FD5378"/>
    <w:rsid w:val="00FD6874"/>
    <w:rsid w:val="00FE1091"/>
    <w:rsid w:val="00FE76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9F03A"/>
  <w15:docId w15:val="{E5732B2E-14ED-4C8F-A6AA-D8953A8D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12"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5" w:line="249" w:lineRule="auto"/>
      <w:ind w:left="13"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 w:line="248" w:lineRule="auto"/>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i/>
      <w:color w:val="000000"/>
    </w:rPr>
  </w:style>
  <w:style w:type="paragraph" w:styleId="Heading4">
    <w:name w:val="heading 4"/>
    <w:next w:val="Normal"/>
    <w:link w:val="Heading4Char"/>
    <w:uiPriority w:val="9"/>
    <w:unhideWhenUsed/>
    <w:qFormat/>
    <w:pPr>
      <w:keepNext/>
      <w:keepLines/>
      <w:spacing w:after="5" w:line="249" w:lineRule="auto"/>
      <w:ind w:left="13"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A7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0C0"/>
    <w:rPr>
      <w:rFonts w:ascii="Times New Roman" w:eastAsia="Times New Roman" w:hAnsi="Times New Roman" w:cs="Times New Roman"/>
      <w:color w:val="000000"/>
    </w:rPr>
  </w:style>
  <w:style w:type="paragraph" w:styleId="ListParagraph">
    <w:name w:val="List Paragraph"/>
    <w:basedOn w:val="Normal"/>
    <w:uiPriority w:val="34"/>
    <w:qFormat/>
    <w:rsid w:val="00CF3FA8"/>
    <w:pPr>
      <w:ind w:left="720"/>
      <w:contextualSpacing/>
    </w:pPr>
  </w:style>
  <w:style w:type="paragraph" w:customStyle="1" w:styleId="Footer1">
    <w:name w:val="Footer1"/>
    <w:basedOn w:val="Normal"/>
    <w:link w:val="footerChar"/>
    <w:qFormat/>
    <w:rsid w:val="00EC73D8"/>
    <w:pPr>
      <w:spacing w:after="0" w:line="259" w:lineRule="auto"/>
      <w:ind w:left="0" w:firstLine="0"/>
      <w:jc w:val="center"/>
    </w:pPr>
    <w:rPr>
      <w:rFonts w:ascii="Arial" w:hAnsi="Arial" w:cs="Arial"/>
      <w:sz w:val="16"/>
      <w:szCs w:val="16"/>
    </w:rPr>
  </w:style>
  <w:style w:type="paragraph" w:customStyle="1" w:styleId="Default">
    <w:name w:val="Default"/>
    <w:rsid w:val="0093334B"/>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footerChar">
    <w:name w:val="footer Char"/>
    <w:basedOn w:val="DefaultParagraphFont"/>
    <w:link w:val="Footer1"/>
    <w:rsid w:val="00EC73D8"/>
    <w:rPr>
      <w:rFonts w:ascii="Arial" w:eastAsia="Times New Roman" w:hAnsi="Arial" w:cs="Arial"/>
      <w:color w:val="000000"/>
      <w:sz w:val="16"/>
      <w:szCs w:val="16"/>
    </w:rPr>
  </w:style>
  <w:style w:type="paragraph" w:styleId="BalloonText">
    <w:name w:val="Balloon Text"/>
    <w:basedOn w:val="Normal"/>
    <w:link w:val="BalloonTextChar"/>
    <w:uiPriority w:val="99"/>
    <w:semiHidden/>
    <w:unhideWhenUsed/>
    <w:rsid w:val="006C7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F43"/>
    <w:rPr>
      <w:rFonts w:ascii="Segoe UI" w:eastAsia="Times New Roman" w:hAnsi="Segoe UI" w:cs="Segoe UI"/>
      <w:color w:val="000000"/>
      <w:sz w:val="18"/>
      <w:szCs w:val="18"/>
    </w:rPr>
  </w:style>
  <w:style w:type="paragraph" w:customStyle="1" w:styleId="TitleA">
    <w:name w:val="Title A"/>
    <w:basedOn w:val="Normal"/>
    <w:link w:val="TitleAChar"/>
    <w:qFormat/>
    <w:rsid w:val="007919C7"/>
    <w:pPr>
      <w:widowControl w:val="0"/>
      <w:spacing w:after="0" w:line="240" w:lineRule="auto"/>
      <w:ind w:left="0" w:firstLine="0"/>
      <w:jc w:val="center"/>
    </w:pPr>
    <w:rPr>
      <w:rFonts w:asciiTheme="majorBidi" w:hAnsiTheme="majorBidi" w:cstheme="majorBidi"/>
      <w:b/>
      <w:lang w:val="da-DK"/>
    </w:rPr>
  </w:style>
  <w:style w:type="paragraph" w:customStyle="1" w:styleId="TitleB">
    <w:name w:val="Title B"/>
    <w:basedOn w:val="Normal"/>
    <w:link w:val="TitleBChar"/>
    <w:qFormat/>
    <w:rsid w:val="007919C7"/>
    <w:pPr>
      <w:widowControl w:val="0"/>
      <w:tabs>
        <w:tab w:val="left" w:pos="567"/>
      </w:tabs>
      <w:spacing w:after="5" w:line="240" w:lineRule="auto"/>
      <w:ind w:left="1006" w:right="992"/>
      <w:jc w:val="center"/>
    </w:pPr>
    <w:rPr>
      <w:rFonts w:asciiTheme="majorBidi" w:hAnsiTheme="majorBidi" w:cstheme="majorBidi"/>
      <w:b/>
      <w:lang w:val="nb-NO"/>
    </w:rPr>
  </w:style>
  <w:style w:type="character" w:customStyle="1" w:styleId="TitleAChar">
    <w:name w:val="Title A Char"/>
    <w:basedOn w:val="DefaultParagraphFont"/>
    <w:link w:val="TitleA"/>
    <w:rsid w:val="007919C7"/>
    <w:rPr>
      <w:rFonts w:asciiTheme="majorBidi" w:eastAsia="Times New Roman" w:hAnsiTheme="majorBidi" w:cstheme="majorBidi"/>
      <w:b/>
      <w:color w:val="000000"/>
      <w:lang w:val="da-DK"/>
    </w:rPr>
  </w:style>
  <w:style w:type="character" w:customStyle="1" w:styleId="TitleBChar">
    <w:name w:val="Title B Char"/>
    <w:basedOn w:val="DefaultParagraphFont"/>
    <w:link w:val="TitleB"/>
    <w:rsid w:val="007919C7"/>
    <w:rPr>
      <w:rFonts w:asciiTheme="majorBidi" w:eastAsia="Times New Roman" w:hAnsiTheme="majorBidi" w:cstheme="majorBidi"/>
      <w:b/>
      <w:color w:val="000000"/>
      <w:lang w:val="nb-NO"/>
    </w:rPr>
  </w:style>
  <w:style w:type="paragraph" w:styleId="Footer">
    <w:name w:val="footer"/>
    <w:basedOn w:val="Normal"/>
    <w:link w:val="FooterChar0"/>
    <w:unhideWhenUsed/>
    <w:rsid w:val="00462967"/>
    <w:pPr>
      <w:tabs>
        <w:tab w:val="center" w:pos="4513"/>
        <w:tab w:val="right" w:pos="9026"/>
      </w:tabs>
      <w:spacing w:after="0" w:line="240" w:lineRule="auto"/>
    </w:pPr>
  </w:style>
  <w:style w:type="character" w:customStyle="1" w:styleId="FooterChar0">
    <w:name w:val="Footer Char"/>
    <w:basedOn w:val="DefaultParagraphFont"/>
    <w:link w:val="Footer"/>
    <w:rsid w:val="00462967"/>
    <w:rPr>
      <w:rFonts w:ascii="Times New Roman" w:eastAsia="Times New Roman" w:hAnsi="Times New Roman" w:cs="Times New Roman"/>
      <w:color w:val="000000"/>
    </w:rPr>
  </w:style>
  <w:style w:type="character" w:styleId="PageNumber">
    <w:name w:val="page number"/>
    <w:basedOn w:val="DefaultParagraphFont"/>
    <w:rsid w:val="00462967"/>
  </w:style>
  <w:style w:type="character" w:styleId="CommentReference">
    <w:name w:val="annotation reference"/>
    <w:basedOn w:val="DefaultParagraphFont"/>
    <w:uiPriority w:val="99"/>
    <w:unhideWhenUsed/>
    <w:rsid w:val="00FD5378"/>
    <w:rPr>
      <w:sz w:val="16"/>
      <w:szCs w:val="16"/>
    </w:rPr>
  </w:style>
  <w:style w:type="paragraph" w:styleId="CommentText">
    <w:name w:val="annotation text"/>
    <w:basedOn w:val="Normal"/>
    <w:link w:val="CommentTextChar"/>
    <w:uiPriority w:val="99"/>
    <w:unhideWhenUsed/>
    <w:rsid w:val="00FD5378"/>
    <w:pPr>
      <w:spacing w:line="240" w:lineRule="auto"/>
    </w:pPr>
    <w:rPr>
      <w:sz w:val="20"/>
      <w:szCs w:val="20"/>
    </w:rPr>
  </w:style>
  <w:style w:type="character" w:customStyle="1" w:styleId="CommentTextChar">
    <w:name w:val="Comment Text Char"/>
    <w:basedOn w:val="DefaultParagraphFont"/>
    <w:link w:val="CommentText"/>
    <w:uiPriority w:val="99"/>
    <w:rsid w:val="00FD537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D5378"/>
    <w:rPr>
      <w:b/>
      <w:bCs/>
    </w:rPr>
  </w:style>
  <w:style w:type="character" w:customStyle="1" w:styleId="CommentSubjectChar">
    <w:name w:val="Comment Subject Char"/>
    <w:basedOn w:val="CommentTextChar"/>
    <w:link w:val="CommentSubject"/>
    <w:uiPriority w:val="99"/>
    <w:semiHidden/>
    <w:rsid w:val="00FD5378"/>
    <w:rPr>
      <w:rFonts w:ascii="Times New Roman" w:eastAsia="Times New Roman" w:hAnsi="Times New Roman" w:cs="Times New Roman"/>
      <w:b/>
      <w:bCs/>
      <w:color w:val="000000"/>
      <w:sz w:val="20"/>
      <w:szCs w:val="20"/>
    </w:rPr>
  </w:style>
  <w:style w:type="paragraph" w:styleId="Revision">
    <w:name w:val="Revision"/>
    <w:hidden/>
    <w:uiPriority w:val="99"/>
    <w:semiHidden/>
    <w:rsid w:val="00F831E6"/>
    <w:pPr>
      <w:spacing w:after="0" w:line="240" w:lineRule="auto"/>
    </w:pPr>
    <w:rPr>
      <w:rFonts w:ascii="Times New Roman" w:eastAsia="Times New Roman" w:hAnsi="Times New Roman" w:cs="Times New Roman"/>
      <w:color w:val="000000"/>
    </w:rPr>
  </w:style>
  <w:style w:type="character" w:styleId="Hyperlink">
    <w:name w:val="Hyperlink"/>
    <w:uiPriority w:val="99"/>
    <w:rsid w:val="00196BB8"/>
    <w:rPr>
      <w:rFonts w:cs="Times New Roman"/>
      <w:color w:val="0000FF"/>
      <w:u w:val="single"/>
    </w:rPr>
  </w:style>
  <w:style w:type="paragraph" w:customStyle="1" w:styleId="pil-t1">
    <w:name w:val="pil-t1"/>
    <w:basedOn w:val="Normal"/>
    <w:rsid w:val="00DC69FA"/>
    <w:pPr>
      <w:spacing w:after="0" w:line="240" w:lineRule="auto"/>
      <w:ind w:left="0" w:firstLine="0"/>
    </w:pPr>
    <w:rPr>
      <w:rFonts w:eastAsiaTheme="minorHAnsi"/>
      <w:color w:val="auto"/>
    </w:rPr>
  </w:style>
  <w:style w:type="paragraph" w:customStyle="1" w:styleId="pil-t2">
    <w:name w:val="pil-t2"/>
    <w:basedOn w:val="Normal"/>
    <w:rsid w:val="00DC69FA"/>
    <w:pPr>
      <w:spacing w:after="0" w:line="240" w:lineRule="auto"/>
      <w:ind w:left="0" w:firstLine="0"/>
    </w:pPr>
    <w:rPr>
      <w:rFonts w:eastAsiaTheme="minorHAnsi"/>
      <w:b/>
      <w:bCs/>
      <w:color w:val="auto"/>
    </w:rPr>
  </w:style>
  <w:style w:type="paragraph" w:customStyle="1" w:styleId="spc-t1">
    <w:name w:val="spc-t1"/>
    <w:basedOn w:val="Normal"/>
    <w:rsid w:val="00DC69FA"/>
    <w:pPr>
      <w:spacing w:after="0" w:line="240" w:lineRule="auto"/>
      <w:ind w:left="0" w:firstLine="0"/>
    </w:pPr>
    <w:rPr>
      <w:rFonts w:eastAsiaTheme="minorHAnsi"/>
      <w:color w:val="auto"/>
    </w:rPr>
  </w:style>
  <w:style w:type="paragraph" w:customStyle="1" w:styleId="spc-t3">
    <w:name w:val="spc-t3"/>
    <w:basedOn w:val="Normal"/>
    <w:rsid w:val="00DC69FA"/>
    <w:pPr>
      <w:spacing w:after="0" w:line="240" w:lineRule="auto"/>
      <w:ind w:left="0" w:firstLine="0"/>
    </w:pPr>
    <w:rPr>
      <w:rFonts w:eastAsiaTheme="minorHAnsi"/>
      <w:b/>
      <w:bCs/>
      <w:color w:val="auto"/>
    </w:rPr>
  </w:style>
  <w:style w:type="paragraph" w:customStyle="1" w:styleId="Text">
    <w:name w:val="Text"/>
    <w:aliases w:val="Graphic,Graphic Char Char,Graphic Char Char Char Char Char,Graphic Char Char Char Char Char Char Char C"/>
    <w:basedOn w:val="Normal"/>
    <w:link w:val="TextChar"/>
    <w:rsid w:val="000B08EE"/>
    <w:pPr>
      <w:spacing w:before="120" w:after="0" w:line="240" w:lineRule="auto"/>
      <w:ind w:left="0" w:firstLine="0"/>
      <w:jc w:val="both"/>
    </w:pPr>
    <w:rPr>
      <w:rFonts w:eastAsia="MS Mincho"/>
      <w:color w:val="auto"/>
      <w:sz w:val="24"/>
      <w:szCs w:val="20"/>
      <w:lang w:eastAsia="zh-CN"/>
    </w:rPr>
  </w:style>
  <w:style w:type="character" w:customStyle="1" w:styleId="TextChar">
    <w:name w:val="Text Char"/>
    <w:link w:val="Text"/>
    <w:rsid w:val="000B08EE"/>
    <w:rPr>
      <w:rFonts w:ascii="Times New Roman" w:eastAsia="MS Mincho" w:hAnsi="Times New Roman" w:cs="Times New Roman"/>
      <w:sz w:val="24"/>
      <w:szCs w:val="20"/>
      <w:lang w:eastAsia="zh-CN"/>
    </w:rPr>
  </w:style>
  <w:style w:type="paragraph" w:customStyle="1" w:styleId="Listlevel1">
    <w:name w:val="List level 1"/>
    <w:basedOn w:val="Normal"/>
    <w:link w:val="Listlevel1Char"/>
    <w:rsid w:val="000F7BF7"/>
    <w:pPr>
      <w:spacing w:before="40" w:after="20" w:line="240" w:lineRule="auto"/>
      <w:ind w:left="425" w:hanging="425"/>
    </w:pPr>
    <w:rPr>
      <w:rFonts w:eastAsia="MS Mincho"/>
      <w:color w:val="auto"/>
      <w:sz w:val="24"/>
      <w:szCs w:val="20"/>
      <w:lang w:eastAsia="zh-CN"/>
    </w:rPr>
  </w:style>
  <w:style w:type="character" w:customStyle="1" w:styleId="Listlevel1Char">
    <w:name w:val="List level 1 Char"/>
    <w:link w:val="Listlevel1"/>
    <w:rsid w:val="000F7BF7"/>
    <w:rPr>
      <w:rFonts w:ascii="Times New Roman" w:eastAsia="MS Mincho" w:hAnsi="Times New Roman" w:cs="Times New Roman"/>
      <w:sz w:val="24"/>
      <w:szCs w:val="20"/>
      <w:lang w:eastAsia="zh-CN"/>
    </w:rPr>
  </w:style>
  <w:style w:type="character" w:customStyle="1" w:styleId="Bold">
    <w:name w:val="Bold"/>
    <w:uiPriority w:val="99"/>
    <w:rsid w:val="000F7BF7"/>
    <w:rPr>
      <w:b/>
      <w:bCs/>
    </w:rPr>
  </w:style>
  <w:style w:type="table" w:styleId="TableGridLight">
    <w:name w:val="Grid Table Light"/>
    <w:basedOn w:val="TableNormal"/>
    <w:uiPriority w:val="40"/>
    <w:rsid w:val="000F7BF7"/>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0">
    <w:name w:val="Table Grid"/>
    <w:basedOn w:val="TableNormal"/>
    <w:rsid w:val="000F7B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946BA0"/>
    <w:rPr>
      <w:color w:val="605E5C"/>
      <w:shd w:val="clear" w:color="auto" w:fill="E1DFDD"/>
    </w:rPr>
  </w:style>
  <w:style w:type="character" w:styleId="UnresolvedMention">
    <w:name w:val="Unresolved Mention"/>
    <w:basedOn w:val="DefaultParagraphFont"/>
    <w:uiPriority w:val="99"/>
    <w:rsid w:val="0026229C"/>
    <w:rPr>
      <w:color w:val="605E5C"/>
      <w:shd w:val="clear" w:color="auto" w:fill="E1DFDD"/>
    </w:rPr>
  </w:style>
  <w:style w:type="paragraph" w:customStyle="1" w:styleId="BodytextAgency">
    <w:name w:val="Body text (Agency)"/>
    <w:basedOn w:val="Default"/>
    <w:next w:val="Default"/>
    <w:link w:val="BodytextAgencyChar"/>
    <w:qFormat/>
    <w:rsid w:val="0068781F"/>
    <w:rPr>
      <w:rFonts w:eastAsia="Times New Roman"/>
      <w:color w:val="auto"/>
      <w:lang w:val="da-DK"/>
    </w:rPr>
  </w:style>
  <w:style w:type="character" w:customStyle="1" w:styleId="BodytextAgencyChar">
    <w:name w:val="Body text (Agency) Char"/>
    <w:link w:val="BodytextAgency"/>
    <w:locked/>
    <w:rsid w:val="0068781F"/>
    <w:rPr>
      <w:rFonts w:ascii="Times New Roman" w:eastAsia="Times New Roman" w:hAnsi="Times New Roman" w:cs="Times New Roman"/>
      <w:sz w:val="24"/>
      <w:szCs w:val="24"/>
      <w:lang w:val="da-DK"/>
    </w:rPr>
  </w:style>
  <w:style w:type="character" w:customStyle="1" w:styleId="No-numheading3AgencyChar">
    <w:name w:val="No-num heading 3 (Agency) Char"/>
    <w:link w:val="No-numheading3Agency"/>
    <w:locked/>
    <w:rsid w:val="0068781F"/>
    <w:rPr>
      <w:rFonts w:ascii="Verdana" w:eastAsia="Verdana" w:hAnsi="Verdana" w:cs="Arial"/>
      <w:b/>
      <w:bCs/>
      <w:kern w:val="32"/>
    </w:rPr>
  </w:style>
  <w:style w:type="paragraph" w:customStyle="1" w:styleId="No-numheading3Agency">
    <w:name w:val="No-num heading 3 (Agency)"/>
    <w:basedOn w:val="Normal"/>
    <w:next w:val="BodytextAgency"/>
    <w:link w:val="No-numheading3AgencyChar"/>
    <w:rsid w:val="0068781F"/>
    <w:pPr>
      <w:keepNext/>
      <w:spacing w:before="280" w:after="220" w:line="240" w:lineRule="auto"/>
      <w:ind w:left="0" w:firstLine="0"/>
      <w:outlineLvl w:val="2"/>
    </w:pPr>
    <w:rPr>
      <w:rFonts w:ascii="Verdana" w:eastAsia="Verdana" w:hAnsi="Verdana" w:cs="Arial"/>
      <w:b/>
      <w:bCs/>
      <w:color w:val="auto"/>
      <w:kern w:val="32"/>
    </w:rPr>
  </w:style>
  <w:style w:type="paragraph" w:customStyle="1" w:styleId="DraftingNotesAgency">
    <w:name w:val="Drafting Notes (Agency)"/>
    <w:basedOn w:val="Normal"/>
    <w:next w:val="BodytextAgency"/>
    <w:link w:val="DraftingNotesAgencyChar"/>
    <w:qFormat/>
    <w:rsid w:val="0068781F"/>
    <w:pPr>
      <w:spacing w:after="140" w:line="280" w:lineRule="atLeast"/>
      <w:ind w:left="0" w:firstLine="0"/>
    </w:pPr>
    <w:rPr>
      <w:rFonts w:ascii="Courier New" w:eastAsia="Verdana" w:hAnsi="Courier New"/>
      <w:i/>
      <w:color w:val="339966"/>
      <w:szCs w:val="18"/>
      <w:lang w:val="da-DK" w:eastAsia="x-none"/>
    </w:rPr>
  </w:style>
  <w:style w:type="character" w:customStyle="1" w:styleId="DraftingNotesAgencyChar">
    <w:name w:val="Drafting Notes (Agency) Char"/>
    <w:link w:val="DraftingNotesAgency"/>
    <w:rsid w:val="0068781F"/>
    <w:rPr>
      <w:rFonts w:ascii="Courier New" w:eastAsia="Verdana" w:hAnsi="Courier New" w:cs="Times New Roman"/>
      <w:i/>
      <w:color w:val="339966"/>
      <w:szCs w:val="18"/>
      <w:lang w:val="da-DK"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ema.europa.eu/" TargetMode="External"/><Relationship Id="rId18" Type="http://schemas.openxmlformats.org/officeDocument/2006/relationships/hyperlink" Target="https://protect.checkpoint.com/v2/___http://www.indlaegsseddel.dk/___.YzJ1Omxpb25icmlkZ2U6YzpvOmNjZTQzNjA0NmNmZWUzYzY2NjZkZjFkNzk1NzEwMWFiOjY6MmQyNjo5M2U5MmY0ODMyOTBiNGU2MWM1NTYwYTEwMWNiZWExNTc5YTIwOTdkYmVlN2M2MjZmYjFjYmFmY2EyMjgzMzYwOnA6VA" TargetMode="External"/><Relationship Id="rId26" Type="http://schemas.openxmlformats.org/officeDocument/2006/relationships/image" Target="media/image6.png"/><Relationship Id="rId39" Type="http://schemas.openxmlformats.org/officeDocument/2006/relationships/footer" Target="footer1.xml"/><Relationship Id="rId21" Type="http://schemas.openxmlformats.org/officeDocument/2006/relationships/hyperlink" Target="https://protect.checkpoint.com/v2/___http://www.ema.europa.eu/docs/en_GB/document_library/Template_or_form/2013/03/WC500139752.doc___.YzJ1Omxpb25icmlkZ2U6YzpvOmNjZTQzNjA0NmNmZWUzYzY2NjZkZjFkNzk1NzEwMWFiOjY6YzlmZDo1ZWVlODFkNjRmOTIyY2JiMzZjMjI4MWZiNTAzYjk4ZWQ5NTVjZGZmYmExNDMwYTBmN2EwYzQ1ZDg4Mjg3N2IzOnA6VA" TargetMode="External"/><Relationship Id="rId34" Type="http://schemas.openxmlformats.org/officeDocument/2006/relationships/image" Target="media/image14.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otect.checkpoint.com/v2/___http://www.ema.europa.eu/___.YzJ1Omxpb25icmlkZ2U6YzpvOmNjZTQzNjA0NmNmZWUzYzY2NjZkZjFkNzk1NzEwMWFiOjY6Nzg1OTo4OWE4ODljMmI1ZGYyNTk3YjhjMjIxYjkyMjk5NDkzYTlkNzJjYTIxY2I4NmViNGM0ZTYyMWExZDFiYjdkOWNmOnA6VA" TargetMode="External"/><Relationship Id="rId20" Type="http://schemas.openxmlformats.org/officeDocument/2006/relationships/hyperlink" Target="https://protect.checkpoint.com/v2/___https://www.ema.europa.eu/en/documents/template-form/qrd-appendix-v-adverse-drug-reaction-reporting-details_en.docx___.YzJ1Omxpb25icmlkZ2U6YzpvOjNkMGQxMDZjY2M4MGE1ZGEzNTU0MzY0ODc2NDg5ZDIxOjY6NGYxYTo4ODhjNTgxYjkzZDNjNDZhOWYxMjgyNGU1NjZlZmI5MThkMjFkY2I5NzZjZDIzNjgyNjUyZWU2MzFhMGRhMTdlOnA6VA" TargetMode="External"/><Relationship Id="rId29" Type="http://schemas.openxmlformats.org/officeDocument/2006/relationships/image" Target="media/image9.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checkpoint.com/v2/___http://www.ema.europa.eu/docs/en_GB/document_library/Template_or_form/2013/03/WC500139752.doc___.YzJ1Omxpb25icmlkZ2U6YzpvOmNjZTQzNjA0NmNmZWUzYzY2NjZkZjFkNzk1NzEwMWFiOjY6YzlmZDo1ZWVlODFkNjRmOTIyY2JiMzZjMjI4MWZiNTAzYjk4ZWQ5NTVjZGZmYmExNDMwYTBmN2EwYzQ1ZDg4Mjg3N2IzOnA6VA" TargetMode="External"/><Relationship Id="rId24" Type="http://schemas.openxmlformats.org/officeDocument/2006/relationships/hyperlink" Target="http://www.laegemiddelstyrelsen.dk" TargetMode="Externa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rotect.checkpoint.com/v2/___http://www.ema.europa.eu/___.YzJ1Omxpb25icmlkZ2U6YzpvOmNjZTQzNjA0NmNmZWUzYzY2NjZkZjFkNzk1NzEwMWFiOjY6Nzg1OTo4OWE4ODljMmI1ZGYyNTk3YjhjMjIxYjkyMjk5NDkzYTlkNzJjYTIxY2I4NmViNGM0ZTYyMWExZDFiYjdkOWNmOnA6VA" TargetMode="External"/><Relationship Id="rId23" Type="http://schemas.openxmlformats.org/officeDocument/2006/relationships/hyperlink" Target="http://www.ema.europa.eu/" TargetMode="External"/><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hyperlink" Target="https://protect.checkpoint.com/v2/___https://www.ema.europa.eu/en/documents/template-form/qrd-appendix-v-adverse-drug-reaction-reporting-details_en.docx___.YzJ1Omxpb25icmlkZ2U6YzpvOjNkMGQxMDZjY2M4MGE1ZGEzNTU0MzY0ODc2NDg5ZDIxOjY6NGYxYTo4ODhjNTgxYjkzZDNjNDZhOWYxMjgyNGU1NjZlZmI5MThkMjFkY2I5NzZjZDIzNjgyNjUyZWU2MzFhMGRhMTdlOnA6VA" TargetMode="External"/><Relationship Id="rId19" Type="http://schemas.openxmlformats.org/officeDocument/2006/relationships/hyperlink" Target="https://protect.checkpoint.com/v2/___http://www.indlaegsseddel.dk/___.YzJ1Omxpb25icmlkZ2U6YzpvOmNjZTQzNjA0NmNmZWUzYzY2NjZkZjFkNzk1NzEwMWFiOjY6MmQyNjo5M2U5MmY0ODMyOTBiNGU2MWM1NTYwYTEwMWNiZWExNTc5YTIwOTdkYmVlN2M2MjZmYjFjYmFmY2EyMjgzMzYwOnA6VA" TargetMode="External"/><Relationship Id="rId31" Type="http://schemas.openxmlformats.org/officeDocument/2006/relationships/image" Target="media/image11.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laegemiddelstyrelsen.dk" TargetMode="External"/><Relationship Id="rId22" Type="http://schemas.openxmlformats.org/officeDocument/2006/relationships/hyperlink" Target="https://protect.checkpoint.com/v2/___http://www.ema.europa.eu/docs/en_GB/document_library/Template_or_form/2013/03/WC500139752.doc___.YzJ1Omxpb25icmlkZ2U6YzpvOmNjZTQzNjA0NmNmZWUzYzY2NjZkZjFkNzk1NzEwMWFiOjY6YzlmZDo1ZWVlODFkNjRmOTIyY2JiMzZjMjI4MWZiNTAzYjk4ZWQ5NTVjZGZmYmExNDMwYTBmN2EwYzQ1ZDg4Mjg3N2IzOnA6VA"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microsoft.com/office/2011/relationships/people" Target="people.xml"/><Relationship Id="rId8" Type="http://schemas.openxmlformats.org/officeDocument/2006/relationships/hyperlink" Target="https://www.ema.europa.eu/en/medicines/human/EPAR/jubbonti" TargetMode="External"/><Relationship Id="rId3" Type="http://schemas.openxmlformats.org/officeDocument/2006/relationships/styles" Target="styles.xml"/><Relationship Id="rId12" Type="http://schemas.openxmlformats.org/officeDocument/2006/relationships/hyperlink" Target="https://protect.checkpoint.com/v2/___https://www.ema.europa.eu/___.YzJ1Omxpb25icmlkZ2U6YzpvOjNkMGQxMDZjY2M4MGE1ZGEzNTU0MzY0ODc2NDg5ZDIxOjY6YWExNzo4NjA0NjQxNzEwY2M2Mzg2ZTFiYzA0NzVmOGQ3MmEwNjkwMWU1ZmIwYTBhNGZlOTVhMGMzMjk0YjA1ZDMwNmEzOnA6VA" TargetMode="External"/><Relationship Id="rId17" Type="http://schemas.openxmlformats.org/officeDocument/2006/relationships/image" Target="media/image4.png"/><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F80FB-B9E0-41C4-95EF-BFFD03C1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12018</Words>
  <Characters>68503</Characters>
  <Application>Microsoft Office Word</Application>
  <DocSecurity>0</DocSecurity>
  <Lines>570</Lines>
  <Paragraphs>160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Jubbonti, INN-denosumab</vt:lpstr>
      <vt:lpstr>Jubbonti, INN-denosumab</vt:lpstr>
    </vt:vector>
  </TitlesOfParts>
  <Company/>
  <LinksUpToDate>false</LinksUpToDate>
  <CharactersWithSpaces>80361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Jubbonti: EPAR – Product information - tracked changes</dc:title>
  <dc:subject>EPAR</dc:subject>
  <dc:creator>CHMP</dc:creator>
  <cp:keywords>Jubbonti, INN-denosumab</cp:keywords>
  <cp:lastModifiedBy>Lionbridge</cp:lastModifiedBy>
  <cp:revision>2</cp:revision>
  <cp:lastPrinted>2024-01-31T07:01:00Z</cp:lastPrinted>
  <dcterms:created xsi:type="dcterms:W3CDTF">2025-06-17T15:15:00Z</dcterms:created>
  <dcterms:modified xsi:type="dcterms:W3CDTF">2025-06-17T15:15:00Z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2024-03-26T14:24:59Z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2b428ff0-4ed6-446b-be2c-2704d349ed82</vt:lpwstr>
  </property>
  <property fmtid="{D5CDD505-2E9C-101B-9397-08002B2CF9AE}" pid="8" name="MSIP_Label_3c9bec58-8084-492e-8360-0e1cfe36408c_ContentBits">
    <vt:lpwstr>0</vt:lpwstr>
  </property>
</Properties>
</file>