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0471" w14:textId="77777777" w:rsidR="00897F7B" w:rsidRPr="00A3067E" w:rsidRDefault="00897F7B" w:rsidP="00147EA9">
      <w:pPr>
        <w:spacing w:after="0" w:line="240" w:lineRule="auto"/>
        <w:ind w:left="0" w:firstLine="0"/>
        <w:jc w:val="center"/>
        <w:rPr>
          <w:lang w:val="da-DK"/>
        </w:rPr>
      </w:pPr>
    </w:p>
    <w:p w14:paraId="11760E96" w14:textId="77777777" w:rsidR="00897F7B" w:rsidRPr="00A3067E" w:rsidRDefault="00897F7B" w:rsidP="00147EA9">
      <w:pPr>
        <w:spacing w:after="0" w:line="240" w:lineRule="auto"/>
        <w:ind w:left="0" w:firstLine="0"/>
        <w:jc w:val="center"/>
        <w:rPr>
          <w:lang w:val="da-DK"/>
        </w:rPr>
      </w:pPr>
    </w:p>
    <w:p w14:paraId="791A586C" w14:textId="77777777" w:rsidR="00897F7B" w:rsidRPr="00A3067E" w:rsidRDefault="00897F7B" w:rsidP="00147EA9">
      <w:pPr>
        <w:spacing w:after="0" w:line="240" w:lineRule="auto"/>
        <w:ind w:left="0" w:firstLine="0"/>
        <w:jc w:val="center"/>
        <w:rPr>
          <w:lang w:val="da-DK"/>
        </w:rPr>
      </w:pPr>
    </w:p>
    <w:p w14:paraId="02BF0F77" w14:textId="77777777" w:rsidR="00897F7B" w:rsidRPr="00A3067E" w:rsidRDefault="00897F7B" w:rsidP="00147EA9">
      <w:pPr>
        <w:spacing w:after="0" w:line="240" w:lineRule="auto"/>
        <w:ind w:left="0" w:firstLine="0"/>
        <w:jc w:val="center"/>
        <w:rPr>
          <w:lang w:val="da-DK"/>
        </w:rPr>
      </w:pPr>
    </w:p>
    <w:p w14:paraId="76C0EED1" w14:textId="77777777" w:rsidR="00897F7B" w:rsidRPr="00A3067E" w:rsidRDefault="00897F7B" w:rsidP="00147EA9">
      <w:pPr>
        <w:spacing w:after="0" w:line="240" w:lineRule="auto"/>
        <w:ind w:left="0" w:firstLine="0"/>
        <w:jc w:val="center"/>
        <w:rPr>
          <w:lang w:val="da-DK"/>
        </w:rPr>
      </w:pPr>
    </w:p>
    <w:p w14:paraId="6296B6AC" w14:textId="77777777" w:rsidR="00897F7B" w:rsidRPr="00A3067E" w:rsidRDefault="00897F7B" w:rsidP="00147EA9">
      <w:pPr>
        <w:spacing w:after="0" w:line="240" w:lineRule="auto"/>
        <w:ind w:left="0" w:firstLine="0"/>
        <w:jc w:val="center"/>
        <w:rPr>
          <w:lang w:val="da-DK"/>
        </w:rPr>
      </w:pPr>
    </w:p>
    <w:p w14:paraId="4AEAC0DF" w14:textId="77777777" w:rsidR="00897F7B" w:rsidRPr="00A3067E" w:rsidRDefault="00897F7B" w:rsidP="00147EA9">
      <w:pPr>
        <w:spacing w:after="0" w:line="240" w:lineRule="auto"/>
        <w:ind w:left="0" w:firstLine="0"/>
        <w:jc w:val="center"/>
        <w:rPr>
          <w:lang w:val="da-DK"/>
        </w:rPr>
      </w:pPr>
    </w:p>
    <w:p w14:paraId="2AF6036E" w14:textId="77777777" w:rsidR="00897F7B" w:rsidRPr="00A3067E" w:rsidRDefault="00897F7B" w:rsidP="00147EA9">
      <w:pPr>
        <w:spacing w:after="0" w:line="240" w:lineRule="auto"/>
        <w:ind w:left="0" w:firstLine="0"/>
        <w:jc w:val="center"/>
        <w:rPr>
          <w:lang w:val="da-DK"/>
        </w:rPr>
      </w:pPr>
    </w:p>
    <w:p w14:paraId="3AEE5353" w14:textId="77777777" w:rsidR="00897F7B" w:rsidRPr="00A3067E" w:rsidRDefault="00897F7B" w:rsidP="00147EA9">
      <w:pPr>
        <w:spacing w:after="0" w:line="240" w:lineRule="auto"/>
        <w:ind w:left="0" w:firstLine="0"/>
        <w:jc w:val="center"/>
        <w:rPr>
          <w:lang w:val="da-DK"/>
        </w:rPr>
      </w:pPr>
    </w:p>
    <w:p w14:paraId="63FF721D" w14:textId="77777777" w:rsidR="00897F7B" w:rsidRPr="00A3067E" w:rsidRDefault="00897F7B" w:rsidP="00147EA9">
      <w:pPr>
        <w:spacing w:after="0" w:line="240" w:lineRule="auto"/>
        <w:ind w:left="0" w:firstLine="0"/>
        <w:jc w:val="center"/>
        <w:rPr>
          <w:lang w:val="da-DK"/>
        </w:rPr>
      </w:pPr>
    </w:p>
    <w:p w14:paraId="59C9B001" w14:textId="77777777" w:rsidR="00897F7B" w:rsidRPr="00A3067E" w:rsidRDefault="00897F7B" w:rsidP="00147EA9">
      <w:pPr>
        <w:spacing w:after="0" w:line="240" w:lineRule="auto"/>
        <w:ind w:left="0" w:firstLine="0"/>
        <w:jc w:val="center"/>
        <w:rPr>
          <w:lang w:val="da-DK"/>
        </w:rPr>
      </w:pPr>
    </w:p>
    <w:p w14:paraId="2971FEAA" w14:textId="77777777" w:rsidR="00897F7B" w:rsidRPr="00A3067E" w:rsidRDefault="00897F7B" w:rsidP="00147EA9">
      <w:pPr>
        <w:spacing w:after="0" w:line="240" w:lineRule="auto"/>
        <w:ind w:left="0" w:firstLine="0"/>
        <w:jc w:val="center"/>
        <w:rPr>
          <w:lang w:val="da-DK"/>
        </w:rPr>
      </w:pPr>
    </w:p>
    <w:p w14:paraId="1543939B" w14:textId="77777777" w:rsidR="00897F7B" w:rsidRPr="00A3067E" w:rsidRDefault="00897F7B" w:rsidP="00147EA9">
      <w:pPr>
        <w:spacing w:after="0" w:line="240" w:lineRule="auto"/>
        <w:ind w:left="0" w:firstLine="0"/>
        <w:jc w:val="center"/>
        <w:rPr>
          <w:lang w:val="da-DK"/>
        </w:rPr>
      </w:pPr>
    </w:p>
    <w:p w14:paraId="5C825E99" w14:textId="77777777" w:rsidR="00897F7B" w:rsidRPr="00A3067E" w:rsidRDefault="00897F7B" w:rsidP="00147EA9">
      <w:pPr>
        <w:spacing w:after="0" w:line="240" w:lineRule="auto"/>
        <w:ind w:left="0" w:firstLine="0"/>
        <w:jc w:val="center"/>
        <w:rPr>
          <w:lang w:val="da-DK"/>
        </w:rPr>
      </w:pPr>
    </w:p>
    <w:p w14:paraId="107403C1" w14:textId="77777777" w:rsidR="00897F7B" w:rsidRPr="00A3067E" w:rsidRDefault="00897F7B" w:rsidP="00147EA9">
      <w:pPr>
        <w:spacing w:after="0" w:line="240" w:lineRule="auto"/>
        <w:ind w:left="0" w:firstLine="0"/>
        <w:jc w:val="center"/>
        <w:rPr>
          <w:lang w:val="da-DK"/>
        </w:rPr>
      </w:pPr>
    </w:p>
    <w:p w14:paraId="4DC0B35E" w14:textId="77777777" w:rsidR="00897F7B" w:rsidRPr="00A3067E" w:rsidRDefault="00897F7B" w:rsidP="00147EA9">
      <w:pPr>
        <w:spacing w:after="0" w:line="240" w:lineRule="auto"/>
        <w:ind w:left="0" w:firstLine="0"/>
        <w:jc w:val="center"/>
        <w:rPr>
          <w:lang w:val="da-DK"/>
        </w:rPr>
      </w:pPr>
    </w:p>
    <w:p w14:paraId="74ADF616" w14:textId="77777777" w:rsidR="00897F7B" w:rsidRPr="00A3067E" w:rsidRDefault="00897F7B" w:rsidP="00147EA9">
      <w:pPr>
        <w:spacing w:after="0" w:line="240" w:lineRule="auto"/>
        <w:ind w:left="0" w:firstLine="0"/>
        <w:jc w:val="center"/>
        <w:rPr>
          <w:lang w:val="da-DK"/>
        </w:rPr>
      </w:pPr>
    </w:p>
    <w:p w14:paraId="50C69B22" w14:textId="77777777" w:rsidR="00897F7B" w:rsidRPr="00A3067E" w:rsidRDefault="00897F7B" w:rsidP="00147EA9">
      <w:pPr>
        <w:spacing w:after="0" w:line="240" w:lineRule="auto"/>
        <w:ind w:left="0" w:firstLine="0"/>
        <w:jc w:val="center"/>
        <w:rPr>
          <w:lang w:val="da-DK"/>
        </w:rPr>
      </w:pPr>
    </w:p>
    <w:p w14:paraId="6E3A4BFA" w14:textId="77777777" w:rsidR="00897F7B" w:rsidRPr="00A3067E" w:rsidRDefault="00897F7B" w:rsidP="00147EA9">
      <w:pPr>
        <w:spacing w:after="0" w:line="240" w:lineRule="auto"/>
        <w:ind w:left="0" w:firstLine="0"/>
        <w:jc w:val="center"/>
        <w:rPr>
          <w:lang w:val="da-DK"/>
        </w:rPr>
      </w:pPr>
    </w:p>
    <w:p w14:paraId="4D81B3D9" w14:textId="77777777" w:rsidR="00897F7B" w:rsidRPr="00A3067E" w:rsidRDefault="00897F7B" w:rsidP="00147EA9">
      <w:pPr>
        <w:spacing w:after="0" w:line="240" w:lineRule="auto"/>
        <w:ind w:left="0" w:firstLine="0"/>
        <w:jc w:val="center"/>
        <w:rPr>
          <w:lang w:val="da-DK"/>
        </w:rPr>
      </w:pPr>
    </w:p>
    <w:p w14:paraId="03DD79C1" w14:textId="77777777" w:rsidR="00897F7B" w:rsidRPr="00A3067E" w:rsidRDefault="00897F7B" w:rsidP="00147EA9">
      <w:pPr>
        <w:spacing w:after="0" w:line="240" w:lineRule="auto"/>
        <w:ind w:left="0" w:firstLine="0"/>
        <w:jc w:val="center"/>
        <w:rPr>
          <w:lang w:val="da-DK"/>
        </w:rPr>
      </w:pPr>
    </w:p>
    <w:p w14:paraId="6294A67F" w14:textId="77777777" w:rsidR="00897F7B" w:rsidRPr="00A3067E" w:rsidRDefault="00897F7B" w:rsidP="00147EA9">
      <w:pPr>
        <w:spacing w:after="0" w:line="240" w:lineRule="auto"/>
        <w:ind w:left="0" w:firstLine="0"/>
        <w:jc w:val="center"/>
        <w:rPr>
          <w:lang w:val="da-DK"/>
        </w:rPr>
      </w:pPr>
    </w:p>
    <w:p w14:paraId="7BC4379D" w14:textId="77777777" w:rsidR="00897F7B" w:rsidRPr="00A3067E" w:rsidRDefault="00897F7B" w:rsidP="00147EA9">
      <w:pPr>
        <w:spacing w:after="0" w:line="240" w:lineRule="auto"/>
        <w:ind w:left="0" w:firstLine="0"/>
        <w:jc w:val="center"/>
        <w:rPr>
          <w:lang w:val="da-DK"/>
        </w:rPr>
      </w:pPr>
    </w:p>
    <w:p w14:paraId="31968E4D" w14:textId="77777777" w:rsidR="00F34EAF" w:rsidRPr="005E3254" w:rsidRDefault="001118F1" w:rsidP="00147EA9">
      <w:pPr>
        <w:spacing w:after="0" w:line="240" w:lineRule="auto"/>
        <w:ind w:left="0" w:firstLine="0"/>
        <w:jc w:val="center"/>
        <w:rPr>
          <w:b/>
          <w:lang w:val="da-DK"/>
        </w:rPr>
      </w:pPr>
      <w:r w:rsidRPr="005E3254">
        <w:rPr>
          <w:b/>
          <w:lang w:val="da-DK"/>
        </w:rPr>
        <w:t>BILAG I</w:t>
      </w:r>
    </w:p>
    <w:p w14:paraId="77DDFB02" w14:textId="77777777" w:rsidR="00A3067E" w:rsidRPr="005E3254" w:rsidRDefault="00A3067E" w:rsidP="00147EA9">
      <w:pPr>
        <w:spacing w:after="0" w:line="240" w:lineRule="auto"/>
        <w:ind w:left="0" w:firstLine="0"/>
        <w:jc w:val="center"/>
        <w:rPr>
          <w:lang w:val="da-DK"/>
        </w:rPr>
      </w:pPr>
    </w:p>
    <w:p w14:paraId="19F3702B" w14:textId="77777777" w:rsidR="005E3254" w:rsidRPr="005E3254" w:rsidRDefault="001118F1" w:rsidP="00147EA9">
      <w:pPr>
        <w:pStyle w:val="TitleA"/>
      </w:pPr>
      <w:r w:rsidRPr="005E3254">
        <w:t>PRODUKTRESUM</w:t>
      </w:r>
      <w:r w:rsidR="007F2B23" w:rsidRPr="007F2B23">
        <w:t>É</w:t>
      </w:r>
    </w:p>
    <w:p w14:paraId="2B22DF97" w14:textId="77777777" w:rsidR="005E3254" w:rsidRPr="005E3254" w:rsidRDefault="005E3254" w:rsidP="00147EA9">
      <w:pPr>
        <w:pStyle w:val="TitleA"/>
        <w:rPr>
          <w:b w:val="0"/>
        </w:rPr>
      </w:pPr>
    </w:p>
    <w:p w14:paraId="73E85FA5" w14:textId="77777777" w:rsidR="00F34EAF" w:rsidRPr="005E3254" w:rsidRDefault="001118F1" w:rsidP="00147EA9">
      <w:pPr>
        <w:pStyle w:val="TitleA"/>
      </w:pPr>
      <w:r w:rsidRPr="005E3254">
        <w:br w:type="page"/>
      </w:r>
    </w:p>
    <w:p w14:paraId="2400A484" w14:textId="77777777" w:rsidR="00F34EAF" w:rsidRDefault="001118F1" w:rsidP="00CD03F6">
      <w:pPr>
        <w:keepNext/>
        <w:tabs>
          <w:tab w:val="center" w:pos="1773"/>
        </w:tabs>
        <w:spacing w:after="0" w:line="240" w:lineRule="auto"/>
        <w:ind w:left="567" w:hanging="567"/>
        <w:rPr>
          <w:b/>
          <w:lang w:val="da-DK"/>
        </w:rPr>
      </w:pPr>
      <w:r w:rsidRPr="00766B5C">
        <w:rPr>
          <w:b/>
          <w:lang w:val="da-DK"/>
        </w:rPr>
        <w:t>1.</w:t>
      </w:r>
      <w:r w:rsidRPr="00766B5C">
        <w:rPr>
          <w:b/>
          <w:lang w:val="da-DK"/>
        </w:rPr>
        <w:tab/>
        <w:t>LÆGEMIDLETS NAVN</w:t>
      </w:r>
    </w:p>
    <w:p w14:paraId="47B4125F" w14:textId="77777777" w:rsidR="00766B5C" w:rsidRPr="00766B5C" w:rsidRDefault="00766B5C" w:rsidP="00CD03F6">
      <w:pPr>
        <w:keepNext/>
        <w:tabs>
          <w:tab w:val="center" w:pos="1773"/>
        </w:tabs>
        <w:spacing w:after="0" w:line="240" w:lineRule="auto"/>
        <w:ind w:left="0" w:firstLine="0"/>
        <w:rPr>
          <w:lang w:val="da-DK"/>
        </w:rPr>
      </w:pPr>
    </w:p>
    <w:p w14:paraId="62319389" w14:textId="77777777" w:rsidR="00F34EAF" w:rsidRDefault="00B314C6" w:rsidP="00147EA9">
      <w:pPr>
        <w:spacing w:after="0" w:line="240" w:lineRule="auto"/>
        <w:ind w:left="0" w:firstLine="0"/>
        <w:rPr>
          <w:lang w:val="da-DK"/>
        </w:rPr>
      </w:pPr>
      <w:r w:rsidRPr="001605CD">
        <w:rPr>
          <w:lang w:val="da-DK"/>
        </w:rPr>
        <w:t xml:space="preserve">KANJINTI </w:t>
      </w:r>
      <w:r w:rsidR="00C76F36">
        <w:rPr>
          <w:lang w:val="da-DK"/>
        </w:rPr>
        <w:t>150 mg</w:t>
      </w:r>
      <w:r w:rsidR="001118F1" w:rsidRPr="00766B5C">
        <w:rPr>
          <w:lang w:val="da-DK"/>
        </w:rPr>
        <w:t xml:space="preserve"> pulver til koncentrat til infusionsvæske, opløsning</w:t>
      </w:r>
    </w:p>
    <w:p w14:paraId="22F5E47C" w14:textId="77777777" w:rsidR="00B314C6" w:rsidRDefault="00B314C6" w:rsidP="00147EA9">
      <w:pPr>
        <w:spacing w:after="0" w:line="240" w:lineRule="auto"/>
        <w:ind w:left="0" w:firstLine="0"/>
        <w:rPr>
          <w:lang w:val="da-DK"/>
        </w:rPr>
      </w:pPr>
      <w:r w:rsidRPr="001605CD">
        <w:rPr>
          <w:lang w:val="da-DK"/>
        </w:rPr>
        <w:t xml:space="preserve">KANJINTI 420 mg </w:t>
      </w:r>
      <w:r w:rsidRPr="00766B5C">
        <w:rPr>
          <w:lang w:val="da-DK"/>
        </w:rPr>
        <w:t>pulver til koncentrat til infusionsvæske, opløsning</w:t>
      </w:r>
    </w:p>
    <w:p w14:paraId="4E4B2A3C" w14:textId="77777777" w:rsidR="00766B5C" w:rsidRDefault="00766B5C" w:rsidP="00147EA9">
      <w:pPr>
        <w:spacing w:after="0" w:line="240" w:lineRule="auto"/>
        <w:ind w:left="0" w:firstLine="0"/>
        <w:rPr>
          <w:lang w:val="da-DK"/>
        </w:rPr>
      </w:pPr>
    </w:p>
    <w:p w14:paraId="34A01AB0" w14:textId="77777777" w:rsidR="00766B5C" w:rsidRPr="00766B5C" w:rsidRDefault="00766B5C" w:rsidP="00147EA9">
      <w:pPr>
        <w:spacing w:after="0" w:line="240" w:lineRule="auto"/>
        <w:ind w:left="0" w:firstLine="0"/>
        <w:rPr>
          <w:lang w:val="da-DK"/>
        </w:rPr>
      </w:pPr>
    </w:p>
    <w:p w14:paraId="7D2C9213" w14:textId="77777777" w:rsidR="00F34EAF" w:rsidRDefault="001118F1" w:rsidP="00147EA9">
      <w:pPr>
        <w:pStyle w:val="Heading1"/>
        <w:tabs>
          <w:tab w:val="center" w:pos="3362"/>
        </w:tabs>
        <w:spacing w:after="0" w:line="240" w:lineRule="auto"/>
        <w:ind w:left="567" w:hanging="567"/>
        <w:rPr>
          <w:lang w:val="da-DK"/>
        </w:rPr>
      </w:pPr>
      <w:r w:rsidRPr="00766B5C">
        <w:rPr>
          <w:lang w:val="da-DK"/>
        </w:rPr>
        <w:t>2.</w:t>
      </w:r>
      <w:r w:rsidRPr="00766B5C">
        <w:rPr>
          <w:lang w:val="da-DK"/>
        </w:rPr>
        <w:tab/>
        <w:t>KVALITAT</w:t>
      </w:r>
      <w:r w:rsidR="00710CDB">
        <w:rPr>
          <w:lang w:val="da-DK"/>
        </w:rPr>
        <w:t>IV OG KVANTITATIV SAMMENSÆTNING</w:t>
      </w:r>
    </w:p>
    <w:p w14:paraId="31ECCF53" w14:textId="77777777" w:rsidR="00766B5C" w:rsidRPr="00766B5C" w:rsidRDefault="00766B5C" w:rsidP="00CD03F6">
      <w:pPr>
        <w:keepNext/>
        <w:spacing w:after="0" w:line="240" w:lineRule="auto"/>
        <w:ind w:left="0" w:firstLine="0"/>
        <w:rPr>
          <w:lang w:val="da-DK"/>
        </w:rPr>
      </w:pPr>
    </w:p>
    <w:p w14:paraId="64DA76B2" w14:textId="77777777" w:rsidR="00CA7BC7" w:rsidRPr="001605CD" w:rsidRDefault="00CA7BC7" w:rsidP="00147EA9">
      <w:pPr>
        <w:spacing w:after="0" w:line="240" w:lineRule="auto"/>
        <w:ind w:left="0" w:firstLine="0"/>
        <w:rPr>
          <w:u w:val="single"/>
          <w:lang w:val="da-DK"/>
        </w:rPr>
      </w:pPr>
      <w:r w:rsidRPr="001605CD">
        <w:rPr>
          <w:u w:val="single"/>
          <w:lang w:val="da-DK"/>
        </w:rPr>
        <w:t>KANJINTI 150 mg pulver til koncentrat til infusionsvæske, opløsning</w:t>
      </w:r>
    </w:p>
    <w:p w14:paraId="2C0878CF" w14:textId="77777777" w:rsidR="00CA7BC7" w:rsidRDefault="00CA7BC7" w:rsidP="00147EA9">
      <w:pPr>
        <w:spacing w:after="0" w:line="240" w:lineRule="auto"/>
        <w:ind w:left="0" w:firstLine="0"/>
        <w:rPr>
          <w:lang w:val="da-DK"/>
        </w:rPr>
      </w:pPr>
    </w:p>
    <w:p w14:paraId="5C0F777D" w14:textId="77777777" w:rsidR="00F34EAF" w:rsidRPr="00766B5C" w:rsidRDefault="00C76F36" w:rsidP="00147EA9">
      <w:pPr>
        <w:spacing w:after="0" w:line="240" w:lineRule="auto"/>
        <w:ind w:left="0" w:firstLine="0"/>
        <w:rPr>
          <w:lang w:val="da-DK"/>
        </w:rPr>
      </w:pPr>
      <w:r>
        <w:rPr>
          <w:lang w:val="da-DK"/>
        </w:rPr>
        <w:t>Et hætteglas indeholder 150 mg</w:t>
      </w:r>
      <w:r w:rsidR="001118F1" w:rsidRPr="00766B5C">
        <w:rPr>
          <w:lang w:val="da-DK"/>
        </w:rPr>
        <w:t xml:space="preserve"> trastuzumab, et humaniseret IgG1 monoklonalt antistof, produceret af cellekultursuspension fra pattedyr (ovarie fra kinesisk hamster) og oprenset ved affinitets- og ionbytningskromatografi herunder specifikke virale inaktiver</w:t>
      </w:r>
      <w:r w:rsidR="00710CDB">
        <w:rPr>
          <w:lang w:val="da-DK"/>
        </w:rPr>
        <w:t>ings- og oprensningsprocedurer.</w:t>
      </w:r>
    </w:p>
    <w:p w14:paraId="5867CB87" w14:textId="77777777" w:rsidR="00766B5C" w:rsidRDefault="00766B5C" w:rsidP="00147EA9">
      <w:pPr>
        <w:spacing w:after="0" w:line="240" w:lineRule="auto"/>
        <w:ind w:left="0" w:firstLine="0"/>
        <w:rPr>
          <w:lang w:val="da-DK"/>
        </w:rPr>
      </w:pPr>
    </w:p>
    <w:p w14:paraId="20F7E112" w14:textId="77777777" w:rsidR="007C0CA1" w:rsidRPr="00CA7BC7" w:rsidRDefault="007C0CA1" w:rsidP="007C0CA1">
      <w:pPr>
        <w:spacing w:after="0" w:line="240" w:lineRule="auto"/>
        <w:ind w:left="0" w:firstLine="0"/>
        <w:rPr>
          <w:u w:val="single"/>
          <w:lang w:val="da-DK"/>
        </w:rPr>
      </w:pPr>
      <w:r w:rsidRPr="001605CD">
        <w:rPr>
          <w:u w:val="single"/>
          <w:lang w:val="da-DK"/>
        </w:rPr>
        <w:t xml:space="preserve">KANJINTI </w:t>
      </w:r>
      <w:r w:rsidR="00B678E6">
        <w:rPr>
          <w:u w:val="single"/>
          <w:lang w:val="da-DK"/>
        </w:rPr>
        <w:t>42</w:t>
      </w:r>
      <w:r w:rsidRPr="00CA7BC7">
        <w:rPr>
          <w:u w:val="single"/>
          <w:lang w:val="da-DK"/>
        </w:rPr>
        <w:t>0 mg pulver til koncentrat til infusionsvæske, opløsning</w:t>
      </w:r>
    </w:p>
    <w:p w14:paraId="60824003" w14:textId="77777777" w:rsidR="007C0CA1" w:rsidRDefault="007C0CA1" w:rsidP="007C0CA1">
      <w:pPr>
        <w:spacing w:after="0" w:line="240" w:lineRule="auto"/>
        <w:ind w:left="0" w:firstLine="0"/>
        <w:rPr>
          <w:lang w:val="da-DK"/>
        </w:rPr>
      </w:pPr>
    </w:p>
    <w:p w14:paraId="7FDE9013" w14:textId="77777777" w:rsidR="007C0CA1" w:rsidRDefault="007C0CA1" w:rsidP="007C0CA1">
      <w:pPr>
        <w:spacing w:after="0" w:line="240" w:lineRule="auto"/>
        <w:ind w:left="0" w:firstLine="0"/>
        <w:rPr>
          <w:lang w:val="da-DK"/>
        </w:rPr>
      </w:pPr>
      <w:r>
        <w:rPr>
          <w:lang w:val="da-DK"/>
        </w:rPr>
        <w:t xml:space="preserve">Et hætteglas indeholder </w:t>
      </w:r>
      <w:r w:rsidR="00B678E6">
        <w:rPr>
          <w:lang w:val="da-DK"/>
        </w:rPr>
        <w:t>42</w:t>
      </w:r>
      <w:r>
        <w:rPr>
          <w:lang w:val="da-DK"/>
        </w:rPr>
        <w:t>0 mg</w:t>
      </w:r>
      <w:r w:rsidRPr="00766B5C">
        <w:rPr>
          <w:lang w:val="da-DK"/>
        </w:rPr>
        <w:t xml:space="preserve"> trastuzumab, et humaniseret IgG1 monoklonalt antistof, produceret af cellekultursuspension fra pattedyr (ovarie fra kinesisk hamster) og oprenset ved affinitets- og ionbytningskromatografi herunder specifikke virale inaktiver</w:t>
      </w:r>
      <w:r>
        <w:rPr>
          <w:lang w:val="da-DK"/>
        </w:rPr>
        <w:t>ings- og oprensningsprocedurer.</w:t>
      </w:r>
    </w:p>
    <w:p w14:paraId="184A12B4" w14:textId="77777777" w:rsidR="007C0CA1" w:rsidRDefault="007C0CA1" w:rsidP="007C0CA1">
      <w:pPr>
        <w:spacing w:after="0" w:line="240" w:lineRule="auto"/>
        <w:ind w:left="0" w:firstLine="0"/>
        <w:rPr>
          <w:lang w:val="da-DK"/>
        </w:rPr>
      </w:pPr>
    </w:p>
    <w:p w14:paraId="6CBC4925" w14:textId="77777777" w:rsidR="00F34EAF" w:rsidRPr="00766B5C" w:rsidRDefault="001118F1" w:rsidP="00147EA9">
      <w:pPr>
        <w:spacing w:after="0" w:line="240" w:lineRule="auto"/>
        <w:ind w:left="0" w:firstLine="0"/>
        <w:rPr>
          <w:lang w:val="da-DK"/>
        </w:rPr>
      </w:pPr>
      <w:r w:rsidRPr="00766B5C">
        <w:rPr>
          <w:lang w:val="da-DK"/>
        </w:rPr>
        <w:t xml:space="preserve">Det rekonstituerede </w:t>
      </w:r>
      <w:r w:rsidR="00ED67BD" w:rsidRPr="001605CD">
        <w:rPr>
          <w:lang w:val="da-DK"/>
        </w:rPr>
        <w:t>KANJINTI</w:t>
      </w:r>
      <w:r w:rsidRPr="00766B5C">
        <w:rPr>
          <w:lang w:val="da-DK"/>
        </w:rPr>
        <w:t>-koncen</w:t>
      </w:r>
      <w:r w:rsidR="007B0013">
        <w:rPr>
          <w:lang w:val="da-DK"/>
        </w:rPr>
        <w:t>trat indeholder 21</w:t>
      </w:r>
      <w:r w:rsidR="00C76F36">
        <w:rPr>
          <w:lang w:val="da-DK"/>
        </w:rPr>
        <w:t> mg</w:t>
      </w:r>
      <w:r w:rsidRPr="00766B5C">
        <w:rPr>
          <w:lang w:val="da-DK"/>
        </w:rPr>
        <w:t>/ml trastuzumab.</w:t>
      </w:r>
    </w:p>
    <w:p w14:paraId="0E4F14C5" w14:textId="77777777" w:rsidR="008F1E51" w:rsidRDefault="008F1E51" w:rsidP="00147EA9">
      <w:pPr>
        <w:spacing w:after="0" w:line="240" w:lineRule="auto"/>
        <w:ind w:left="0" w:firstLine="0"/>
        <w:rPr>
          <w:lang w:val="da-DK"/>
        </w:rPr>
      </w:pPr>
    </w:p>
    <w:p w14:paraId="0ADC74A7" w14:textId="77777777" w:rsidR="00F34EAF" w:rsidRPr="00766B5C" w:rsidRDefault="001118F1" w:rsidP="00147EA9">
      <w:pPr>
        <w:spacing w:after="0" w:line="240" w:lineRule="auto"/>
        <w:ind w:left="0" w:firstLine="0"/>
        <w:rPr>
          <w:lang w:val="da-DK"/>
        </w:rPr>
      </w:pPr>
      <w:r w:rsidRPr="00766B5C">
        <w:rPr>
          <w:lang w:val="da-DK"/>
        </w:rPr>
        <w:t>Alle hjælpestoffer er anført under pkt. 6.1.</w:t>
      </w:r>
    </w:p>
    <w:p w14:paraId="4673EF27" w14:textId="77777777" w:rsidR="00766B5C" w:rsidRPr="00DA7424" w:rsidRDefault="00766B5C" w:rsidP="00147EA9">
      <w:pPr>
        <w:pStyle w:val="Heading1"/>
        <w:keepNext w:val="0"/>
        <w:keepLines w:val="0"/>
        <w:tabs>
          <w:tab w:val="center" w:pos="1710"/>
        </w:tabs>
        <w:spacing w:after="0" w:line="240" w:lineRule="auto"/>
        <w:ind w:left="0" w:firstLine="0"/>
        <w:rPr>
          <w:b w:val="0"/>
          <w:lang w:val="da-DK"/>
        </w:rPr>
      </w:pPr>
    </w:p>
    <w:p w14:paraId="68AA85C1" w14:textId="77777777" w:rsidR="00766B5C" w:rsidRPr="00DA7424" w:rsidRDefault="00766B5C" w:rsidP="00147EA9">
      <w:pPr>
        <w:pStyle w:val="Heading1"/>
        <w:keepNext w:val="0"/>
        <w:keepLines w:val="0"/>
        <w:tabs>
          <w:tab w:val="center" w:pos="1710"/>
        </w:tabs>
        <w:spacing w:after="0" w:line="240" w:lineRule="auto"/>
        <w:ind w:left="0" w:firstLine="0"/>
        <w:rPr>
          <w:b w:val="0"/>
          <w:lang w:val="da-DK"/>
        </w:rPr>
      </w:pPr>
    </w:p>
    <w:p w14:paraId="70DA2E1A" w14:textId="77777777" w:rsidR="00F34EAF" w:rsidRDefault="001118F1" w:rsidP="00CD03F6">
      <w:pPr>
        <w:pStyle w:val="Heading1"/>
        <w:keepLines w:val="0"/>
        <w:tabs>
          <w:tab w:val="center" w:pos="1710"/>
        </w:tabs>
        <w:spacing w:after="0" w:line="240" w:lineRule="auto"/>
        <w:ind w:left="567" w:hanging="567"/>
        <w:rPr>
          <w:lang w:val="da-DK"/>
        </w:rPr>
      </w:pPr>
      <w:r w:rsidRPr="00766B5C">
        <w:rPr>
          <w:lang w:val="da-DK"/>
        </w:rPr>
        <w:t>3.</w:t>
      </w:r>
      <w:r w:rsidRPr="00766B5C">
        <w:rPr>
          <w:lang w:val="da-DK"/>
        </w:rPr>
        <w:tab/>
        <w:t>LÆGEMIDDELFORM</w:t>
      </w:r>
    </w:p>
    <w:p w14:paraId="7D279859" w14:textId="77777777" w:rsidR="00766B5C" w:rsidRPr="00766B5C" w:rsidRDefault="00766B5C" w:rsidP="00D768DD">
      <w:pPr>
        <w:keepNext/>
        <w:spacing w:after="0" w:line="240" w:lineRule="auto"/>
        <w:ind w:left="0" w:firstLine="0"/>
        <w:rPr>
          <w:lang w:val="da-DK"/>
        </w:rPr>
      </w:pPr>
    </w:p>
    <w:p w14:paraId="730C86BD" w14:textId="77777777" w:rsidR="00F34EAF" w:rsidRPr="00766B5C" w:rsidRDefault="001118F1" w:rsidP="00D768DD">
      <w:pPr>
        <w:spacing w:after="0" w:line="240" w:lineRule="auto"/>
        <w:ind w:left="0" w:firstLine="0"/>
        <w:rPr>
          <w:lang w:val="da-DK"/>
        </w:rPr>
      </w:pPr>
      <w:r w:rsidRPr="00766B5C">
        <w:rPr>
          <w:lang w:val="da-DK"/>
        </w:rPr>
        <w:t>Pulver til koncentrat til infusionsvæske, opløsning.</w:t>
      </w:r>
    </w:p>
    <w:p w14:paraId="4299FCF7" w14:textId="77777777" w:rsidR="00766B5C" w:rsidRDefault="00766B5C" w:rsidP="00D768DD">
      <w:pPr>
        <w:spacing w:after="0" w:line="240" w:lineRule="auto"/>
        <w:ind w:left="0" w:firstLine="0"/>
        <w:rPr>
          <w:lang w:val="da-DK"/>
        </w:rPr>
      </w:pPr>
    </w:p>
    <w:p w14:paraId="288A76C2" w14:textId="77777777" w:rsidR="00F34EAF" w:rsidRPr="00766B5C" w:rsidRDefault="001118F1" w:rsidP="00D768DD">
      <w:pPr>
        <w:spacing w:after="0" w:line="240" w:lineRule="auto"/>
        <w:ind w:left="0" w:firstLine="0"/>
        <w:rPr>
          <w:lang w:val="da-DK"/>
        </w:rPr>
      </w:pPr>
      <w:r w:rsidRPr="00766B5C">
        <w:rPr>
          <w:lang w:val="da-DK"/>
        </w:rPr>
        <w:t xml:space="preserve">Hvidt til svagt gult frysetørret pulver. </w:t>
      </w:r>
    </w:p>
    <w:p w14:paraId="62FAC0F3" w14:textId="77777777" w:rsidR="00766B5C" w:rsidRPr="00D768DD" w:rsidRDefault="00766B5C" w:rsidP="00D768DD">
      <w:pPr>
        <w:pStyle w:val="Heading1"/>
        <w:keepNext w:val="0"/>
        <w:keepLines w:val="0"/>
        <w:tabs>
          <w:tab w:val="center" w:pos="1957"/>
        </w:tabs>
        <w:spacing w:after="0" w:line="240" w:lineRule="auto"/>
        <w:ind w:left="0" w:firstLine="0"/>
        <w:rPr>
          <w:b w:val="0"/>
          <w:lang w:val="da-DK"/>
        </w:rPr>
      </w:pPr>
    </w:p>
    <w:p w14:paraId="48C90743" w14:textId="77777777" w:rsidR="00766B5C" w:rsidRPr="00D768DD" w:rsidRDefault="00766B5C" w:rsidP="00D768DD">
      <w:pPr>
        <w:pStyle w:val="Heading1"/>
        <w:keepNext w:val="0"/>
        <w:keepLines w:val="0"/>
        <w:tabs>
          <w:tab w:val="center" w:pos="1957"/>
        </w:tabs>
        <w:spacing w:after="0" w:line="240" w:lineRule="auto"/>
        <w:ind w:left="0" w:firstLine="0"/>
        <w:rPr>
          <w:b w:val="0"/>
          <w:lang w:val="da-DK"/>
        </w:rPr>
      </w:pPr>
    </w:p>
    <w:p w14:paraId="63287F23" w14:textId="77777777" w:rsidR="00F34EAF" w:rsidRPr="00766B5C" w:rsidRDefault="001118F1" w:rsidP="00147EA9">
      <w:pPr>
        <w:pStyle w:val="Heading1"/>
        <w:tabs>
          <w:tab w:val="center" w:pos="1957"/>
        </w:tabs>
        <w:spacing w:after="0" w:line="240" w:lineRule="auto"/>
        <w:ind w:left="567" w:hanging="567"/>
        <w:rPr>
          <w:lang w:val="da-DK"/>
        </w:rPr>
      </w:pPr>
      <w:r w:rsidRPr="00766B5C">
        <w:rPr>
          <w:lang w:val="da-DK"/>
        </w:rPr>
        <w:t>4.</w:t>
      </w:r>
      <w:r w:rsidRPr="00766B5C">
        <w:rPr>
          <w:lang w:val="da-DK"/>
        </w:rPr>
        <w:tab/>
        <w:t>KLINISKE OPLYSNINGER</w:t>
      </w:r>
    </w:p>
    <w:p w14:paraId="23A24DD7" w14:textId="77777777" w:rsidR="00766B5C" w:rsidRDefault="00766B5C" w:rsidP="00CD03F6">
      <w:pPr>
        <w:keepNext/>
        <w:tabs>
          <w:tab w:val="center" w:pos="1805"/>
        </w:tabs>
        <w:spacing w:after="0" w:line="240" w:lineRule="auto"/>
        <w:ind w:left="0" w:firstLine="0"/>
        <w:rPr>
          <w:b/>
          <w:lang w:val="da-DK"/>
        </w:rPr>
      </w:pPr>
    </w:p>
    <w:p w14:paraId="2490E8B4" w14:textId="77777777" w:rsidR="00F34EAF" w:rsidRDefault="001118F1" w:rsidP="00CD03F6">
      <w:pPr>
        <w:keepNext/>
        <w:tabs>
          <w:tab w:val="center" w:pos="1805"/>
        </w:tabs>
        <w:spacing w:after="0" w:line="240" w:lineRule="auto"/>
        <w:ind w:left="567" w:hanging="567"/>
        <w:rPr>
          <w:b/>
          <w:lang w:val="da-DK"/>
        </w:rPr>
      </w:pPr>
      <w:r w:rsidRPr="00766B5C">
        <w:rPr>
          <w:b/>
          <w:lang w:val="da-DK"/>
        </w:rPr>
        <w:t>4.1</w:t>
      </w:r>
      <w:r w:rsidRPr="00766B5C">
        <w:rPr>
          <w:b/>
          <w:lang w:val="da-DK"/>
        </w:rPr>
        <w:tab/>
        <w:t>Terapeutiske indikationer</w:t>
      </w:r>
    </w:p>
    <w:p w14:paraId="663C12B0" w14:textId="77777777" w:rsidR="00766B5C" w:rsidRPr="00766B5C" w:rsidRDefault="00766B5C" w:rsidP="00CD03F6">
      <w:pPr>
        <w:keepNext/>
        <w:tabs>
          <w:tab w:val="center" w:pos="1805"/>
        </w:tabs>
        <w:spacing w:after="0" w:line="240" w:lineRule="auto"/>
        <w:ind w:left="0" w:firstLine="0"/>
        <w:rPr>
          <w:lang w:val="da-DK"/>
        </w:rPr>
      </w:pPr>
    </w:p>
    <w:p w14:paraId="29A5C6DA" w14:textId="77777777" w:rsidR="00F34EAF" w:rsidRDefault="001118F1" w:rsidP="00CD03F6">
      <w:pPr>
        <w:pStyle w:val="Heading2"/>
        <w:keepLines w:val="0"/>
        <w:spacing w:after="0" w:line="240" w:lineRule="auto"/>
        <w:ind w:left="0" w:firstLine="0"/>
        <w:rPr>
          <w:lang w:val="da-DK"/>
        </w:rPr>
      </w:pPr>
      <w:r w:rsidRPr="00766B5C">
        <w:rPr>
          <w:lang w:val="da-DK"/>
        </w:rPr>
        <w:t>Brystkræft</w:t>
      </w:r>
    </w:p>
    <w:p w14:paraId="57CA55A9" w14:textId="77777777" w:rsidR="00766B5C" w:rsidRPr="00766B5C" w:rsidRDefault="00766B5C" w:rsidP="00CD03F6">
      <w:pPr>
        <w:keepNext/>
        <w:spacing w:after="0" w:line="240" w:lineRule="auto"/>
        <w:ind w:left="0" w:firstLine="0"/>
        <w:rPr>
          <w:lang w:val="da-DK"/>
        </w:rPr>
      </w:pPr>
    </w:p>
    <w:p w14:paraId="084524A4" w14:textId="77777777" w:rsidR="00F34EAF" w:rsidRDefault="001118F1" w:rsidP="00CD03F6">
      <w:pPr>
        <w:pStyle w:val="Heading3"/>
        <w:keepLines w:val="0"/>
        <w:spacing w:after="0" w:line="240" w:lineRule="auto"/>
        <w:ind w:left="0" w:firstLine="0"/>
        <w:rPr>
          <w:lang w:val="da-DK"/>
        </w:rPr>
      </w:pPr>
      <w:r w:rsidRPr="00766B5C">
        <w:rPr>
          <w:lang w:val="da-DK"/>
        </w:rPr>
        <w:t>Metastatisk brystkræft</w:t>
      </w:r>
    </w:p>
    <w:p w14:paraId="5F9B5ECC" w14:textId="77777777" w:rsidR="00766B5C" w:rsidRPr="00766B5C" w:rsidRDefault="00766B5C" w:rsidP="00CD03F6">
      <w:pPr>
        <w:keepNext/>
        <w:spacing w:after="0" w:line="240" w:lineRule="auto"/>
        <w:ind w:left="0" w:firstLine="0"/>
        <w:rPr>
          <w:lang w:val="da-DK"/>
        </w:rPr>
      </w:pPr>
    </w:p>
    <w:p w14:paraId="6690B34A" w14:textId="77777777" w:rsidR="00F34EAF" w:rsidRDefault="00533E3F" w:rsidP="00CD03F6">
      <w:pPr>
        <w:keepNext/>
        <w:spacing w:after="0" w:line="240" w:lineRule="auto"/>
        <w:ind w:left="0" w:firstLine="0"/>
        <w:rPr>
          <w:lang w:val="da-DK"/>
        </w:rPr>
      </w:pPr>
      <w:r w:rsidRPr="001605CD">
        <w:rPr>
          <w:lang w:val="da-DK"/>
        </w:rPr>
        <w:t>KANJINTI</w:t>
      </w:r>
      <w:r>
        <w:rPr>
          <w:lang w:val="da-DK"/>
        </w:rPr>
        <w:t xml:space="preserve"> </w:t>
      </w:r>
      <w:r w:rsidR="001118F1" w:rsidRPr="00766B5C">
        <w:rPr>
          <w:lang w:val="da-DK"/>
        </w:rPr>
        <w:t>er indiceret til behandling af voksne patienter med HER2-positiv metastatisk brystkræft:</w:t>
      </w:r>
    </w:p>
    <w:p w14:paraId="583B0F66" w14:textId="77777777" w:rsidR="00766B5C" w:rsidRPr="00766B5C" w:rsidRDefault="00766B5C" w:rsidP="00CD03F6">
      <w:pPr>
        <w:keepNext/>
        <w:spacing w:after="0" w:line="240" w:lineRule="auto"/>
        <w:ind w:left="0" w:firstLine="0"/>
        <w:rPr>
          <w:lang w:val="da-DK"/>
        </w:rPr>
      </w:pPr>
    </w:p>
    <w:p w14:paraId="6CCA9D02" w14:textId="77777777" w:rsidR="00F34EAF" w:rsidRDefault="001118F1" w:rsidP="00147EA9">
      <w:pPr>
        <w:numPr>
          <w:ilvl w:val="0"/>
          <w:numId w:val="1"/>
        </w:numPr>
        <w:spacing w:after="0" w:line="240" w:lineRule="auto"/>
        <w:ind w:left="567" w:hanging="567"/>
        <w:rPr>
          <w:lang w:val="da-DK"/>
        </w:rPr>
      </w:pPr>
      <w:r w:rsidRPr="00766B5C">
        <w:rPr>
          <w:lang w:val="da-DK"/>
        </w:rPr>
        <w:t>som enkeltstofbehandling til behandling af de patienter, som har fået mindst to kemoterapiregimer for deres metastatiske sygdom. Tidligere kemoterapi skal have omfattet mindst et antracyklin og et taxan, medmindre patienterne er uegnede til disse behandlinger. Hormon-receptor-positive patienter må heller ikke have responderet på hormonbehandling, medmindre patienterne er uegnede til behandlingen.</w:t>
      </w:r>
    </w:p>
    <w:p w14:paraId="33F65794" w14:textId="77777777" w:rsidR="00766B5C" w:rsidRPr="00766B5C" w:rsidRDefault="00766B5C" w:rsidP="00147EA9">
      <w:pPr>
        <w:spacing w:after="0" w:line="240" w:lineRule="auto"/>
        <w:ind w:left="0" w:firstLine="0"/>
        <w:rPr>
          <w:lang w:val="da-DK"/>
        </w:rPr>
      </w:pPr>
    </w:p>
    <w:p w14:paraId="0C8A9A5E" w14:textId="77777777" w:rsidR="00F34EAF" w:rsidRDefault="001118F1" w:rsidP="00147EA9">
      <w:pPr>
        <w:numPr>
          <w:ilvl w:val="0"/>
          <w:numId w:val="1"/>
        </w:numPr>
        <w:spacing w:after="0" w:line="240" w:lineRule="auto"/>
        <w:ind w:left="567" w:hanging="567"/>
        <w:rPr>
          <w:lang w:val="da-DK"/>
        </w:rPr>
      </w:pPr>
      <w:r w:rsidRPr="00766B5C">
        <w:rPr>
          <w:lang w:val="da-DK"/>
        </w:rPr>
        <w:t>i kombination med paclitaxel til behandling af de patienter, som ikke har fået kemoterapi for deres metastatiske sygdom og som ikke er egnede til behandling med et antracyklin.</w:t>
      </w:r>
    </w:p>
    <w:p w14:paraId="3C50B435" w14:textId="77777777" w:rsidR="00766B5C" w:rsidRPr="00766B5C" w:rsidRDefault="00766B5C" w:rsidP="00147EA9">
      <w:pPr>
        <w:spacing w:after="0" w:line="240" w:lineRule="auto"/>
        <w:ind w:left="0" w:firstLine="0"/>
        <w:rPr>
          <w:lang w:val="da-DK"/>
        </w:rPr>
      </w:pPr>
    </w:p>
    <w:p w14:paraId="7F1E2799" w14:textId="77777777" w:rsidR="00F34EAF" w:rsidRDefault="001118F1" w:rsidP="00147EA9">
      <w:pPr>
        <w:numPr>
          <w:ilvl w:val="0"/>
          <w:numId w:val="1"/>
        </w:numPr>
        <w:spacing w:after="0" w:line="240" w:lineRule="auto"/>
        <w:ind w:left="567" w:hanging="567"/>
        <w:rPr>
          <w:lang w:val="da-DK"/>
        </w:rPr>
      </w:pPr>
      <w:r w:rsidRPr="00766B5C">
        <w:rPr>
          <w:lang w:val="da-DK"/>
        </w:rPr>
        <w:t>i kombination med docetaxel til behandling af de patienter, som ikke har fået kemoterapi for deres metastatiske sygdom.</w:t>
      </w:r>
    </w:p>
    <w:p w14:paraId="42E20A53" w14:textId="77777777" w:rsidR="00766B5C" w:rsidRPr="00766B5C" w:rsidRDefault="00766B5C" w:rsidP="00147EA9">
      <w:pPr>
        <w:spacing w:after="0" w:line="240" w:lineRule="auto"/>
        <w:ind w:left="0" w:firstLine="0"/>
        <w:rPr>
          <w:lang w:val="da-DK"/>
        </w:rPr>
      </w:pPr>
    </w:p>
    <w:p w14:paraId="74B2E1CC" w14:textId="77777777" w:rsidR="00F34EAF" w:rsidRDefault="001118F1" w:rsidP="00147EA9">
      <w:pPr>
        <w:numPr>
          <w:ilvl w:val="0"/>
          <w:numId w:val="1"/>
        </w:numPr>
        <w:spacing w:after="0" w:line="240" w:lineRule="auto"/>
        <w:ind w:left="567" w:hanging="567"/>
        <w:rPr>
          <w:lang w:val="da-DK"/>
        </w:rPr>
      </w:pPr>
      <w:r w:rsidRPr="00766B5C">
        <w:rPr>
          <w:lang w:val="da-DK"/>
        </w:rPr>
        <w:lastRenderedPageBreak/>
        <w:t>i kombination med en aromatasehæmmer til behandling af postmenopausale patienter med hormon-receptor-positiv metastatisk brystkræft, der ikke tidligere er blevet behandlet med trastuzumab.</w:t>
      </w:r>
    </w:p>
    <w:p w14:paraId="0D8D5289" w14:textId="77777777" w:rsidR="00766B5C" w:rsidRPr="00766B5C" w:rsidRDefault="00766B5C" w:rsidP="00147EA9">
      <w:pPr>
        <w:spacing w:after="0" w:line="240" w:lineRule="auto"/>
        <w:ind w:left="0" w:firstLine="0"/>
        <w:rPr>
          <w:lang w:val="da-DK"/>
        </w:rPr>
      </w:pPr>
    </w:p>
    <w:p w14:paraId="01A41C54" w14:textId="77777777" w:rsidR="00F34EAF" w:rsidRDefault="001118F1" w:rsidP="006B3EC5">
      <w:pPr>
        <w:pStyle w:val="Heading3"/>
        <w:keepLines w:val="0"/>
        <w:spacing w:after="0" w:line="240" w:lineRule="auto"/>
        <w:ind w:left="0" w:firstLine="0"/>
        <w:rPr>
          <w:lang w:val="da-DK"/>
        </w:rPr>
      </w:pPr>
      <w:r w:rsidRPr="00766B5C">
        <w:rPr>
          <w:lang w:val="da-DK"/>
        </w:rPr>
        <w:t>Tidlig brystkræft</w:t>
      </w:r>
    </w:p>
    <w:p w14:paraId="0FDF6BBB" w14:textId="77777777" w:rsidR="007E5BEC" w:rsidRPr="007E5BEC" w:rsidRDefault="007E5BEC" w:rsidP="006B3EC5">
      <w:pPr>
        <w:keepNext/>
        <w:spacing w:after="0" w:line="240" w:lineRule="auto"/>
        <w:ind w:left="0" w:firstLine="0"/>
        <w:rPr>
          <w:lang w:val="da-DK"/>
        </w:rPr>
      </w:pPr>
    </w:p>
    <w:p w14:paraId="093494AB" w14:textId="77777777" w:rsidR="00F34EAF" w:rsidRDefault="00533E3F" w:rsidP="006B3EC5">
      <w:pPr>
        <w:keepNext/>
        <w:spacing w:after="0" w:line="240" w:lineRule="auto"/>
        <w:ind w:left="0" w:firstLine="0"/>
        <w:rPr>
          <w:lang w:val="da-DK"/>
        </w:rPr>
      </w:pPr>
      <w:r w:rsidRPr="001605CD">
        <w:rPr>
          <w:lang w:val="da-DK"/>
        </w:rPr>
        <w:t>KANJINTI</w:t>
      </w:r>
      <w:r>
        <w:rPr>
          <w:lang w:val="da-DK"/>
        </w:rPr>
        <w:t xml:space="preserve"> </w:t>
      </w:r>
      <w:r w:rsidR="001118F1" w:rsidRPr="00766B5C">
        <w:rPr>
          <w:lang w:val="da-DK"/>
        </w:rPr>
        <w:t>er indiceret til behandling af voksne patienter med</w:t>
      </w:r>
      <w:r w:rsidR="00710CDB">
        <w:rPr>
          <w:lang w:val="da-DK"/>
        </w:rPr>
        <w:t xml:space="preserve"> HER2-positiv tidlig brystkræft:</w:t>
      </w:r>
    </w:p>
    <w:p w14:paraId="413817C9" w14:textId="77777777" w:rsidR="007E5BEC" w:rsidRPr="00766B5C" w:rsidRDefault="007E5BEC" w:rsidP="006B3EC5">
      <w:pPr>
        <w:keepNext/>
        <w:spacing w:after="0" w:line="240" w:lineRule="auto"/>
        <w:ind w:left="0" w:firstLine="0"/>
        <w:rPr>
          <w:lang w:val="da-DK"/>
        </w:rPr>
      </w:pPr>
    </w:p>
    <w:p w14:paraId="1FF549EF" w14:textId="77777777" w:rsidR="00F34EAF" w:rsidRDefault="001118F1" w:rsidP="00147EA9">
      <w:pPr>
        <w:numPr>
          <w:ilvl w:val="0"/>
          <w:numId w:val="2"/>
        </w:numPr>
        <w:spacing w:after="0" w:line="240" w:lineRule="auto"/>
        <w:ind w:left="567" w:hanging="567"/>
        <w:rPr>
          <w:lang w:val="da-DK"/>
        </w:rPr>
      </w:pPr>
      <w:r w:rsidRPr="00766B5C">
        <w:rPr>
          <w:lang w:val="da-DK"/>
        </w:rPr>
        <w:t xml:space="preserve">efter operation, kemoterapi (neoadjuverende eller adjuverende) og strålebehandling </w:t>
      </w:r>
      <w:r w:rsidR="00D768DD">
        <w:rPr>
          <w:lang w:val="da-DK"/>
        </w:rPr>
        <w:t>(hvis indiceret) (se pkt. 5.1).</w:t>
      </w:r>
    </w:p>
    <w:p w14:paraId="202211C5" w14:textId="77777777" w:rsidR="007E5BEC" w:rsidRPr="00766B5C" w:rsidRDefault="007E5BEC" w:rsidP="00147EA9">
      <w:pPr>
        <w:spacing w:after="0" w:line="240" w:lineRule="auto"/>
        <w:ind w:left="0" w:firstLine="0"/>
        <w:rPr>
          <w:lang w:val="da-DK"/>
        </w:rPr>
      </w:pPr>
    </w:p>
    <w:p w14:paraId="56107208" w14:textId="77777777" w:rsidR="00F34EAF" w:rsidRDefault="001118F1" w:rsidP="00147EA9">
      <w:pPr>
        <w:numPr>
          <w:ilvl w:val="0"/>
          <w:numId w:val="2"/>
        </w:numPr>
        <w:spacing w:after="0" w:line="240" w:lineRule="auto"/>
        <w:ind w:left="567" w:hanging="567"/>
        <w:rPr>
          <w:lang w:val="da-DK"/>
        </w:rPr>
      </w:pPr>
      <w:r w:rsidRPr="00766B5C">
        <w:rPr>
          <w:lang w:val="da-DK"/>
        </w:rPr>
        <w:t>i kombination med paclitaxel eller docetaxel efter adjuverende kemoterapi med doxorubicin og cyclophosphamid.</w:t>
      </w:r>
    </w:p>
    <w:p w14:paraId="4FF370FA" w14:textId="77777777" w:rsidR="007E5BEC" w:rsidRPr="000D781F" w:rsidRDefault="007E5BEC" w:rsidP="00147EA9">
      <w:pPr>
        <w:spacing w:after="0" w:line="240" w:lineRule="auto"/>
        <w:ind w:left="0" w:firstLine="0"/>
        <w:rPr>
          <w:lang w:val="da-DK"/>
        </w:rPr>
      </w:pPr>
    </w:p>
    <w:p w14:paraId="4941F904" w14:textId="77777777" w:rsidR="00F34EAF" w:rsidRPr="000D781F" w:rsidRDefault="001118F1" w:rsidP="00147EA9">
      <w:pPr>
        <w:numPr>
          <w:ilvl w:val="0"/>
          <w:numId w:val="2"/>
        </w:numPr>
        <w:spacing w:after="0" w:line="240" w:lineRule="auto"/>
        <w:ind w:left="567" w:hanging="567"/>
        <w:rPr>
          <w:lang w:val="da-DK"/>
        </w:rPr>
      </w:pPr>
      <w:r w:rsidRPr="000D781F">
        <w:rPr>
          <w:lang w:val="da-DK"/>
        </w:rPr>
        <w:t>i kombination med adjuverende kemoterapi bestående af docetaxel og carboplatin.</w:t>
      </w:r>
    </w:p>
    <w:p w14:paraId="02FAF243" w14:textId="77777777" w:rsidR="007E5BEC" w:rsidRPr="000D781F" w:rsidRDefault="007E5BEC" w:rsidP="00147EA9">
      <w:pPr>
        <w:spacing w:after="0" w:line="240" w:lineRule="auto"/>
        <w:ind w:left="0" w:firstLine="0"/>
        <w:rPr>
          <w:lang w:val="da-DK"/>
        </w:rPr>
      </w:pPr>
    </w:p>
    <w:p w14:paraId="702CA5B7" w14:textId="77777777" w:rsidR="00F34EAF" w:rsidRPr="00D768DD" w:rsidRDefault="001118F1" w:rsidP="00D768DD">
      <w:pPr>
        <w:numPr>
          <w:ilvl w:val="0"/>
          <w:numId w:val="2"/>
        </w:numPr>
        <w:spacing w:after="0" w:line="240" w:lineRule="auto"/>
        <w:ind w:left="567" w:hanging="567"/>
        <w:rPr>
          <w:lang w:val="da-DK"/>
        </w:rPr>
      </w:pPr>
      <w:r w:rsidRPr="00D768DD">
        <w:rPr>
          <w:lang w:val="da-DK"/>
        </w:rPr>
        <w:t xml:space="preserve">i kombination med neoadjuverende kemoterapi efterfulgt af adjuverende </w:t>
      </w:r>
      <w:r w:rsidR="00533E3F" w:rsidRPr="001605CD">
        <w:rPr>
          <w:lang w:val="da-DK"/>
        </w:rPr>
        <w:t>KANJINTI</w:t>
      </w:r>
      <w:r w:rsidRPr="00D768DD">
        <w:rPr>
          <w:lang w:val="da-DK"/>
        </w:rPr>
        <w:t>-behandling for lokalt avanceret (herunder inflammat</w:t>
      </w:r>
      <w:r w:rsidR="00B00EAA" w:rsidRPr="00D768DD">
        <w:rPr>
          <w:lang w:val="da-DK"/>
        </w:rPr>
        <w:t>orisk) sygdom eller tumorer &gt; </w:t>
      </w:r>
      <w:r w:rsidR="0046409B" w:rsidRPr="00D768DD">
        <w:rPr>
          <w:lang w:val="da-DK"/>
        </w:rPr>
        <w:t>2 </w:t>
      </w:r>
      <w:r w:rsidR="00D768DD">
        <w:rPr>
          <w:lang w:val="da-DK"/>
        </w:rPr>
        <w:t>cm i diameter (se pkt. </w:t>
      </w:r>
      <w:r w:rsidRPr="00D768DD">
        <w:rPr>
          <w:lang w:val="da-DK"/>
        </w:rPr>
        <w:t>4.4 og 5.1).</w:t>
      </w:r>
    </w:p>
    <w:p w14:paraId="7BDE5238" w14:textId="77777777" w:rsidR="00766B5C" w:rsidRPr="00C80C0B" w:rsidRDefault="00766B5C" w:rsidP="00147EA9">
      <w:pPr>
        <w:spacing w:after="0" w:line="240" w:lineRule="auto"/>
        <w:ind w:left="0" w:firstLine="0"/>
        <w:rPr>
          <w:lang w:val="da-DK"/>
        </w:rPr>
      </w:pPr>
    </w:p>
    <w:p w14:paraId="1B051F1D" w14:textId="77777777" w:rsidR="00F34EAF" w:rsidRPr="00C80C0B" w:rsidRDefault="00DF25B3" w:rsidP="00147EA9">
      <w:pPr>
        <w:spacing w:after="0" w:line="240" w:lineRule="auto"/>
        <w:ind w:left="0" w:firstLine="0"/>
        <w:rPr>
          <w:lang w:val="da-DK"/>
        </w:rPr>
      </w:pPr>
      <w:r w:rsidRPr="001605CD">
        <w:rPr>
          <w:lang w:val="da-DK"/>
        </w:rPr>
        <w:t>KANJINTI</w:t>
      </w:r>
      <w:r>
        <w:rPr>
          <w:lang w:val="da-DK"/>
        </w:rPr>
        <w:t xml:space="preserve"> </w:t>
      </w:r>
      <w:r w:rsidR="001118F1" w:rsidRPr="00C80C0B">
        <w:rPr>
          <w:lang w:val="da-DK"/>
        </w:rPr>
        <w:t>bør kun bruges til patienter med metastatisk eller tidlig brystkræft, som enten har tumorer med overekspression af HER2 eller amplifikation af HER2-genet, bestemt ved en præcis og validere</w:t>
      </w:r>
      <w:r w:rsidR="00D6799C">
        <w:rPr>
          <w:lang w:val="da-DK"/>
        </w:rPr>
        <w:t>t analyse (se pkt. 4.4 og 5.1).</w:t>
      </w:r>
    </w:p>
    <w:p w14:paraId="2E875D40" w14:textId="77777777" w:rsidR="00766B5C" w:rsidRPr="00C80C0B" w:rsidRDefault="00766B5C" w:rsidP="00147EA9">
      <w:pPr>
        <w:pStyle w:val="Heading3"/>
        <w:keepNext w:val="0"/>
        <w:keepLines w:val="0"/>
        <w:spacing w:after="0" w:line="240" w:lineRule="auto"/>
        <w:ind w:left="0" w:firstLine="0"/>
        <w:rPr>
          <w:lang w:val="da-DK"/>
        </w:rPr>
      </w:pPr>
    </w:p>
    <w:p w14:paraId="1A111F31" w14:textId="77777777" w:rsidR="00F34EAF" w:rsidRPr="00C80C0B" w:rsidRDefault="001118F1" w:rsidP="006B3EC5">
      <w:pPr>
        <w:pStyle w:val="Heading3"/>
        <w:keepLines w:val="0"/>
        <w:spacing w:after="0" w:line="240" w:lineRule="auto"/>
        <w:ind w:left="0" w:firstLine="0"/>
        <w:rPr>
          <w:lang w:val="da-DK"/>
        </w:rPr>
      </w:pPr>
      <w:r w:rsidRPr="00C80C0B">
        <w:rPr>
          <w:lang w:val="da-DK"/>
        </w:rPr>
        <w:t>Metastatisk ventrikelkræft</w:t>
      </w:r>
    </w:p>
    <w:p w14:paraId="1DE66475" w14:textId="77777777" w:rsidR="00766B5C" w:rsidRPr="00C80C0B" w:rsidRDefault="00766B5C" w:rsidP="006B3EC5">
      <w:pPr>
        <w:keepNext/>
        <w:spacing w:after="0" w:line="240" w:lineRule="auto"/>
        <w:ind w:left="0" w:firstLine="0"/>
        <w:rPr>
          <w:lang w:val="da-DK"/>
        </w:rPr>
      </w:pPr>
    </w:p>
    <w:p w14:paraId="2AA8A530" w14:textId="77777777" w:rsidR="00F34EAF" w:rsidRPr="00C80C0B" w:rsidRDefault="00DF25B3" w:rsidP="00147EA9">
      <w:pPr>
        <w:spacing w:after="0" w:line="240" w:lineRule="auto"/>
        <w:ind w:left="0" w:firstLine="0"/>
        <w:rPr>
          <w:lang w:val="da-DK"/>
        </w:rPr>
      </w:pPr>
      <w:r w:rsidRPr="001605CD">
        <w:rPr>
          <w:lang w:val="da-DK"/>
        </w:rPr>
        <w:t>KANJINTI</w:t>
      </w:r>
      <w:r>
        <w:rPr>
          <w:lang w:val="da-DK"/>
        </w:rPr>
        <w:t xml:space="preserve"> </w:t>
      </w:r>
      <w:r w:rsidR="001118F1" w:rsidRPr="00C80C0B">
        <w:rPr>
          <w:lang w:val="da-DK"/>
        </w:rPr>
        <w:t>er, i kombination med capecitabin eller 5-fluoruracil og cisplatin, indiceret til behandling af voksne patienter med HER2-positivt metastatisk adenokarcinom i ventriklen eller den gastro</w:t>
      </w:r>
      <w:r w:rsidR="00E36623">
        <w:rPr>
          <w:lang w:val="da-DK"/>
        </w:rPr>
        <w:noBreakHyphen/>
      </w:r>
      <w:r w:rsidR="001118F1" w:rsidRPr="00C80C0B">
        <w:rPr>
          <w:lang w:val="da-DK"/>
        </w:rPr>
        <w:t>øsofageale overgang, som ikke tidligere har fået anticancer-behandling for deres metastatiske sygdom.</w:t>
      </w:r>
    </w:p>
    <w:p w14:paraId="22D5DD42" w14:textId="77777777" w:rsidR="00766B5C" w:rsidRPr="00C80C0B" w:rsidRDefault="00766B5C" w:rsidP="00147EA9">
      <w:pPr>
        <w:spacing w:after="0" w:line="240" w:lineRule="auto"/>
        <w:ind w:left="0" w:firstLine="0"/>
        <w:rPr>
          <w:lang w:val="da-DK"/>
        </w:rPr>
      </w:pPr>
    </w:p>
    <w:p w14:paraId="0195F703" w14:textId="77777777" w:rsidR="00F34EAF" w:rsidRPr="00C80C0B" w:rsidRDefault="004E22E0" w:rsidP="00147EA9">
      <w:pPr>
        <w:spacing w:after="0" w:line="240" w:lineRule="auto"/>
        <w:ind w:left="0" w:firstLine="0"/>
        <w:rPr>
          <w:lang w:val="da-DK"/>
        </w:rPr>
      </w:pPr>
      <w:r w:rsidRPr="001605CD">
        <w:rPr>
          <w:lang w:val="da-DK"/>
        </w:rPr>
        <w:t>KANJINTI</w:t>
      </w:r>
      <w:r>
        <w:rPr>
          <w:lang w:val="da-DK"/>
        </w:rPr>
        <w:t xml:space="preserve"> </w:t>
      </w:r>
      <w:r w:rsidR="001118F1" w:rsidRPr="00C80C0B">
        <w:rPr>
          <w:lang w:val="da-DK"/>
        </w:rPr>
        <w:t>bør kun bruges til patienter med metastatisk ventrikelkræft, som har tumorer med overekspression af HER2 defineret ved IHC</w:t>
      </w:r>
      <w:r>
        <w:rPr>
          <w:lang w:val="da-DK"/>
        </w:rPr>
        <w:t xml:space="preserve"> </w:t>
      </w:r>
      <w:r w:rsidR="001118F1" w:rsidRPr="00C80C0B">
        <w:rPr>
          <w:lang w:val="da-DK"/>
        </w:rPr>
        <w:t>2+ og et bekræftende SISH- eller FISH-resultat, alternativt ved et IHC</w:t>
      </w:r>
      <w:r>
        <w:rPr>
          <w:lang w:val="da-DK"/>
        </w:rPr>
        <w:t xml:space="preserve"> </w:t>
      </w:r>
      <w:r w:rsidR="001118F1" w:rsidRPr="00C80C0B">
        <w:rPr>
          <w:lang w:val="da-DK"/>
        </w:rPr>
        <w:t>3+ resultat. Præcise og validerede analysemetoder bør anvendes (se pkt. 4.4 og 5.1).</w:t>
      </w:r>
    </w:p>
    <w:p w14:paraId="7131CCE2" w14:textId="77777777" w:rsidR="00766B5C" w:rsidRPr="00C80C0B" w:rsidRDefault="00766B5C" w:rsidP="00147EA9">
      <w:pPr>
        <w:spacing w:after="0" w:line="240" w:lineRule="auto"/>
        <w:ind w:left="0" w:firstLine="0"/>
        <w:rPr>
          <w:lang w:val="da-DK"/>
        </w:rPr>
      </w:pPr>
    </w:p>
    <w:p w14:paraId="1E8DED0C" w14:textId="77777777" w:rsidR="00F34EAF" w:rsidRPr="000D781F" w:rsidRDefault="001118F1" w:rsidP="00147EA9">
      <w:pPr>
        <w:pStyle w:val="Heading4"/>
        <w:tabs>
          <w:tab w:val="center" w:pos="1929"/>
        </w:tabs>
        <w:spacing w:after="0" w:line="240" w:lineRule="auto"/>
        <w:ind w:left="567" w:hanging="567"/>
        <w:rPr>
          <w:b/>
          <w:i w:val="0"/>
          <w:lang w:val="da-DK"/>
        </w:rPr>
      </w:pPr>
      <w:r w:rsidRPr="000D781F">
        <w:rPr>
          <w:b/>
          <w:i w:val="0"/>
          <w:lang w:val="da-DK"/>
        </w:rPr>
        <w:t>4.2</w:t>
      </w:r>
      <w:r w:rsidRPr="000D781F">
        <w:rPr>
          <w:b/>
          <w:i w:val="0"/>
          <w:lang w:val="da-DK"/>
        </w:rPr>
        <w:tab/>
        <w:t xml:space="preserve">Dosering og </w:t>
      </w:r>
      <w:r w:rsidR="004A144F">
        <w:rPr>
          <w:b/>
          <w:i w:val="0"/>
          <w:lang w:val="da-DK"/>
        </w:rPr>
        <w:t>administration</w:t>
      </w:r>
    </w:p>
    <w:p w14:paraId="45CB9670" w14:textId="77777777" w:rsidR="00766B5C" w:rsidRPr="000D781F" w:rsidRDefault="00766B5C" w:rsidP="006B3EC5">
      <w:pPr>
        <w:keepNext/>
        <w:spacing w:after="0" w:line="240" w:lineRule="auto"/>
        <w:ind w:left="0" w:firstLine="0"/>
        <w:rPr>
          <w:lang w:val="da-DK"/>
        </w:rPr>
      </w:pPr>
    </w:p>
    <w:p w14:paraId="2E571F8E" w14:textId="77777777" w:rsidR="00F34EAF" w:rsidRPr="000D781F" w:rsidRDefault="001118F1" w:rsidP="00147EA9">
      <w:pPr>
        <w:spacing w:after="0" w:line="240" w:lineRule="auto"/>
        <w:ind w:left="0" w:firstLine="0"/>
        <w:rPr>
          <w:lang w:val="da-DK"/>
        </w:rPr>
      </w:pPr>
      <w:r w:rsidRPr="000D781F">
        <w:rPr>
          <w:lang w:val="da-DK"/>
        </w:rPr>
        <w:t xml:space="preserve">Det er obligatorisk at teste for HER2, før behandling påbegyndes (se pkt. 4.4 og 5.1). Behandling med </w:t>
      </w:r>
      <w:r w:rsidR="004E22E0" w:rsidRPr="001605CD">
        <w:rPr>
          <w:lang w:val="da-DK"/>
        </w:rPr>
        <w:t>KANJINTI</w:t>
      </w:r>
      <w:r w:rsidR="004E22E0">
        <w:rPr>
          <w:lang w:val="da-DK"/>
        </w:rPr>
        <w:t xml:space="preserve"> </w:t>
      </w:r>
      <w:r w:rsidRPr="000D781F">
        <w:rPr>
          <w:lang w:val="da-DK"/>
        </w:rPr>
        <w:t>må kun påbegyndes af en læge med erfaring i administration af cytotoksisk kemoterapi (se pkt. 4.4) og må kun administreres af sundhedsperson</w:t>
      </w:r>
      <w:r w:rsidR="00077E6E">
        <w:rPr>
          <w:lang w:val="da-DK"/>
        </w:rPr>
        <w:t>er</w:t>
      </w:r>
      <w:r w:rsidRPr="000D781F">
        <w:rPr>
          <w:lang w:val="da-DK"/>
        </w:rPr>
        <w:t>.</w:t>
      </w:r>
    </w:p>
    <w:p w14:paraId="5F624E65" w14:textId="77777777" w:rsidR="00766B5C" w:rsidRPr="000D781F" w:rsidRDefault="00766B5C" w:rsidP="00147EA9">
      <w:pPr>
        <w:spacing w:after="0" w:line="240" w:lineRule="auto"/>
        <w:ind w:left="0" w:firstLine="0"/>
        <w:rPr>
          <w:lang w:val="da-DK"/>
        </w:rPr>
      </w:pPr>
    </w:p>
    <w:p w14:paraId="5966614A" w14:textId="77777777" w:rsidR="00F34EAF" w:rsidRPr="000D781F" w:rsidRDefault="004E22E0" w:rsidP="00147EA9">
      <w:pPr>
        <w:spacing w:after="0" w:line="240" w:lineRule="auto"/>
        <w:ind w:left="0" w:firstLine="0"/>
        <w:rPr>
          <w:lang w:val="da-DK"/>
        </w:rPr>
      </w:pPr>
      <w:r w:rsidRPr="001605CD">
        <w:rPr>
          <w:lang w:val="da-DK"/>
        </w:rPr>
        <w:t>KANJINTI</w:t>
      </w:r>
      <w:r>
        <w:rPr>
          <w:lang w:val="da-DK"/>
        </w:rPr>
        <w:t xml:space="preserve"> </w:t>
      </w:r>
      <w:r w:rsidR="001118F1" w:rsidRPr="000D781F">
        <w:rPr>
          <w:lang w:val="da-DK"/>
        </w:rPr>
        <w:t>intravenøs formulering er ikke beregnet til subkutan administration og må kun administreres ved intravenøs infusion.</w:t>
      </w:r>
    </w:p>
    <w:p w14:paraId="47AF439A" w14:textId="77777777" w:rsidR="00594CE2" w:rsidRDefault="00594CE2" w:rsidP="00147EA9">
      <w:pPr>
        <w:spacing w:after="0" w:line="240" w:lineRule="auto"/>
        <w:ind w:left="0" w:firstLine="0"/>
        <w:rPr>
          <w:lang w:val="da-DK"/>
        </w:rPr>
      </w:pPr>
    </w:p>
    <w:p w14:paraId="29C13E1E" w14:textId="77777777" w:rsidR="00F34EAF" w:rsidRPr="000D781F" w:rsidRDefault="001118F1" w:rsidP="00147EA9">
      <w:pPr>
        <w:spacing w:after="0" w:line="240" w:lineRule="auto"/>
        <w:ind w:left="0" w:firstLine="0"/>
        <w:rPr>
          <w:lang w:val="da-DK"/>
        </w:rPr>
      </w:pPr>
      <w:r w:rsidRPr="000D781F">
        <w:rPr>
          <w:lang w:val="da-DK"/>
        </w:rPr>
        <w:t xml:space="preserve">For at forebygge fejlmedicinering er det vigtigt at kontrollere hætteglassets etiket for at sikre, at det lægemiddel, der klargøres og administreres, er </w:t>
      </w:r>
      <w:r w:rsidR="004E22E0" w:rsidRPr="001605CD">
        <w:rPr>
          <w:lang w:val="da-DK"/>
        </w:rPr>
        <w:t xml:space="preserve">KANJINTI </w:t>
      </w:r>
      <w:r w:rsidRPr="000D781F">
        <w:rPr>
          <w:lang w:val="da-DK"/>
        </w:rPr>
        <w:t xml:space="preserve">(trastuzumab) og ikke </w:t>
      </w:r>
      <w:r w:rsidR="00363BF6">
        <w:rPr>
          <w:lang w:val="da-DK"/>
        </w:rPr>
        <w:t>et andet lægemiddel, der indeholder trastuzumab (eksempelvis trastuzumabemtansin eller trastuzumab deruxtecan).</w:t>
      </w:r>
    </w:p>
    <w:p w14:paraId="7578D033" w14:textId="77777777" w:rsidR="00C80C0B" w:rsidRDefault="00C80C0B" w:rsidP="00147EA9">
      <w:pPr>
        <w:pStyle w:val="Heading2"/>
        <w:keepNext w:val="0"/>
        <w:keepLines w:val="0"/>
        <w:spacing w:after="0" w:line="240" w:lineRule="auto"/>
        <w:ind w:left="0" w:firstLine="0"/>
        <w:rPr>
          <w:lang w:val="da-DK"/>
        </w:rPr>
      </w:pPr>
    </w:p>
    <w:p w14:paraId="36D8236C" w14:textId="77777777" w:rsidR="00F34EAF" w:rsidRPr="000D781F" w:rsidRDefault="001118F1" w:rsidP="00147EA9">
      <w:pPr>
        <w:pStyle w:val="Heading2"/>
        <w:spacing w:after="0" w:line="240" w:lineRule="auto"/>
        <w:ind w:left="0" w:firstLine="0"/>
        <w:rPr>
          <w:lang w:val="da-DK"/>
        </w:rPr>
      </w:pPr>
      <w:r w:rsidRPr="000D781F">
        <w:rPr>
          <w:lang w:val="da-DK"/>
        </w:rPr>
        <w:t>Dosering</w:t>
      </w:r>
    </w:p>
    <w:p w14:paraId="1CD3B97B" w14:textId="77777777" w:rsidR="00C80C0B" w:rsidRPr="00C80C0B" w:rsidRDefault="00C80C0B" w:rsidP="00147EA9">
      <w:pPr>
        <w:pStyle w:val="Heading3"/>
        <w:spacing w:after="0" w:line="240" w:lineRule="auto"/>
        <w:ind w:left="0" w:firstLine="0"/>
        <w:rPr>
          <w:i w:val="0"/>
          <w:u w:val="none"/>
          <w:lang w:val="da-DK"/>
        </w:rPr>
      </w:pPr>
    </w:p>
    <w:p w14:paraId="017F75F6" w14:textId="77777777" w:rsidR="00F34EAF" w:rsidRDefault="001118F1" w:rsidP="00147EA9">
      <w:pPr>
        <w:pStyle w:val="Heading3"/>
        <w:spacing w:after="0" w:line="240" w:lineRule="auto"/>
        <w:ind w:left="0" w:firstLine="0"/>
        <w:rPr>
          <w:lang w:val="da-DK"/>
        </w:rPr>
      </w:pPr>
      <w:r w:rsidRPr="000D781F">
        <w:rPr>
          <w:lang w:val="da-DK"/>
        </w:rPr>
        <w:t>Metastatisk brystkræft</w:t>
      </w:r>
    </w:p>
    <w:p w14:paraId="11DCFC6B" w14:textId="77777777" w:rsidR="00C80C0B" w:rsidRPr="00C80C0B" w:rsidRDefault="00C80C0B" w:rsidP="006B3EC5">
      <w:pPr>
        <w:keepNext/>
        <w:spacing w:after="0" w:line="240" w:lineRule="auto"/>
        <w:ind w:left="0" w:firstLine="0"/>
        <w:rPr>
          <w:lang w:val="da-DK"/>
        </w:rPr>
      </w:pPr>
    </w:p>
    <w:p w14:paraId="65CC4221" w14:textId="77777777" w:rsidR="00F34EAF" w:rsidRPr="000D781F" w:rsidRDefault="001118F1" w:rsidP="00147EA9">
      <w:pPr>
        <w:pStyle w:val="Heading4"/>
        <w:spacing w:after="0" w:line="240" w:lineRule="auto"/>
        <w:ind w:left="0" w:firstLine="0"/>
        <w:rPr>
          <w:lang w:val="da-DK"/>
        </w:rPr>
      </w:pPr>
      <w:r w:rsidRPr="000D781F">
        <w:rPr>
          <w:lang w:val="da-DK"/>
        </w:rPr>
        <w:t>3-ugers doseringsregime</w:t>
      </w:r>
    </w:p>
    <w:p w14:paraId="6811C63D" w14:textId="77777777" w:rsidR="00F34EAF" w:rsidRPr="000D781F" w:rsidRDefault="001118F1" w:rsidP="00147EA9">
      <w:pPr>
        <w:spacing w:after="0" w:line="240" w:lineRule="auto"/>
        <w:ind w:left="0" w:firstLine="0"/>
        <w:rPr>
          <w:lang w:val="da-DK"/>
        </w:rPr>
      </w:pPr>
      <w:r w:rsidRPr="000D781F">
        <w:rPr>
          <w:lang w:val="da-DK"/>
        </w:rPr>
        <w:t xml:space="preserve">Den anbefalede initiale støddosis er </w:t>
      </w:r>
      <w:r w:rsidR="00C76F36">
        <w:rPr>
          <w:lang w:val="da-DK"/>
        </w:rPr>
        <w:t>8 mg</w:t>
      </w:r>
      <w:r w:rsidRPr="000D781F">
        <w:rPr>
          <w:lang w:val="da-DK"/>
        </w:rPr>
        <w:t>/kg legemsvægt. Den anbefalede vedligeholdelsesdos</w:t>
      </w:r>
      <w:r w:rsidR="00C76F36">
        <w:rPr>
          <w:lang w:val="da-DK"/>
        </w:rPr>
        <w:t>is ved 3-ugers intervaller er 6 mg</w:t>
      </w:r>
      <w:r w:rsidRPr="000D781F">
        <w:rPr>
          <w:lang w:val="da-DK"/>
        </w:rPr>
        <w:t>/kg legemsvægt og påb</w:t>
      </w:r>
      <w:r w:rsidR="008B3534">
        <w:rPr>
          <w:lang w:val="da-DK"/>
        </w:rPr>
        <w:t>egyndes 3 uger efter støddosis.</w:t>
      </w:r>
    </w:p>
    <w:p w14:paraId="0CEEF704" w14:textId="77777777" w:rsidR="00C80C0B" w:rsidRDefault="00C80C0B" w:rsidP="00147EA9">
      <w:pPr>
        <w:pStyle w:val="Heading4"/>
        <w:keepNext w:val="0"/>
        <w:keepLines w:val="0"/>
        <w:spacing w:after="0" w:line="240" w:lineRule="auto"/>
        <w:ind w:left="0" w:firstLine="0"/>
        <w:rPr>
          <w:lang w:val="da-DK"/>
        </w:rPr>
      </w:pPr>
    </w:p>
    <w:p w14:paraId="46871AA9" w14:textId="77777777" w:rsidR="00F34EAF" w:rsidRPr="000D781F" w:rsidRDefault="001118F1" w:rsidP="00147EA9">
      <w:pPr>
        <w:pStyle w:val="Heading4"/>
        <w:spacing w:after="0" w:line="240" w:lineRule="auto"/>
        <w:ind w:left="0" w:firstLine="0"/>
        <w:rPr>
          <w:lang w:val="da-DK"/>
        </w:rPr>
      </w:pPr>
      <w:r w:rsidRPr="000D781F">
        <w:rPr>
          <w:lang w:val="da-DK"/>
        </w:rPr>
        <w:lastRenderedPageBreak/>
        <w:t>Ugentligt doseringsregime</w:t>
      </w:r>
    </w:p>
    <w:p w14:paraId="4816A6CD" w14:textId="77777777" w:rsidR="00F34EAF" w:rsidRPr="000D781F" w:rsidRDefault="001118F1" w:rsidP="00147EA9">
      <w:pPr>
        <w:spacing w:after="0" w:line="240" w:lineRule="auto"/>
        <w:ind w:left="0" w:firstLine="0"/>
        <w:rPr>
          <w:lang w:val="da-DK"/>
        </w:rPr>
      </w:pPr>
      <w:r w:rsidRPr="000D781F">
        <w:rPr>
          <w:lang w:val="da-DK"/>
        </w:rPr>
        <w:t>Den anbefalede initi</w:t>
      </w:r>
      <w:r w:rsidR="00C76F36">
        <w:rPr>
          <w:lang w:val="da-DK"/>
        </w:rPr>
        <w:t xml:space="preserve">ale støddosis af </w:t>
      </w:r>
      <w:r w:rsidR="003C3694" w:rsidRPr="001605CD">
        <w:rPr>
          <w:lang w:val="da-DK"/>
        </w:rPr>
        <w:t>KANJINTI</w:t>
      </w:r>
      <w:r w:rsidR="003C3694">
        <w:rPr>
          <w:lang w:val="da-DK"/>
        </w:rPr>
        <w:t xml:space="preserve"> </w:t>
      </w:r>
      <w:r w:rsidR="00C76F36">
        <w:rPr>
          <w:lang w:val="da-DK"/>
        </w:rPr>
        <w:t>er 4 mg</w:t>
      </w:r>
      <w:r w:rsidRPr="000D781F">
        <w:rPr>
          <w:lang w:val="da-DK"/>
        </w:rPr>
        <w:t>/kg legemsvægt. Den anbefalede ugentlige vedligeh</w:t>
      </w:r>
      <w:r w:rsidR="00C76F36">
        <w:rPr>
          <w:lang w:val="da-DK"/>
        </w:rPr>
        <w:t xml:space="preserve">oldelsesdosis af </w:t>
      </w:r>
      <w:r w:rsidR="003C3694" w:rsidRPr="001605CD">
        <w:rPr>
          <w:lang w:val="da-DK"/>
        </w:rPr>
        <w:t xml:space="preserve">KANJINTI </w:t>
      </w:r>
      <w:r w:rsidR="00C76F36">
        <w:rPr>
          <w:lang w:val="da-DK"/>
        </w:rPr>
        <w:t>er 2 mg</w:t>
      </w:r>
      <w:r w:rsidRPr="000D781F">
        <w:rPr>
          <w:lang w:val="da-DK"/>
        </w:rPr>
        <w:t>/kg legemsvægt og påbegyndes én uge efter støddosis.</w:t>
      </w:r>
    </w:p>
    <w:p w14:paraId="2809E569" w14:textId="77777777" w:rsidR="00C80C0B" w:rsidRDefault="00C80C0B" w:rsidP="00147EA9">
      <w:pPr>
        <w:pStyle w:val="Heading4"/>
        <w:keepNext w:val="0"/>
        <w:keepLines w:val="0"/>
        <w:spacing w:after="0" w:line="240" w:lineRule="auto"/>
        <w:ind w:left="0" w:firstLine="0"/>
        <w:rPr>
          <w:lang w:val="da-DK"/>
        </w:rPr>
      </w:pPr>
    </w:p>
    <w:p w14:paraId="1EB2A5F1" w14:textId="77777777" w:rsidR="00F34EAF" w:rsidRPr="000D781F" w:rsidRDefault="001118F1" w:rsidP="00147EA9">
      <w:pPr>
        <w:pStyle w:val="Heading4"/>
        <w:spacing w:after="0" w:line="240" w:lineRule="auto"/>
        <w:ind w:left="0" w:firstLine="0"/>
        <w:rPr>
          <w:lang w:val="da-DK"/>
        </w:rPr>
      </w:pPr>
      <w:r w:rsidRPr="000D781F">
        <w:rPr>
          <w:lang w:val="da-DK"/>
        </w:rPr>
        <w:t>Administration i kombination med paclitaxel eller docetaxel</w:t>
      </w:r>
    </w:p>
    <w:p w14:paraId="4694DC40" w14:textId="77777777" w:rsidR="00F34EAF" w:rsidRPr="000D781F" w:rsidRDefault="001118F1" w:rsidP="00147EA9">
      <w:pPr>
        <w:spacing w:after="0" w:line="240" w:lineRule="auto"/>
        <w:ind w:left="0" w:firstLine="0"/>
        <w:rPr>
          <w:lang w:val="da-DK"/>
        </w:rPr>
      </w:pPr>
      <w:r w:rsidRPr="000D781F">
        <w:rPr>
          <w:lang w:val="da-DK"/>
        </w:rPr>
        <w:t xml:space="preserve">I de pivotale studier (H0648g, M77001) blev paclitaxel eller docetaxel administreret dagen efter den første </w:t>
      </w:r>
      <w:r w:rsidR="003C3694" w:rsidRPr="006E1F92">
        <w:rPr>
          <w:rFonts w:eastAsia="Calibri"/>
          <w:lang w:val="da-DK"/>
        </w:rPr>
        <w:t>trastuzumab</w:t>
      </w:r>
      <w:r w:rsidRPr="000D781F">
        <w:rPr>
          <w:lang w:val="da-DK"/>
        </w:rPr>
        <w:t xml:space="preserve">-dosis (se dosis i produktresuméet for paclitaxel eller docetaxel). Hvis den forudgående dosis af </w:t>
      </w:r>
      <w:r w:rsidR="003C3694" w:rsidRPr="006E1F92">
        <w:rPr>
          <w:rFonts w:eastAsia="Calibri"/>
          <w:lang w:val="da-DK"/>
        </w:rPr>
        <w:t xml:space="preserve">trastuzumab </w:t>
      </w:r>
      <w:r w:rsidRPr="000D781F">
        <w:rPr>
          <w:lang w:val="da-DK"/>
        </w:rPr>
        <w:t xml:space="preserve">var veltolereret, blev paclitaxel eller docetaxel administreret umiddelbart efter administrationen af de efterfølgende </w:t>
      </w:r>
      <w:r w:rsidR="003C3694" w:rsidRPr="006E1F92">
        <w:rPr>
          <w:rFonts w:eastAsia="Calibri"/>
          <w:lang w:val="da-DK"/>
        </w:rPr>
        <w:t>trastuzumab</w:t>
      </w:r>
      <w:r w:rsidR="00C93FA3">
        <w:rPr>
          <w:lang w:val="da-DK"/>
        </w:rPr>
        <w:t>-doser.</w:t>
      </w:r>
    </w:p>
    <w:p w14:paraId="57D26AF3" w14:textId="77777777" w:rsidR="00C80C0B" w:rsidRDefault="00C80C0B" w:rsidP="00147EA9">
      <w:pPr>
        <w:pStyle w:val="Heading4"/>
        <w:keepNext w:val="0"/>
        <w:keepLines w:val="0"/>
        <w:spacing w:after="0" w:line="240" w:lineRule="auto"/>
        <w:ind w:left="0" w:firstLine="0"/>
        <w:rPr>
          <w:lang w:val="da-DK"/>
        </w:rPr>
      </w:pPr>
    </w:p>
    <w:p w14:paraId="3E5DD51A" w14:textId="77777777" w:rsidR="00F34EAF" w:rsidRPr="000D781F" w:rsidRDefault="001118F1" w:rsidP="00147EA9">
      <w:pPr>
        <w:pStyle w:val="Heading4"/>
        <w:spacing w:after="0" w:line="240" w:lineRule="auto"/>
        <w:ind w:left="0" w:firstLine="0"/>
        <w:rPr>
          <w:lang w:val="da-DK"/>
        </w:rPr>
      </w:pPr>
      <w:r w:rsidRPr="000D781F">
        <w:rPr>
          <w:lang w:val="da-DK"/>
        </w:rPr>
        <w:t>Administration i kombination med en aromatasehæmmer</w:t>
      </w:r>
    </w:p>
    <w:p w14:paraId="30C524B5" w14:textId="77777777" w:rsidR="00F34EAF" w:rsidRPr="000D781F" w:rsidRDefault="001118F1" w:rsidP="00147EA9">
      <w:pPr>
        <w:spacing w:after="0" w:line="240" w:lineRule="auto"/>
        <w:ind w:left="0" w:firstLine="0"/>
        <w:rPr>
          <w:lang w:val="da-DK"/>
        </w:rPr>
      </w:pPr>
      <w:r w:rsidRPr="000D781F">
        <w:rPr>
          <w:lang w:val="da-DK"/>
        </w:rPr>
        <w:t xml:space="preserve">I det pivotale studie (BO16216) blev </w:t>
      </w:r>
      <w:r w:rsidR="003C3694" w:rsidRPr="006E1F92">
        <w:rPr>
          <w:rFonts w:eastAsia="Calibri"/>
          <w:lang w:val="da-DK"/>
        </w:rPr>
        <w:t>trastuzumab</w:t>
      </w:r>
      <w:r w:rsidR="003C3694">
        <w:rPr>
          <w:lang w:val="da-DK"/>
        </w:rPr>
        <w:t xml:space="preserve"> </w:t>
      </w:r>
      <w:r w:rsidRPr="000D781F">
        <w:rPr>
          <w:lang w:val="da-DK"/>
        </w:rPr>
        <w:t xml:space="preserve">og anastrozol administreret fra dag 1. Der var ingen tidsmæssige restriktioner for administrationen af </w:t>
      </w:r>
      <w:r w:rsidR="003C3694" w:rsidRPr="006E1F92">
        <w:rPr>
          <w:rFonts w:eastAsia="Calibri"/>
          <w:lang w:val="da-DK"/>
        </w:rPr>
        <w:t xml:space="preserve">trastuzumab </w:t>
      </w:r>
      <w:r w:rsidRPr="000D781F">
        <w:rPr>
          <w:lang w:val="da-DK"/>
        </w:rPr>
        <w:t>og anastrozol (se dosis i produktresuméet for anastrazol eller andre aromatasehæmmere).</w:t>
      </w:r>
    </w:p>
    <w:p w14:paraId="161DFA90" w14:textId="77777777" w:rsidR="00C80C0B" w:rsidRDefault="00C80C0B" w:rsidP="00147EA9">
      <w:pPr>
        <w:pStyle w:val="Heading3"/>
        <w:keepNext w:val="0"/>
        <w:keepLines w:val="0"/>
        <w:spacing w:after="0" w:line="240" w:lineRule="auto"/>
        <w:ind w:left="0" w:firstLine="0"/>
        <w:rPr>
          <w:lang w:val="da-DK"/>
        </w:rPr>
      </w:pPr>
    </w:p>
    <w:p w14:paraId="172232BE" w14:textId="77777777" w:rsidR="00F34EAF" w:rsidRDefault="001118F1" w:rsidP="00147EA9">
      <w:pPr>
        <w:pStyle w:val="Heading3"/>
        <w:spacing w:after="0" w:line="240" w:lineRule="auto"/>
        <w:ind w:left="0" w:firstLine="0"/>
        <w:rPr>
          <w:lang w:val="da-DK"/>
        </w:rPr>
      </w:pPr>
      <w:r w:rsidRPr="000D781F">
        <w:rPr>
          <w:lang w:val="da-DK"/>
        </w:rPr>
        <w:t>Tidlig brystkræft</w:t>
      </w:r>
    </w:p>
    <w:p w14:paraId="160160FE" w14:textId="77777777" w:rsidR="00C80C0B" w:rsidRPr="00C80C0B" w:rsidRDefault="00C80C0B" w:rsidP="00147EA9">
      <w:pPr>
        <w:keepNext/>
        <w:spacing w:after="0" w:line="240" w:lineRule="auto"/>
        <w:ind w:left="0" w:firstLine="0"/>
        <w:rPr>
          <w:lang w:val="da-DK"/>
        </w:rPr>
      </w:pPr>
    </w:p>
    <w:p w14:paraId="4DF2AC11" w14:textId="77777777" w:rsidR="00F34EAF" w:rsidRPr="000D781F" w:rsidRDefault="001118F1" w:rsidP="00147EA9">
      <w:pPr>
        <w:pStyle w:val="Heading4"/>
        <w:spacing w:after="0" w:line="240" w:lineRule="auto"/>
        <w:ind w:left="0" w:firstLine="0"/>
        <w:rPr>
          <w:lang w:val="da-DK"/>
        </w:rPr>
      </w:pPr>
      <w:r w:rsidRPr="000D781F">
        <w:rPr>
          <w:lang w:val="da-DK"/>
        </w:rPr>
        <w:t>3-ugers og ugentligt doseringsregime</w:t>
      </w:r>
    </w:p>
    <w:p w14:paraId="71BFE010" w14:textId="77777777" w:rsidR="00F34EAF" w:rsidRPr="000D781F" w:rsidRDefault="001118F1" w:rsidP="00147EA9">
      <w:pPr>
        <w:spacing w:after="0" w:line="240" w:lineRule="auto"/>
        <w:ind w:left="0" w:firstLine="0"/>
        <w:rPr>
          <w:lang w:val="da-DK"/>
        </w:rPr>
      </w:pPr>
      <w:r w:rsidRPr="000D781F">
        <w:rPr>
          <w:lang w:val="da-DK"/>
        </w:rPr>
        <w:t>I et 3 ugers doseringsregime er den anbefalede in</w:t>
      </w:r>
      <w:r w:rsidR="00C76F36">
        <w:rPr>
          <w:lang w:val="da-DK"/>
        </w:rPr>
        <w:t xml:space="preserve">itiale støddosis af </w:t>
      </w:r>
      <w:r w:rsidR="003C3694" w:rsidRPr="001605CD">
        <w:rPr>
          <w:lang w:val="da-DK"/>
        </w:rPr>
        <w:t xml:space="preserve">KANJINTI </w:t>
      </w:r>
      <w:r w:rsidR="00C76F36">
        <w:rPr>
          <w:lang w:val="da-DK"/>
        </w:rPr>
        <w:t>8 mg</w:t>
      </w:r>
      <w:r w:rsidRPr="000D781F">
        <w:rPr>
          <w:lang w:val="da-DK"/>
        </w:rPr>
        <w:t xml:space="preserve">/kg legemsvægt. Den anbefalede vedligeholdelsesdosis af </w:t>
      </w:r>
      <w:r w:rsidR="003C3694" w:rsidRPr="001605CD">
        <w:rPr>
          <w:lang w:val="da-DK"/>
        </w:rPr>
        <w:t xml:space="preserve">KANJINTI </w:t>
      </w:r>
      <w:r w:rsidRPr="000D781F">
        <w:rPr>
          <w:lang w:val="da-DK"/>
        </w:rPr>
        <w:t>ved 3-ugers intervaller er 6</w:t>
      </w:r>
      <w:r w:rsidR="00C76F36">
        <w:rPr>
          <w:lang w:val="da-DK"/>
        </w:rPr>
        <w:t> mg</w:t>
      </w:r>
      <w:r w:rsidRPr="000D781F">
        <w:rPr>
          <w:lang w:val="da-DK"/>
        </w:rPr>
        <w:t>/kg legemsvægt og den påb</w:t>
      </w:r>
      <w:r w:rsidR="00540C63">
        <w:rPr>
          <w:lang w:val="da-DK"/>
        </w:rPr>
        <w:t>egyndes 3 uger efter støddosis.</w:t>
      </w:r>
    </w:p>
    <w:p w14:paraId="6903C87C" w14:textId="77777777" w:rsidR="00C80C0B" w:rsidRDefault="00C80C0B" w:rsidP="00147EA9">
      <w:pPr>
        <w:spacing w:after="0" w:line="240" w:lineRule="auto"/>
        <w:ind w:left="0" w:firstLine="0"/>
        <w:rPr>
          <w:lang w:val="da-DK"/>
        </w:rPr>
      </w:pPr>
    </w:p>
    <w:p w14:paraId="512F34DB" w14:textId="77777777" w:rsidR="00F34EAF" w:rsidRPr="000D781F" w:rsidRDefault="001118F1" w:rsidP="00147EA9">
      <w:pPr>
        <w:spacing w:after="0" w:line="240" w:lineRule="auto"/>
        <w:ind w:left="0" w:firstLine="0"/>
        <w:rPr>
          <w:lang w:val="da-DK"/>
        </w:rPr>
      </w:pPr>
      <w:r w:rsidRPr="000D781F">
        <w:rPr>
          <w:lang w:val="da-DK"/>
        </w:rPr>
        <w:t xml:space="preserve">I et ugentligt doseringsregime </w:t>
      </w:r>
      <w:r w:rsidR="0014289B">
        <w:rPr>
          <w:lang w:val="da-DK"/>
        </w:rPr>
        <w:t>(</w:t>
      </w:r>
      <w:r w:rsidRPr="000D781F">
        <w:rPr>
          <w:lang w:val="da-DK"/>
        </w:rPr>
        <w:t>initial st</w:t>
      </w:r>
      <w:r w:rsidR="00C76F36">
        <w:rPr>
          <w:lang w:val="da-DK"/>
        </w:rPr>
        <w:t>øddosis 4 mg/kg efterfulgt af 2 </w:t>
      </w:r>
      <w:r w:rsidRPr="000D781F">
        <w:rPr>
          <w:lang w:val="da-DK"/>
        </w:rPr>
        <w:t>mg/kg hver uge</w:t>
      </w:r>
      <w:r w:rsidR="0014289B">
        <w:rPr>
          <w:lang w:val="da-DK"/>
        </w:rPr>
        <w:t>)</w:t>
      </w:r>
      <w:r w:rsidRPr="000D781F">
        <w:rPr>
          <w:lang w:val="da-DK"/>
        </w:rPr>
        <w:t xml:space="preserve"> samtidig med paclitaxel efter kemoterapi med doxorubicin o</w:t>
      </w:r>
      <w:r w:rsidR="00540C63">
        <w:rPr>
          <w:lang w:val="da-DK"/>
        </w:rPr>
        <w:t>g cyclophosphamid.</w:t>
      </w:r>
    </w:p>
    <w:p w14:paraId="1B0BA069" w14:textId="77777777" w:rsidR="00C80C0B" w:rsidRDefault="00C80C0B" w:rsidP="00147EA9">
      <w:pPr>
        <w:spacing w:after="0" w:line="240" w:lineRule="auto"/>
        <w:ind w:left="0" w:firstLine="0"/>
        <w:rPr>
          <w:lang w:val="da-DK"/>
        </w:rPr>
      </w:pPr>
    </w:p>
    <w:p w14:paraId="2815905F" w14:textId="77777777" w:rsidR="00F34EAF" w:rsidRDefault="001118F1" w:rsidP="00147EA9">
      <w:pPr>
        <w:spacing w:after="0" w:line="240" w:lineRule="auto"/>
        <w:ind w:left="0" w:firstLine="0"/>
        <w:rPr>
          <w:lang w:val="da-DK"/>
        </w:rPr>
      </w:pPr>
      <w:r w:rsidRPr="000D781F">
        <w:rPr>
          <w:lang w:val="da-DK"/>
        </w:rPr>
        <w:t>Se pkt. 5.1 for dosering ved kombinationskemoterapi.</w:t>
      </w:r>
    </w:p>
    <w:p w14:paraId="5E505724" w14:textId="77777777" w:rsidR="00C80C0B" w:rsidRPr="000D781F" w:rsidRDefault="00C80C0B" w:rsidP="00147EA9">
      <w:pPr>
        <w:spacing w:after="0" w:line="240" w:lineRule="auto"/>
        <w:ind w:left="0" w:firstLine="0"/>
        <w:rPr>
          <w:lang w:val="da-DK"/>
        </w:rPr>
      </w:pPr>
    </w:p>
    <w:p w14:paraId="4B2BD69F" w14:textId="77777777" w:rsidR="00F34EAF" w:rsidRDefault="001118F1" w:rsidP="00147EA9">
      <w:pPr>
        <w:pStyle w:val="Heading3"/>
        <w:spacing w:after="0" w:line="240" w:lineRule="auto"/>
        <w:ind w:left="0" w:firstLine="0"/>
        <w:rPr>
          <w:lang w:val="da-DK"/>
        </w:rPr>
      </w:pPr>
      <w:r w:rsidRPr="000D781F">
        <w:rPr>
          <w:lang w:val="da-DK"/>
        </w:rPr>
        <w:t>Metastatisk ventrikelkræft</w:t>
      </w:r>
    </w:p>
    <w:p w14:paraId="6BD563BB" w14:textId="77777777" w:rsidR="00C80C0B" w:rsidRPr="00C80C0B" w:rsidRDefault="00C80C0B" w:rsidP="00147EA9">
      <w:pPr>
        <w:keepNext/>
        <w:spacing w:after="0" w:line="240" w:lineRule="auto"/>
        <w:ind w:left="0" w:firstLine="0"/>
        <w:rPr>
          <w:lang w:val="da-DK"/>
        </w:rPr>
      </w:pPr>
    </w:p>
    <w:p w14:paraId="745FF232" w14:textId="77777777" w:rsidR="00F34EAF" w:rsidRPr="000D781F" w:rsidRDefault="001118F1" w:rsidP="00147EA9">
      <w:pPr>
        <w:pStyle w:val="Heading4"/>
        <w:spacing w:after="0" w:line="240" w:lineRule="auto"/>
        <w:ind w:left="0" w:firstLine="0"/>
        <w:rPr>
          <w:lang w:val="da-DK"/>
        </w:rPr>
      </w:pPr>
      <w:r w:rsidRPr="000D781F">
        <w:rPr>
          <w:lang w:val="da-DK"/>
        </w:rPr>
        <w:t>3-ugers doseringsregime</w:t>
      </w:r>
    </w:p>
    <w:p w14:paraId="1FDB4C58" w14:textId="77777777" w:rsidR="00F34EAF" w:rsidRPr="000D781F" w:rsidRDefault="001118F1" w:rsidP="00147EA9">
      <w:pPr>
        <w:spacing w:after="0" w:line="240" w:lineRule="auto"/>
        <w:ind w:left="0" w:firstLine="0"/>
        <w:rPr>
          <w:lang w:val="da-DK"/>
        </w:rPr>
      </w:pPr>
      <w:r w:rsidRPr="000D781F">
        <w:rPr>
          <w:lang w:val="da-DK"/>
        </w:rPr>
        <w:t>Den anb</w:t>
      </w:r>
      <w:r w:rsidR="00C76F36">
        <w:rPr>
          <w:lang w:val="da-DK"/>
        </w:rPr>
        <w:t>efalede initiale støddosis er 8 </w:t>
      </w:r>
      <w:r w:rsidRPr="000D781F">
        <w:rPr>
          <w:lang w:val="da-DK"/>
        </w:rPr>
        <w:t>mg/kg legemsvægt. Den anbefalede vedligeholdelsesdos</w:t>
      </w:r>
      <w:r w:rsidR="00C76F36">
        <w:rPr>
          <w:lang w:val="da-DK"/>
        </w:rPr>
        <w:t>is ved 3-ugers intervaller er 6 </w:t>
      </w:r>
      <w:r w:rsidRPr="000D781F">
        <w:rPr>
          <w:lang w:val="da-DK"/>
        </w:rPr>
        <w:t>mg/kg legemsvægt og påbegyndes 3</w:t>
      </w:r>
      <w:r w:rsidR="00B54071">
        <w:rPr>
          <w:lang w:val="da-DK"/>
        </w:rPr>
        <w:t> </w:t>
      </w:r>
      <w:r w:rsidRPr="000D781F">
        <w:rPr>
          <w:lang w:val="da-DK"/>
        </w:rPr>
        <w:t>uger efter støddosis.</w:t>
      </w:r>
    </w:p>
    <w:p w14:paraId="3B0CA044" w14:textId="77777777" w:rsidR="00C80C0B" w:rsidRDefault="00C80C0B" w:rsidP="00147EA9">
      <w:pPr>
        <w:pStyle w:val="Heading2"/>
        <w:keepNext w:val="0"/>
        <w:keepLines w:val="0"/>
        <w:spacing w:after="0" w:line="240" w:lineRule="auto"/>
        <w:ind w:left="0" w:firstLine="0"/>
        <w:rPr>
          <w:lang w:val="da-DK"/>
        </w:rPr>
      </w:pPr>
    </w:p>
    <w:p w14:paraId="6E6D1170" w14:textId="77777777" w:rsidR="00F34EAF" w:rsidRPr="00060BBC" w:rsidRDefault="001118F1" w:rsidP="00147EA9">
      <w:pPr>
        <w:pStyle w:val="Heading2"/>
        <w:spacing w:after="0" w:line="240" w:lineRule="auto"/>
        <w:ind w:left="0" w:firstLine="0"/>
        <w:rPr>
          <w:i/>
          <w:iCs/>
          <w:lang w:val="da-DK"/>
        </w:rPr>
      </w:pPr>
      <w:r w:rsidRPr="00060BBC">
        <w:rPr>
          <w:i/>
          <w:iCs/>
          <w:lang w:val="da-DK"/>
        </w:rPr>
        <w:t>Brystkræft og ventrikelkræft</w:t>
      </w:r>
    </w:p>
    <w:p w14:paraId="6942F37D" w14:textId="77777777" w:rsidR="00C80C0B" w:rsidRDefault="00C80C0B" w:rsidP="00147EA9">
      <w:pPr>
        <w:pStyle w:val="Heading3"/>
        <w:spacing w:after="0" w:line="240" w:lineRule="auto"/>
        <w:ind w:left="0" w:firstLine="0"/>
        <w:rPr>
          <w:u w:val="none"/>
          <w:lang w:val="da-DK"/>
        </w:rPr>
      </w:pPr>
    </w:p>
    <w:p w14:paraId="488401B7" w14:textId="77777777" w:rsidR="00F34EAF" w:rsidRPr="000D781F" w:rsidRDefault="001118F1" w:rsidP="00147EA9">
      <w:pPr>
        <w:pStyle w:val="Heading3"/>
        <w:spacing w:after="0" w:line="240" w:lineRule="auto"/>
        <w:ind w:left="0" w:firstLine="0"/>
        <w:rPr>
          <w:lang w:val="da-DK"/>
        </w:rPr>
      </w:pPr>
      <w:r w:rsidRPr="000D781F">
        <w:rPr>
          <w:u w:val="none"/>
          <w:lang w:val="da-DK"/>
        </w:rPr>
        <w:t>Behandlingsvarighed</w:t>
      </w:r>
    </w:p>
    <w:p w14:paraId="0B429443" w14:textId="77777777" w:rsidR="00F34EAF" w:rsidRPr="000D781F" w:rsidRDefault="001118F1" w:rsidP="00147EA9">
      <w:pPr>
        <w:spacing w:after="0" w:line="240" w:lineRule="auto"/>
        <w:ind w:left="0" w:firstLine="0"/>
        <w:rPr>
          <w:lang w:val="da-DK"/>
        </w:rPr>
      </w:pPr>
      <w:r w:rsidRPr="000D781F">
        <w:rPr>
          <w:lang w:val="da-DK"/>
        </w:rPr>
        <w:t xml:space="preserve">Patienter med metastatisk brystkræft eller metastatisk ventrikelkræft bør behandles med </w:t>
      </w:r>
      <w:r w:rsidR="003C3694" w:rsidRPr="001605CD">
        <w:rPr>
          <w:lang w:val="da-DK"/>
        </w:rPr>
        <w:t>KANJINTI</w:t>
      </w:r>
      <w:r w:rsidRPr="000D781F">
        <w:rPr>
          <w:lang w:val="da-DK"/>
        </w:rPr>
        <w:t xml:space="preserve">, indtil sygdommen progredierer. Patienter med tidlig brystkræft bør behandles med </w:t>
      </w:r>
      <w:r w:rsidR="003C3694" w:rsidRPr="001605CD">
        <w:rPr>
          <w:lang w:val="da-DK"/>
        </w:rPr>
        <w:t xml:space="preserve">KANJINTI </w:t>
      </w:r>
      <w:r w:rsidRPr="000D781F">
        <w:rPr>
          <w:lang w:val="da-DK"/>
        </w:rPr>
        <w:t>i 1</w:t>
      </w:r>
      <w:r w:rsidR="00AD2556">
        <w:rPr>
          <w:lang w:val="da-DK"/>
        </w:rPr>
        <w:t> </w:t>
      </w:r>
      <w:r w:rsidRPr="000D781F">
        <w:rPr>
          <w:lang w:val="da-DK"/>
        </w:rPr>
        <w:t>år, eller indtil sygdommen recidiverer afhængigt af, hvad der forekommer først; forlængelse af behandling af tidlig brystkræft udover et år anbefales ikke (se pkt. 5.1).</w:t>
      </w:r>
    </w:p>
    <w:p w14:paraId="143E8C75" w14:textId="77777777" w:rsidR="00C80C0B" w:rsidRDefault="00C80C0B" w:rsidP="00147EA9">
      <w:pPr>
        <w:pStyle w:val="Heading3"/>
        <w:keepNext w:val="0"/>
        <w:keepLines w:val="0"/>
        <w:spacing w:after="0" w:line="240" w:lineRule="auto"/>
        <w:ind w:left="0" w:firstLine="0"/>
        <w:rPr>
          <w:u w:val="none"/>
          <w:lang w:val="da-DK"/>
        </w:rPr>
      </w:pPr>
    </w:p>
    <w:p w14:paraId="3E9F2E3C" w14:textId="77777777" w:rsidR="00F34EAF" w:rsidRPr="000D781F" w:rsidRDefault="001118F1" w:rsidP="00147EA9">
      <w:pPr>
        <w:pStyle w:val="Heading3"/>
        <w:spacing w:after="0" w:line="240" w:lineRule="auto"/>
        <w:ind w:left="0" w:firstLine="0"/>
        <w:rPr>
          <w:lang w:val="da-DK"/>
        </w:rPr>
      </w:pPr>
      <w:r w:rsidRPr="000D781F">
        <w:rPr>
          <w:u w:val="none"/>
          <w:lang w:val="da-DK"/>
        </w:rPr>
        <w:t>Dosisreduktion</w:t>
      </w:r>
    </w:p>
    <w:p w14:paraId="7BBD8371" w14:textId="77777777" w:rsidR="00F34EAF" w:rsidRPr="000D781F" w:rsidRDefault="003C3694" w:rsidP="00147EA9">
      <w:pPr>
        <w:spacing w:after="0" w:line="240" w:lineRule="auto"/>
        <w:ind w:left="0" w:firstLine="0"/>
        <w:rPr>
          <w:lang w:val="da-DK"/>
        </w:rPr>
      </w:pPr>
      <w:r w:rsidRPr="006E1F92">
        <w:rPr>
          <w:rFonts w:eastAsia="Calibri"/>
          <w:lang w:val="da-DK"/>
        </w:rPr>
        <w:t>Trastuzumab</w:t>
      </w:r>
      <w:r w:rsidR="001118F1" w:rsidRPr="000D781F">
        <w:rPr>
          <w:lang w:val="da-DK"/>
        </w:rPr>
        <w:t>-dosis blev ikke reduceret i de kliniske studier. Patienterne kan fortsætte behandlingen i perioder med reversibel, kemoterapi-induceret suppression af knoglemarven, men de skal monitoreres omhyggeligt for komplikationer relateret til neutropeni i denne periode. Se produktresuméet for paclitaxel, docetaxel eller aromatasehæmmer for information om reduktion af dosis eller udsættelse af behandlingen.</w:t>
      </w:r>
    </w:p>
    <w:p w14:paraId="3068897A" w14:textId="77777777" w:rsidR="00C80C0B" w:rsidRDefault="00C80C0B" w:rsidP="00147EA9">
      <w:pPr>
        <w:spacing w:after="0" w:line="240" w:lineRule="auto"/>
        <w:ind w:left="0" w:firstLine="0"/>
        <w:rPr>
          <w:lang w:val="da-DK"/>
        </w:rPr>
      </w:pPr>
    </w:p>
    <w:p w14:paraId="356ED7E0" w14:textId="77777777" w:rsidR="00F34EAF" w:rsidRPr="000D781F" w:rsidRDefault="001118F1" w:rsidP="00147EA9">
      <w:pPr>
        <w:spacing w:after="0" w:line="240" w:lineRule="auto"/>
        <w:ind w:left="0" w:firstLine="0"/>
        <w:rPr>
          <w:lang w:val="da-DK"/>
        </w:rPr>
      </w:pPr>
      <w:r w:rsidRPr="000D781F">
        <w:rPr>
          <w:lang w:val="da-DK"/>
        </w:rPr>
        <w:t>Hvis venstre ventrikel ejektionsfraktion</w:t>
      </w:r>
      <w:r w:rsidR="00B54071">
        <w:rPr>
          <w:lang w:val="da-DK"/>
        </w:rPr>
        <w:t>s</w:t>
      </w:r>
      <w:r w:rsidRPr="000D781F">
        <w:rPr>
          <w:lang w:val="da-DK"/>
        </w:rPr>
        <w:t xml:space="preserve"> (LVEF)</w:t>
      </w:r>
      <w:r w:rsidR="00B54071">
        <w:rPr>
          <w:lang w:val="da-DK"/>
        </w:rPr>
        <w:t>-procent</w:t>
      </w:r>
      <w:r w:rsidRPr="000D781F">
        <w:rPr>
          <w:lang w:val="da-DK"/>
        </w:rPr>
        <w:t xml:space="preserve"> falder ≥</w:t>
      </w:r>
      <w:r w:rsidR="008450B8">
        <w:rPr>
          <w:lang w:val="da-DK"/>
        </w:rPr>
        <w:t> </w:t>
      </w:r>
      <w:r w:rsidRPr="000D781F">
        <w:rPr>
          <w:lang w:val="da-DK"/>
        </w:rPr>
        <w:t xml:space="preserve">10 </w:t>
      </w:r>
      <w:r w:rsidR="0003474C">
        <w:rPr>
          <w:lang w:val="da-DK"/>
        </w:rPr>
        <w:t xml:space="preserve">point </w:t>
      </w:r>
      <w:r w:rsidRPr="000D781F">
        <w:rPr>
          <w:lang w:val="da-DK"/>
        </w:rPr>
        <w:t xml:space="preserve">fra </w:t>
      </w:r>
      <w:r w:rsidRPr="000D781F">
        <w:rPr>
          <w:i/>
          <w:lang w:val="da-DK"/>
        </w:rPr>
        <w:t>baseline</w:t>
      </w:r>
      <w:r w:rsidRPr="000D781F">
        <w:rPr>
          <w:lang w:val="da-DK"/>
        </w:rPr>
        <w:t xml:space="preserve"> OG til under 50</w:t>
      </w:r>
      <w:r w:rsidR="00B54296">
        <w:rPr>
          <w:lang w:val="da-DK"/>
        </w:rPr>
        <w:t> %</w:t>
      </w:r>
      <w:r w:rsidRPr="000D781F">
        <w:rPr>
          <w:lang w:val="da-DK"/>
        </w:rPr>
        <w:t>, skal behandlingen afbrydes, og LVEF-vurdering gentages inden for ca. 3</w:t>
      </w:r>
      <w:r w:rsidR="00B54071">
        <w:rPr>
          <w:lang w:val="da-DK"/>
        </w:rPr>
        <w:t> </w:t>
      </w:r>
      <w:r w:rsidRPr="000D781F">
        <w:rPr>
          <w:lang w:val="da-DK"/>
        </w:rPr>
        <w:t xml:space="preserve">uger. Hvis LVEF ikke er forbedret eller er faldet yderligere, eller </w:t>
      </w:r>
      <w:r w:rsidR="006B7BA3">
        <w:rPr>
          <w:lang w:val="da-DK"/>
        </w:rPr>
        <w:t xml:space="preserve">hvis </w:t>
      </w:r>
      <w:r w:rsidRPr="000D781F">
        <w:rPr>
          <w:lang w:val="da-DK"/>
        </w:rPr>
        <w:t xml:space="preserve">der er udviklet symptomatisk kongestiv hjerteinsufficiens, bør seponering af </w:t>
      </w:r>
      <w:r w:rsidR="003C3694" w:rsidRPr="001605CD">
        <w:rPr>
          <w:lang w:val="da-DK"/>
        </w:rPr>
        <w:t>KANJINTI</w:t>
      </w:r>
      <w:r w:rsidR="003C3694">
        <w:rPr>
          <w:lang w:val="da-DK"/>
        </w:rPr>
        <w:t xml:space="preserve"> </w:t>
      </w:r>
      <w:r w:rsidRPr="000D781F">
        <w:rPr>
          <w:lang w:val="da-DK"/>
        </w:rPr>
        <w:t>kraftigt overvejes, medmindre behandlingsfordelene for den enkelte patient vurderes at opveje risici. Sådanne patienter bør henvises til en kardiolog med henblik på vurdering og opfølgning.</w:t>
      </w:r>
    </w:p>
    <w:p w14:paraId="785C7BF2" w14:textId="77777777" w:rsidR="00C80C0B" w:rsidRDefault="00C80C0B" w:rsidP="00147EA9">
      <w:pPr>
        <w:pStyle w:val="Heading3"/>
        <w:keepNext w:val="0"/>
        <w:keepLines w:val="0"/>
        <w:spacing w:after="0" w:line="240" w:lineRule="auto"/>
        <w:ind w:left="0" w:firstLine="0"/>
        <w:rPr>
          <w:u w:val="none"/>
          <w:lang w:val="da-DK"/>
        </w:rPr>
      </w:pPr>
    </w:p>
    <w:p w14:paraId="0F0BEF60" w14:textId="77777777" w:rsidR="00F34EAF" w:rsidRPr="000D781F" w:rsidRDefault="001118F1" w:rsidP="00147EA9">
      <w:pPr>
        <w:pStyle w:val="Heading3"/>
        <w:spacing w:after="0" w:line="240" w:lineRule="auto"/>
        <w:ind w:left="0" w:firstLine="0"/>
        <w:rPr>
          <w:lang w:val="da-DK"/>
        </w:rPr>
      </w:pPr>
      <w:r w:rsidRPr="000D781F">
        <w:rPr>
          <w:u w:val="none"/>
          <w:lang w:val="da-DK"/>
        </w:rPr>
        <w:lastRenderedPageBreak/>
        <w:t>Manglende doser</w:t>
      </w:r>
    </w:p>
    <w:p w14:paraId="57EADE1C" w14:textId="77777777" w:rsidR="00F34EAF" w:rsidRPr="000D781F" w:rsidRDefault="001118F1" w:rsidP="00147EA9">
      <w:pPr>
        <w:spacing w:after="0" w:line="240" w:lineRule="auto"/>
        <w:ind w:left="0" w:firstLine="0"/>
        <w:rPr>
          <w:lang w:val="da-DK"/>
        </w:rPr>
      </w:pPr>
      <w:r w:rsidRPr="000D781F">
        <w:rPr>
          <w:lang w:val="da-DK"/>
        </w:rPr>
        <w:t xml:space="preserve">Hvis patienten undlader en dosis af </w:t>
      </w:r>
      <w:r w:rsidR="00A571C4" w:rsidRPr="001605CD">
        <w:rPr>
          <w:lang w:val="da-DK"/>
        </w:rPr>
        <w:t xml:space="preserve">KANJINTI </w:t>
      </w:r>
      <w:r w:rsidRPr="000D781F">
        <w:rPr>
          <w:lang w:val="da-DK"/>
        </w:rPr>
        <w:t>i en uge eller mindre, bør den sædvanlige vedligeholdelsesdosi</w:t>
      </w:r>
      <w:r w:rsidR="00C76F36">
        <w:rPr>
          <w:lang w:val="da-DK"/>
        </w:rPr>
        <w:t>s (ugentligt doseringsregime: 2 </w:t>
      </w:r>
      <w:r w:rsidRPr="000D781F">
        <w:rPr>
          <w:lang w:val="da-DK"/>
        </w:rPr>
        <w:t>mg</w:t>
      </w:r>
      <w:r w:rsidR="00C76F36">
        <w:rPr>
          <w:lang w:val="da-DK"/>
        </w:rPr>
        <w:t>/kg; 3-ugers doseringsregime: 6 </w:t>
      </w:r>
      <w:r w:rsidRPr="000D781F">
        <w:rPr>
          <w:lang w:val="da-DK"/>
        </w:rPr>
        <w:t>mg/kg) administreres så hurtigt som muligt. Vent ikke indtil den næste planlagte serie. Efter</w:t>
      </w:r>
      <w:r w:rsidR="00435DF8">
        <w:rPr>
          <w:lang w:val="da-DK"/>
        </w:rPr>
        <w:t xml:space="preserve">følgende vedligeholdelsesdoser </w:t>
      </w:r>
      <w:r w:rsidRPr="000D781F">
        <w:rPr>
          <w:lang w:val="da-DK"/>
        </w:rPr>
        <w:t>bør administreres 7 eller 21 dage senere i henhold til henholdvis ugentlige eller 3-ugers doseringsregimer.</w:t>
      </w:r>
    </w:p>
    <w:p w14:paraId="6857C6C4" w14:textId="77777777" w:rsidR="00C80C0B" w:rsidRDefault="00C80C0B" w:rsidP="00147EA9">
      <w:pPr>
        <w:spacing w:after="0" w:line="240" w:lineRule="auto"/>
        <w:ind w:left="0" w:firstLine="0"/>
        <w:rPr>
          <w:lang w:val="da-DK"/>
        </w:rPr>
      </w:pPr>
    </w:p>
    <w:p w14:paraId="0A712AF1" w14:textId="77777777" w:rsidR="00F34EAF" w:rsidRPr="000D781F" w:rsidRDefault="001118F1" w:rsidP="008A76B7">
      <w:pPr>
        <w:spacing w:after="0" w:line="240" w:lineRule="auto"/>
        <w:ind w:left="0" w:firstLine="0"/>
        <w:rPr>
          <w:lang w:val="da-DK"/>
        </w:rPr>
      </w:pPr>
      <w:r w:rsidRPr="000D781F">
        <w:rPr>
          <w:lang w:val="da-DK"/>
        </w:rPr>
        <w:t xml:space="preserve">Hvis patienten undlader en dosis af </w:t>
      </w:r>
      <w:r w:rsidR="00A571C4" w:rsidRPr="001605CD">
        <w:rPr>
          <w:lang w:val="da-DK"/>
        </w:rPr>
        <w:t xml:space="preserve">KANJINTI </w:t>
      </w:r>
      <w:r w:rsidRPr="000D781F">
        <w:rPr>
          <w:lang w:val="da-DK"/>
        </w:rPr>
        <w:t xml:space="preserve">i mere end en uge, bør der administreres en ny støddosis af </w:t>
      </w:r>
      <w:r w:rsidR="00A571C4" w:rsidRPr="001605CD">
        <w:rPr>
          <w:lang w:val="da-DK"/>
        </w:rPr>
        <w:t xml:space="preserve">KANJINTI </w:t>
      </w:r>
      <w:r w:rsidRPr="000D781F">
        <w:rPr>
          <w:lang w:val="da-DK"/>
        </w:rPr>
        <w:t>over ca. 90</w:t>
      </w:r>
      <w:r w:rsidR="00B54071">
        <w:rPr>
          <w:lang w:val="da-DK"/>
        </w:rPr>
        <w:t> </w:t>
      </w:r>
      <w:r w:rsidRPr="000D781F">
        <w:rPr>
          <w:lang w:val="da-DK"/>
        </w:rPr>
        <w:t>minutte</w:t>
      </w:r>
      <w:r w:rsidR="00C76F36">
        <w:rPr>
          <w:lang w:val="da-DK"/>
        </w:rPr>
        <w:t>r (ugentligt doseringsregime: 4 </w:t>
      </w:r>
      <w:r w:rsidRPr="000D781F">
        <w:rPr>
          <w:lang w:val="da-DK"/>
        </w:rPr>
        <w:t>mg/kg; 3-ugers doseringsregime: 8</w:t>
      </w:r>
      <w:r w:rsidR="00C76F36">
        <w:rPr>
          <w:lang w:val="da-DK"/>
        </w:rPr>
        <w:t> </w:t>
      </w:r>
      <w:r w:rsidRPr="000D781F">
        <w:rPr>
          <w:lang w:val="da-DK"/>
        </w:rPr>
        <w:t xml:space="preserve">mg/kg) så hurtigt som muligt. Efterfølgende vedligeholdelsesdoser af </w:t>
      </w:r>
      <w:r w:rsidR="00A571C4" w:rsidRPr="001605CD">
        <w:rPr>
          <w:lang w:val="da-DK"/>
        </w:rPr>
        <w:t>KANJINTI</w:t>
      </w:r>
      <w:r w:rsidR="00A571C4">
        <w:rPr>
          <w:lang w:val="da-DK"/>
        </w:rPr>
        <w:t xml:space="preserve"> </w:t>
      </w:r>
      <w:r w:rsidRPr="000D781F">
        <w:rPr>
          <w:lang w:val="da-DK"/>
        </w:rPr>
        <w:t>(henholdsv</w:t>
      </w:r>
      <w:r w:rsidR="00C76F36">
        <w:rPr>
          <w:lang w:val="da-DK"/>
        </w:rPr>
        <w:t>is ugentligt doseringsregime: 2 </w:t>
      </w:r>
      <w:r w:rsidRPr="000D781F">
        <w:rPr>
          <w:lang w:val="da-DK"/>
        </w:rPr>
        <w:t>mg</w:t>
      </w:r>
      <w:r w:rsidR="00C76F36">
        <w:rPr>
          <w:lang w:val="da-DK"/>
        </w:rPr>
        <w:t>/kg; 3-ugers doseringsregime: 6 </w:t>
      </w:r>
      <w:r w:rsidRPr="000D781F">
        <w:rPr>
          <w:lang w:val="da-DK"/>
        </w:rPr>
        <w:t>mg/k</w:t>
      </w:r>
      <w:r w:rsidR="00E36623">
        <w:rPr>
          <w:lang w:val="da-DK"/>
        </w:rPr>
        <w:t>g) bør administreres 7 eller 21 </w:t>
      </w:r>
      <w:r w:rsidRPr="000D781F">
        <w:rPr>
          <w:lang w:val="da-DK"/>
        </w:rPr>
        <w:t>dage senere i henhold til henholdsvis ugentlige eller 3-ugers doseringsregimer.</w:t>
      </w:r>
    </w:p>
    <w:p w14:paraId="32891BF2" w14:textId="77777777" w:rsidR="00C80C0B" w:rsidRPr="00C80C0B" w:rsidRDefault="00C80C0B" w:rsidP="00147EA9">
      <w:pPr>
        <w:pStyle w:val="Heading3"/>
        <w:keepNext w:val="0"/>
        <w:keepLines w:val="0"/>
        <w:spacing w:after="0" w:line="240" w:lineRule="auto"/>
        <w:ind w:left="0" w:firstLine="0"/>
        <w:rPr>
          <w:i w:val="0"/>
          <w:u w:val="none"/>
          <w:lang w:val="da-DK"/>
        </w:rPr>
      </w:pPr>
    </w:p>
    <w:p w14:paraId="5101D5D3" w14:textId="77777777" w:rsidR="00F34EAF" w:rsidRPr="00897F7B" w:rsidRDefault="001118F1" w:rsidP="00147EA9">
      <w:pPr>
        <w:pStyle w:val="Heading3"/>
        <w:keepLines w:val="0"/>
        <w:spacing w:after="0" w:line="240" w:lineRule="auto"/>
        <w:ind w:left="0" w:firstLine="0"/>
        <w:rPr>
          <w:lang w:val="da-DK"/>
        </w:rPr>
      </w:pPr>
      <w:r w:rsidRPr="00897F7B">
        <w:rPr>
          <w:u w:val="none"/>
          <w:lang w:val="da-DK"/>
        </w:rPr>
        <w:t>Specielle populationer</w:t>
      </w:r>
    </w:p>
    <w:p w14:paraId="4E74E15C" w14:textId="77777777" w:rsidR="00F34EAF" w:rsidRPr="00897F7B" w:rsidRDefault="001118F1" w:rsidP="00147EA9">
      <w:pPr>
        <w:spacing w:after="0" w:line="240" w:lineRule="auto"/>
        <w:ind w:left="0" w:firstLine="0"/>
        <w:rPr>
          <w:lang w:val="da-DK"/>
        </w:rPr>
      </w:pPr>
      <w:r w:rsidRPr="00897F7B">
        <w:rPr>
          <w:lang w:val="da-DK"/>
        </w:rPr>
        <w:t xml:space="preserve">Egentlige farmakokinetiske studier hos ældre og hos personer med nedsat nyre- eller leverfunktion er ikke udført. I en populationsfarmakokinetisk analyse er det vist, at alder og nedsat nyrefunktion ikke påvirker den systemiske </w:t>
      </w:r>
      <w:r w:rsidR="006B7BA3">
        <w:rPr>
          <w:lang w:val="da-DK"/>
        </w:rPr>
        <w:t>clearance</w:t>
      </w:r>
      <w:r w:rsidR="006B7BA3" w:rsidRPr="00897F7B">
        <w:rPr>
          <w:lang w:val="da-DK"/>
        </w:rPr>
        <w:t xml:space="preserve"> </w:t>
      </w:r>
      <w:r w:rsidRPr="00897F7B">
        <w:rPr>
          <w:lang w:val="da-DK"/>
        </w:rPr>
        <w:t>af trastuzumab.</w:t>
      </w:r>
    </w:p>
    <w:p w14:paraId="74F65ADD" w14:textId="77777777" w:rsidR="00C80C0B" w:rsidRDefault="00C80C0B" w:rsidP="00147EA9">
      <w:pPr>
        <w:spacing w:after="0" w:line="240" w:lineRule="auto"/>
        <w:ind w:left="0" w:firstLine="0"/>
        <w:rPr>
          <w:i/>
          <w:lang w:val="da-DK"/>
        </w:rPr>
      </w:pPr>
    </w:p>
    <w:p w14:paraId="2A08C553" w14:textId="77777777" w:rsidR="00F34EAF" w:rsidRPr="00897F7B" w:rsidRDefault="001118F1" w:rsidP="00147EA9">
      <w:pPr>
        <w:keepNext/>
        <w:spacing w:after="0" w:line="240" w:lineRule="auto"/>
        <w:ind w:left="0" w:firstLine="0"/>
        <w:rPr>
          <w:lang w:val="da-DK"/>
        </w:rPr>
      </w:pPr>
      <w:r w:rsidRPr="00897F7B">
        <w:rPr>
          <w:i/>
          <w:lang w:val="da-DK"/>
        </w:rPr>
        <w:t>Pædiatrisk population</w:t>
      </w:r>
    </w:p>
    <w:p w14:paraId="2D86D081" w14:textId="77777777" w:rsidR="00F34EAF" w:rsidRPr="00897F7B" w:rsidRDefault="001118F1" w:rsidP="00147EA9">
      <w:pPr>
        <w:spacing w:after="0" w:line="240" w:lineRule="auto"/>
        <w:ind w:left="0" w:firstLine="0"/>
        <w:rPr>
          <w:lang w:val="da-DK"/>
        </w:rPr>
      </w:pPr>
      <w:r w:rsidRPr="00897F7B">
        <w:rPr>
          <w:lang w:val="da-DK"/>
        </w:rPr>
        <w:t xml:space="preserve">Det er ikke relevant at </w:t>
      </w:r>
      <w:r w:rsidR="004A144F">
        <w:rPr>
          <w:lang w:val="da-DK"/>
        </w:rPr>
        <w:t>anvende</w:t>
      </w:r>
      <w:r w:rsidRPr="00897F7B">
        <w:rPr>
          <w:lang w:val="da-DK"/>
        </w:rPr>
        <w:t xml:space="preserve"> </w:t>
      </w:r>
      <w:r w:rsidR="00A571C4" w:rsidRPr="006E1F92">
        <w:rPr>
          <w:rFonts w:eastAsia="Calibri"/>
          <w:lang w:val="da-DK"/>
        </w:rPr>
        <w:t xml:space="preserve">trastuzumab </w:t>
      </w:r>
      <w:r w:rsidR="004A144F">
        <w:rPr>
          <w:lang w:val="da-DK"/>
        </w:rPr>
        <w:t>hos</w:t>
      </w:r>
      <w:r w:rsidRPr="00897F7B">
        <w:rPr>
          <w:lang w:val="da-DK"/>
        </w:rPr>
        <w:t xml:space="preserve"> den pædiatriske population.</w:t>
      </w:r>
    </w:p>
    <w:p w14:paraId="27F9A60D" w14:textId="77777777" w:rsidR="00C80C0B" w:rsidRDefault="00C80C0B" w:rsidP="00147EA9">
      <w:pPr>
        <w:pStyle w:val="Heading2"/>
        <w:keepNext w:val="0"/>
        <w:keepLines w:val="0"/>
        <w:spacing w:after="0" w:line="240" w:lineRule="auto"/>
        <w:ind w:left="0" w:firstLine="0"/>
        <w:rPr>
          <w:lang w:val="da-DK"/>
        </w:rPr>
      </w:pPr>
    </w:p>
    <w:p w14:paraId="2F641B9D" w14:textId="77777777" w:rsidR="00F34EAF" w:rsidRPr="00897F7B" w:rsidRDefault="001118F1" w:rsidP="00147EA9">
      <w:pPr>
        <w:pStyle w:val="Heading2"/>
        <w:keepLines w:val="0"/>
        <w:spacing w:after="0" w:line="240" w:lineRule="auto"/>
        <w:ind w:left="0" w:firstLine="0"/>
        <w:rPr>
          <w:lang w:val="da-DK"/>
        </w:rPr>
      </w:pPr>
      <w:r w:rsidRPr="00897F7B">
        <w:rPr>
          <w:lang w:val="da-DK"/>
        </w:rPr>
        <w:t>Administration</w:t>
      </w:r>
    </w:p>
    <w:p w14:paraId="2E84162D" w14:textId="77777777" w:rsidR="00C80C0B" w:rsidRDefault="00C80C0B" w:rsidP="00147EA9">
      <w:pPr>
        <w:keepNext/>
        <w:spacing w:after="0" w:line="240" w:lineRule="auto"/>
        <w:ind w:left="0" w:firstLine="0"/>
        <w:rPr>
          <w:lang w:val="da-DK"/>
        </w:rPr>
      </w:pPr>
    </w:p>
    <w:p w14:paraId="1C538268" w14:textId="77777777" w:rsidR="00F34EAF" w:rsidRPr="00897F7B" w:rsidRDefault="000F3E15" w:rsidP="00147EA9">
      <w:pPr>
        <w:spacing w:after="0" w:line="240" w:lineRule="auto"/>
        <w:ind w:left="0" w:firstLine="0"/>
        <w:rPr>
          <w:lang w:val="da-DK"/>
        </w:rPr>
      </w:pPr>
      <w:r w:rsidRPr="001605CD">
        <w:rPr>
          <w:lang w:val="da-DK"/>
        </w:rPr>
        <w:t xml:space="preserve">KANJINTI </w:t>
      </w:r>
      <w:r>
        <w:rPr>
          <w:lang w:val="da-DK"/>
        </w:rPr>
        <w:t>er kun beregnet til intravenøs anvendelse. S</w:t>
      </w:r>
      <w:r w:rsidR="001118F1" w:rsidRPr="00897F7B">
        <w:rPr>
          <w:lang w:val="da-DK"/>
        </w:rPr>
        <w:t>tøddos</w:t>
      </w:r>
      <w:r>
        <w:rPr>
          <w:lang w:val="da-DK"/>
        </w:rPr>
        <w:t>en</w:t>
      </w:r>
      <w:r w:rsidR="001118F1" w:rsidRPr="00897F7B">
        <w:rPr>
          <w:lang w:val="da-DK"/>
        </w:rPr>
        <w:t xml:space="preserve"> af </w:t>
      </w:r>
      <w:r w:rsidR="00A571C4" w:rsidRPr="001605CD">
        <w:rPr>
          <w:lang w:val="da-DK"/>
        </w:rPr>
        <w:t xml:space="preserve">KANJINTI </w:t>
      </w:r>
      <w:r w:rsidR="001118F1" w:rsidRPr="00897F7B">
        <w:rPr>
          <w:lang w:val="da-DK"/>
        </w:rPr>
        <w:t xml:space="preserve">bør administreres som en 90 minutters intravenøs infusion. </w:t>
      </w:r>
      <w:r w:rsidR="006B7BA3">
        <w:rPr>
          <w:lang w:val="da-DK"/>
        </w:rPr>
        <w:t xml:space="preserve">Den må ikke administreres </w:t>
      </w:r>
      <w:r w:rsidR="00A72CC3">
        <w:rPr>
          <w:lang w:val="da-DK"/>
        </w:rPr>
        <w:t>som intravenøs push eller bolus</w:t>
      </w:r>
      <w:r w:rsidR="001118F1" w:rsidRPr="00897F7B">
        <w:rPr>
          <w:lang w:val="da-DK"/>
        </w:rPr>
        <w:t xml:space="preserve">. Intravenøs infusion af </w:t>
      </w:r>
      <w:r w:rsidR="00A571C4" w:rsidRPr="001605CD">
        <w:rPr>
          <w:lang w:val="da-DK"/>
        </w:rPr>
        <w:t xml:space="preserve">KANJINTI </w:t>
      </w:r>
      <w:r w:rsidR="001118F1" w:rsidRPr="00897F7B">
        <w:rPr>
          <w:lang w:val="da-DK"/>
        </w:rPr>
        <w:t>bør administreres af sundhedsperson</w:t>
      </w:r>
      <w:r w:rsidR="000041C9">
        <w:rPr>
          <w:lang w:val="da-DK"/>
        </w:rPr>
        <w:t>ale</w:t>
      </w:r>
      <w:r w:rsidR="001118F1" w:rsidRPr="00897F7B">
        <w:rPr>
          <w:lang w:val="da-DK"/>
        </w:rPr>
        <w:t>, som er forberedt på at håndtere anafylaksi, og nødudstyr skal være tilgængeligt. Patienterne bør observeres for symptomer som feber og kulderystelser eller andre infusionsrelaterede symptomer i mindst 6 timer efter påbegyndelse af den første infusion og i 2 timer efter påbegyndelse af efterfølgende infusioner (se pkt. 4.4 og 4.8). Disse symptomer kan muligvis kontrolleres ved afbrydelse af infusionen eller ved at nedsætte infusionshastigheden. Infusionen kan genop</w:t>
      </w:r>
      <w:r w:rsidR="00636D49">
        <w:rPr>
          <w:lang w:val="da-DK"/>
        </w:rPr>
        <w:t>tages, når symptomerne aftager.</w:t>
      </w:r>
    </w:p>
    <w:p w14:paraId="4ABEA340" w14:textId="77777777" w:rsidR="00C80C0B" w:rsidRPr="00D97137" w:rsidRDefault="00C80C0B" w:rsidP="00147EA9">
      <w:pPr>
        <w:spacing w:after="0" w:line="240" w:lineRule="auto"/>
        <w:ind w:left="0" w:firstLine="0"/>
        <w:rPr>
          <w:lang w:val="da-DK"/>
        </w:rPr>
      </w:pPr>
    </w:p>
    <w:p w14:paraId="0E89B56E" w14:textId="77777777" w:rsidR="00F34EAF" w:rsidRPr="00D97137" w:rsidRDefault="001118F1" w:rsidP="00EB21AB">
      <w:pPr>
        <w:rPr>
          <w:lang w:val="da-DK"/>
        </w:rPr>
      </w:pPr>
      <w:r w:rsidRPr="00D97137">
        <w:rPr>
          <w:lang w:val="da-DK"/>
        </w:rPr>
        <w:t>Hvis den initiale støddosis er veltolereret, kan de efterfølgend</w:t>
      </w:r>
      <w:r w:rsidR="00EB21AB">
        <w:rPr>
          <w:lang w:val="da-DK"/>
        </w:rPr>
        <w:t>e doser administreres som en 30 </w:t>
      </w:r>
      <w:r w:rsidR="00D6799C">
        <w:rPr>
          <w:lang w:val="da-DK"/>
        </w:rPr>
        <w:t>minutters infusion.</w:t>
      </w:r>
    </w:p>
    <w:p w14:paraId="5401F502" w14:textId="77777777" w:rsidR="00C80C0B" w:rsidRPr="00D97137" w:rsidRDefault="00C80C0B" w:rsidP="00147EA9">
      <w:pPr>
        <w:spacing w:after="0" w:line="240" w:lineRule="auto"/>
        <w:ind w:left="0" w:firstLine="0"/>
        <w:rPr>
          <w:lang w:val="da-DK"/>
        </w:rPr>
      </w:pPr>
    </w:p>
    <w:p w14:paraId="6A212278" w14:textId="77777777" w:rsidR="00F34EAF" w:rsidRPr="00D97137" w:rsidRDefault="001118F1" w:rsidP="00147EA9">
      <w:pPr>
        <w:spacing w:after="0" w:line="240" w:lineRule="auto"/>
        <w:ind w:left="0" w:firstLine="0"/>
        <w:rPr>
          <w:lang w:val="da-DK"/>
        </w:rPr>
      </w:pPr>
      <w:r w:rsidRPr="00D97137">
        <w:rPr>
          <w:lang w:val="da-DK"/>
        </w:rPr>
        <w:t xml:space="preserve">For instruktioner om rekonstitution af </w:t>
      </w:r>
      <w:r w:rsidR="00F56D0B" w:rsidRPr="001605CD">
        <w:rPr>
          <w:lang w:val="da-DK"/>
        </w:rPr>
        <w:t xml:space="preserve">KANJINTI </w:t>
      </w:r>
      <w:r w:rsidRPr="00D97137">
        <w:rPr>
          <w:lang w:val="da-DK"/>
        </w:rPr>
        <w:t>intravenøs formulering før administration, se pkt. 6.6.</w:t>
      </w:r>
    </w:p>
    <w:p w14:paraId="14344025" w14:textId="77777777" w:rsidR="000D781F" w:rsidRPr="00D97137" w:rsidRDefault="000D781F" w:rsidP="00147EA9">
      <w:pPr>
        <w:spacing w:after="0" w:line="240" w:lineRule="auto"/>
        <w:ind w:left="0" w:firstLine="0"/>
        <w:rPr>
          <w:lang w:val="da-DK"/>
        </w:rPr>
      </w:pPr>
    </w:p>
    <w:p w14:paraId="338D8A28" w14:textId="77777777" w:rsidR="00F34EAF" w:rsidRPr="00D97137" w:rsidRDefault="001118F1" w:rsidP="006B3EC5">
      <w:pPr>
        <w:keepNext/>
        <w:spacing w:after="0" w:line="240" w:lineRule="auto"/>
        <w:ind w:left="567" w:hanging="567"/>
        <w:rPr>
          <w:b/>
          <w:lang w:val="da-DK"/>
        </w:rPr>
      </w:pPr>
      <w:r w:rsidRPr="00D97137">
        <w:rPr>
          <w:b/>
          <w:lang w:val="da-DK"/>
        </w:rPr>
        <w:t>4.3</w:t>
      </w:r>
      <w:r w:rsidRPr="00D97137">
        <w:rPr>
          <w:b/>
          <w:lang w:val="da-DK"/>
        </w:rPr>
        <w:tab/>
        <w:t>Kontraindikationer</w:t>
      </w:r>
    </w:p>
    <w:p w14:paraId="57F9FBA5" w14:textId="77777777" w:rsidR="00677E60" w:rsidRPr="00D97137" w:rsidRDefault="00677E60" w:rsidP="006B3EC5">
      <w:pPr>
        <w:keepNext/>
        <w:spacing w:after="0" w:line="240" w:lineRule="auto"/>
        <w:ind w:left="0" w:firstLine="0"/>
        <w:rPr>
          <w:lang w:val="da-DK"/>
        </w:rPr>
      </w:pPr>
    </w:p>
    <w:p w14:paraId="2C37BDFD" w14:textId="77777777" w:rsidR="00F34EAF" w:rsidRPr="00D97137" w:rsidRDefault="001118F1" w:rsidP="00C21B6B">
      <w:pPr>
        <w:pStyle w:val="ListParagraph"/>
        <w:numPr>
          <w:ilvl w:val="0"/>
          <w:numId w:val="46"/>
        </w:numPr>
        <w:autoSpaceDE w:val="0"/>
        <w:autoSpaceDN w:val="0"/>
        <w:adjustRightInd w:val="0"/>
        <w:spacing w:after="0" w:line="240" w:lineRule="auto"/>
        <w:ind w:left="567" w:hanging="567"/>
        <w:contextualSpacing w:val="0"/>
        <w:rPr>
          <w:lang w:val="da-DK"/>
        </w:rPr>
      </w:pPr>
      <w:r w:rsidRPr="00D97137">
        <w:rPr>
          <w:lang w:val="da-DK"/>
        </w:rPr>
        <w:t>Overfølsomhed over for trastuzumab, murine proteiner eller over for et eller flere af hjælpestofferne anført i pkt. 6.1</w:t>
      </w:r>
      <w:r w:rsidR="004A144F">
        <w:rPr>
          <w:lang w:val="da-DK"/>
        </w:rPr>
        <w:t>.</w:t>
      </w:r>
    </w:p>
    <w:p w14:paraId="71804C9A" w14:textId="77777777" w:rsidR="00F34EAF" w:rsidRPr="00D97137" w:rsidRDefault="001118F1" w:rsidP="00147EA9">
      <w:pPr>
        <w:pStyle w:val="ListParagraph"/>
        <w:numPr>
          <w:ilvl w:val="0"/>
          <w:numId w:val="46"/>
        </w:numPr>
        <w:spacing w:after="0" w:line="240" w:lineRule="auto"/>
        <w:ind w:left="567" w:hanging="567"/>
        <w:rPr>
          <w:lang w:val="da-DK"/>
        </w:rPr>
      </w:pPr>
      <w:r w:rsidRPr="00D97137">
        <w:rPr>
          <w:lang w:val="da-DK"/>
        </w:rPr>
        <w:t>Svær hviledyspnø på grund af komplikationer fra avanceret malignitet eller med behov for supplerende ilt.</w:t>
      </w:r>
    </w:p>
    <w:p w14:paraId="6207AAE7" w14:textId="77777777" w:rsidR="000D781F" w:rsidRPr="00D97137" w:rsidRDefault="000D781F" w:rsidP="00147EA9">
      <w:pPr>
        <w:spacing w:after="0" w:line="240" w:lineRule="auto"/>
        <w:ind w:left="0" w:firstLine="0"/>
        <w:rPr>
          <w:lang w:val="da-DK"/>
        </w:rPr>
      </w:pPr>
    </w:p>
    <w:p w14:paraId="5B343C9A" w14:textId="77777777" w:rsidR="00F34EAF" w:rsidRPr="00D97137" w:rsidRDefault="001118F1" w:rsidP="00021819">
      <w:pPr>
        <w:keepNext/>
        <w:spacing w:after="0" w:line="240" w:lineRule="auto"/>
        <w:ind w:left="567" w:hanging="567"/>
        <w:rPr>
          <w:b/>
          <w:lang w:val="da-DK"/>
        </w:rPr>
      </w:pPr>
      <w:r w:rsidRPr="00D97137">
        <w:rPr>
          <w:b/>
          <w:lang w:val="da-DK"/>
        </w:rPr>
        <w:t>4.4</w:t>
      </w:r>
      <w:r w:rsidRPr="00D97137">
        <w:rPr>
          <w:b/>
          <w:lang w:val="da-DK"/>
        </w:rPr>
        <w:tab/>
        <w:t>Særlige advarsler og forsigtighedsregler vedrørende brugen</w:t>
      </w:r>
    </w:p>
    <w:p w14:paraId="7E05D43B" w14:textId="77777777" w:rsidR="00677E60" w:rsidRPr="00D97137" w:rsidRDefault="00677E60" w:rsidP="00021819">
      <w:pPr>
        <w:keepNext/>
        <w:spacing w:after="0" w:line="240" w:lineRule="auto"/>
        <w:ind w:left="0" w:firstLine="0"/>
        <w:rPr>
          <w:lang w:val="da-DK"/>
        </w:rPr>
      </w:pPr>
    </w:p>
    <w:p w14:paraId="40ABD80A" w14:textId="77777777" w:rsidR="002E2367" w:rsidRPr="00BA5507" w:rsidRDefault="002E2367" w:rsidP="00314136">
      <w:pPr>
        <w:keepNext/>
        <w:rPr>
          <w:u w:val="single"/>
          <w:lang w:val="da-DK"/>
        </w:rPr>
      </w:pPr>
      <w:r w:rsidRPr="00BA5507">
        <w:rPr>
          <w:u w:val="single"/>
          <w:lang w:val="da-DK"/>
        </w:rPr>
        <w:t>Sporbarhed</w:t>
      </w:r>
    </w:p>
    <w:p w14:paraId="1B8BD42C" w14:textId="77777777" w:rsidR="002E2367" w:rsidRDefault="002E2367" w:rsidP="00314136">
      <w:pPr>
        <w:keepNext/>
        <w:spacing w:after="0" w:line="240" w:lineRule="auto"/>
        <w:ind w:left="0" w:firstLine="0"/>
        <w:rPr>
          <w:lang w:val="da-DK"/>
        </w:rPr>
      </w:pPr>
    </w:p>
    <w:p w14:paraId="5E575BF9" w14:textId="77777777" w:rsidR="00F34EAF" w:rsidRPr="00D97137" w:rsidRDefault="001118F1" w:rsidP="00314136">
      <w:pPr>
        <w:keepNext/>
        <w:spacing w:after="0" w:line="240" w:lineRule="auto"/>
        <w:ind w:left="0" w:firstLine="0"/>
        <w:rPr>
          <w:lang w:val="da-DK"/>
        </w:rPr>
      </w:pPr>
      <w:r w:rsidRPr="00D97137">
        <w:rPr>
          <w:lang w:val="da-DK"/>
        </w:rPr>
        <w:t xml:space="preserve">For at forbedre sporbarheden af biologiske lægemidler </w:t>
      </w:r>
      <w:r w:rsidR="00854200">
        <w:rPr>
          <w:lang w:val="da-DK"/>
        </w:rPr>
        <w:t>skal det administrerede produkts navn og batchnummer</w:t>
      </w:r>
      <w:r w:rsidRPr="00D97137">
        <w:rPr>
          <w:lang w:val="da-DK"/>
        </w:rPr>
        <w:t xml:space="preserve"> tydeligt registreres</w:t>
      </w:r>
      <w:r w:rsidR="00F80A5D">
        <w:rPr>
          <w:lang w:val="da-DK"/>
        </w:rPr>
        <w:t>.</w:t>
      </w:r>
    </w:p>
    <w:p w14:paraId="58703DF1" w14:textId="77777777" w:rsidR="00677E60" w:rsidRPr="00D97137" w:rsidRDefault="00677E60" w:rsidP="00147EA9">
      <w:pPr>
        <w:spacing w:after="0" w:line="240" w:lineRule="auto"/>
        <w:ind w:left="0" w:firstLine="0"/>
        <w:rPr>
          <w:lang w:val="da-DK"/>
        </w:rPr>
      </w:pPr>
    </w:p>
    <w:p w14:paraId="65052243" w14:textId="77777777" w:rsidR="00F34EAF" w:rsidRPr="00D97137" w:rsidRDefault="001118F1" w:rsidP="00147EA9">
      <w:pPr>
        <w:spacing w:after="0" w:line="240" w:lineRule="auto"/>
        <w:ind w:left="0" w:firstLine="0"/>
        <w:rPr>
          <w:lang w:val="da-DK"/>
        </w:rPr>
      </w:pPr>
      <w:r w:rsidRPr="00D97137">
        <w:rPr>
          <w:lang w:val="da-DK"/>
        </w:rPr>
        <w:t>Testning for HER2 skal udføres på et speciallaboratorium, som kan sikre tilfreds</w:t>
      </w:r>
      <w:r w:rsidR="002C4E4E">
        <w:rPr>
          <w:lang w:val="da-DK"/>
        </w:rPr>
        <w:t>s</w:t>
      </w:r>
      <w:r w:rsidRPr="00D97137">
        <w:rPr>
          <w:lang w:val="da-DK"/>
        </w:rPr>
        <w:t>tillende validering af testprocedurerne (se pkt. 5.1).</w:t>
      </w:r>
    </w:p>
    <w:p w14:paraId="11004AC5" w14:textId="77777777" w:rsidR="00677E60" w:rsidRPr="00D97137" w:rsidRDefault="00677E60" w:rsidP="00147EA9">
      <w:pPr>
        <w:spacing w:after="0" w:line="240" w:lineRule="auto"/>
        <w:ind w:left="0" w:firstLine="0"/>
        <w:rPr>
          <w:lang w:val="da-DK"/>
        </w:rPr>
      </w:pPr>
    </w:p>
    <w:p w14:paraId="534126A8" w14:textId="77777777" w:rsidR="00F34EAF" w:rsidRPr="00D97137" w:rsidRDefault="001118F1" w:rsidP="00147EA9">
      <w:pPr>
        <w:spacing w:after="0" w:line="240" w:lineRule="auto"/>
        <w:ind w:left="0" w:firstLine="0"/>
        <w:rPr>
          <w:lang w:val="da-DK"/>
        </w:rPr>
      </w:pPr>
      <w:r w:rsidRPr="00D97137">
        <w:rPr>
          <w:lang w:val="da-DK"/>
        </w:rPr>
        <w:t xml:space="preserve">Der foreligger ingen tilgængelige data fra kliniske studier for genbehandling hos patienter, der tidligere har fået adjuverende behandling med </w:t>
      </w:r>
      <w:r w:rsidR="00F56D0B" w:rsidRPr="006E1F92">
        <w:rPr>
          <w:rFonts w:eastAsia="Calibri"/>
          <w:lang w:val="da-DK"/>
        </w:rPr>
        <w:t>trastuzumab</w:t>
      </w:r>
      <w:r w:rsidRPr="00D97137">
        <w:rPr>
          <w:lang w:val="da-DK"/>
        </w:rPr>
        <w:t>.</w:t>
      </w:r>
    </w:p>
    <w:p w14:paraId="0574D2A0" w14:textId="77777777" w:rsidR="00677E60" w:rsidRPr="00D97137" w:rsidRDefault="00677E60" w:rsidP="006B3EC5">
      <w:pPr>
        <w:pStyle w:val="Heading2"/>
        <w:keepNext w:val="0"/>
        <w:keepLines w:val="0"/>
        <w:spacing w:after="0" w:line="240" w:lineRule="auto"/>
        <w:ind w:left="0" w:firstLine="0"/>
        <w:rPr>
          <w:lang w:val="da-DK"/>
        </w:rPr>
      </w:pPr>
    </w:p>
    <w:p w14:paraId="6DC10490" w14:textId="77777777" w:rsidR="00F34EAF" w:rsidRPr="00D97137" w:rsidRDefault="001118F1" w:rsidP="006B3EC5">
      <w:pPr>
        <w:pStyle w:val="Heading2"/>
        <w:keepLines w:val="0"/>
        <w:spacing w:after="0" w:line="240" w:lineRule="auto"/>
        <w:ind w:left="0" w:firstLine="0"/>
        <w:rPr>
          <w:lang w:val="da-DK"/>
        </w:rPr>
      </w:pPr>
      <w:r w:rsidRPr="00D97137">
        <w:rPr>
          <w:lang w:val="da-DK"/>
        </w:rPr>
        <w:t>Kardiel dysfunktion</w:t>
      </w:r>
    </w:p>
    <w:p w14:paraId="20D8EA3F" w14:textId="77777777" w:rsidR="00677E60" w:rsidRPr="00D97137" w:rsidRDefault="00677E60" w:rsidP="006B3EC5">
      <w:pPr>
        <w:keepNext/>
        <w:spacing w:after="0" w:line="240" w:lineRule="auto"/>
        <w:ind w:left="0" w:firstLine="0"/>
        <w:rPr>
          <w:lang w:val="da-DK"/>
        </w:rPr>
      </w:pPr>
    </w:p>
    <w:p w14:paraId="3C9F35F3" w14:textId="77777777" w:rsidR="00F34EAF" w:rsidRPr="00D97137" w:rsidRDefault="001118F1" w:rsidP="006B3EC5">
      <w:pPr>
        <w:pStyle w:val="Heading3"/>
        <w:keepLines w:val="0"/>
        <w:spacing w:after="0" w:line="240" w:lineRule="auto"/>
        <w:ind w:left="0" w:firstLine="0"/>
        <w:rPr>
          <w:lang w:val="da-DK"/>
        </w:rPr>
      </w:pPr>
      <w:r w:rsidRPr="00D97137">
        <w:rPr>
          <w:lang w:val="da-DK"/>
        </w:rPr>
        <w:t>Generelle overvejelser</w:t>
      </w:r>
    </w:p>
    <w:p w14:paraId="42E5748F" w14:textId="77777777" w:rsidR="00677E60" w:rsidRPr="00D97137" w:rsidRDefault="00677E60" w:rsidP="006B3EC5">
      <w:pPr>
        <w:keepNext/>
        <w:spacing w:after="0" w:line="240" w:lineRule="auto"/>
        <w:ind w:left="0" w:firstLine="0"/>
        <w:rPr>
          <w:lang w:val="da-DK"/>
        </w:rPr>
      </w:pPr>
    </w:p>
    <w:p w14:paraId="77B55E26" w14:textId="77777777" w:rsidR="00F34EAF" w:rsidRPr="00D97137" w:rsidRDefault="001118F1" w:rsidP="00147EA9">
      <w:pPr>
        <w:spacing w:after="0" w:line="240" w:lineRule="auto"/>
        <w:ind w:left="0" w:firstLine="0"/>
        <w:rPr>
          <w:lang w:val="da-DK"/>
        </w:rPr>
      </w:pPr>
      <w:r w:rsidRPr="00D97137">
        <w:rPr>
          <w:lang w:val="da-DK"/>
        </w:rPr>
        <w:t xml:space="preserve">Patienter, som behandles med </w:t>
      </w:r>
      <w:r w:rsidR="00F56D0B" w:rsidRPr="001605CD">
        <w:rPr>
          <w:lang w:val="da-DK"/>
        </w:rPr>
        <w:t>KANJINTI</w:t>
      </w:r>
      <w:r w:rsidRPr="00D97137">
        <w:rPr>
          <w:lang w:val="da-DK"/>
        </w:rPr>
        <w:t>, har en øget risiko for at udvikle kongestiv hjerteinsufficiens</w:t>
      </w:r>
      <w:r w:rsidR="00983771">
        <w:rPr>
          <w:lang w:val="da-DK"/>
        </w:rPr>
        <w:t xml:space="preserve"> </w:t>
      </w:r>
      <w:r w:rsidRPr="00D97137">
        <w:rPr>
          <w:lang w:val="da-DK"/>
        </w:rPr>
        <w:t>(</w:t>
      </w:r>
      <w:r w:rsidRPr="00D97137">
        <w:rPr>
          <w:i/>
          <w:lang w:val="da-DK"/>
        </w:rPr>
        <w:t xml:space="preserve">New York Heart Association </w:t>
      </w:r>
      <w:r w:rsidR="00677E60" w:rsidRPr="00D97137">
        <w:rPr>
          <w:rFonts w:eastAsia="Segoe UI Symbol"/>
          <w:lang w:val="da-DK"/>
        </w:rPr>
        <w:t>[</w:t>
      </w:r>
      <w:r w:rsidRPr="00D97137">
        <w:rPr>
          <w:lang w:val="da-DK"/>
        </w:rPr>
        <w:t>NYHA</w:t>
      </w:r>
      <w:r w:rsidR="00677E60" w:rsidRPr="00D97137">
        <w:rPr>
          <w:rFonts w:eastAsia="Segoe UI Symbol"/>
          <w:lang w:val="da-DK"/>
        </w:rPr>
        <w:t>]</w:t>
      </w:r>
      <w:r w:rsidRPr="00D97137">
        <w:rPr>
          <w:rFonts w:eastAsia="Segoe UI Symbol"/>
          <w:lang w:val="da-DK"/>
        </w:rPr>
        <w:t xml:space="preserve"> </w:t>
      </w:r>
      <w:r w:rsidRPr="00D97137">
        <w:rPr>
          <w:lang w:val="da-DK"/>
        </w:rPr>
        <w:t xml:space="preserve">klasse II-IV) eller asymptomatisk kardiel dysfunktion. Disse bivirkninger er set hos patienter, som behandles med </w:t>
      </w:r>
      <w:r w:rsidR="00F56D0B" w:rsidRPr="006E1F92">
        <w:rPr>
          <w:rFonts w:eastAsia="Calibri"/>
          <w:lang w:val="da-DK"/>
        </w:rPr>
        <w:t>trastuzumab</w:t>
      </w:r>
      <w:r w:rsidR="00F56D0B">
        <w:rPr>
          <w:lang w:val="da-DK"/>
        </w:rPr>
        <w:t xml:space="preserve"> </w:t>
      </w:r>
      <w:r w:rsidRPr="00D97137">
        <w:rPr>
          <w:lang w:val="da-DK"/>
        </w:rPr>
        <w:t>alene eller i kombination med paclitaxel eller docetaxel, specielt efter kemoterapi indeholdende antracyklin (doxorubicin eller epirubicin). Disse bivirkninger kan være moderate til alvorlige og har været dødelige i visse tilfælde (se pkt. 4.8). Herudover skal der udvises forsigtighed ved behandling af patienter med risikofaktorer</w:t>
      </w:r>
      <w:r w:rsidRPr="00677E60">
        <w:rPr>
          <w:lang w:val="da-DK"/>
        </w:rPr>
        <w:t xml:space="preserve"> </w:t>
      </w:r>
      <w:r w:rsidRPr="00D97137">
        <w:rPr>
          <w:lang w:val="da-DK"/>
        </w:rPr>
        <w:t xml:space="preserve">for hjertesygdom f.eks. hypertension, dokumenteret koronararteriesygdom, kongestiv hjerteinsufficiens, LVEF </w:t>
      </w:r>
      <w:r w:rsidR="0032762F">
        <w:rPr>
          <w:lang w:val="da-DK"/>
        </w:rPr>
        <w:t>&lt; </w:t>
      </w:r>
      <w:r w:rsidRPr="00D97137">
        <w:rPr>
          <w:lang w:val="da-DK"/>
        </w:rPr>
        <w:t>55</w:t>
      </w:r>
      <w:r w:rsidR="00B54296">
        <w:rPr>
          <w:lang w:val="da-DK"/>
        </w:rPr>
        <w:t> %</w:t>
      </w:r>
      <w:r w:rsidRPr="00D97137">
        <w:rPr>
          <w:lang w:val="da-DK"/>
        </w:rPr>
        <w:t>, ældre patienter.</w:t>
      </w:r>
    </w:p>
    <w:p w14:paraId="03E9CD99" w14:textId="77777777" w:rsidR="00D97137" w:rsidRPr="00D97137" w:rsidRDefault="00D97137" w:rsidP="00147EA9">
      <w:pPr>
        <w:spacing w:after="0" w:line="240" w:lineRule="auto"/>
        <w:ind w:left="0" w:firstLine="0"/>
        <w:rPr>
          <w:lang w:val="da-DK"/>
        </w:rPr>
      </w:pPr>
    </w:p>
    <w:p w14:paraId="3B810860" w14:textId="77777777" w:rsidR="00F34EAF" w:rsidRPr="00D97137" w:rsidRDefault="001118F1" w:rsidP="00147EA9">
      <w:pPr>
        <w:spacing w:after="0" w:line="240" w:lineRule="auto"/>
        <w:ind w:left="0" w:firstLine="0"/>
        <w:rPr>
          <w:lang w:val="da-DK"/>
        </w:rPr>
      </w:pPr>
      <w:r w:rsidRPr="00D97137">
        <w:rPr>
          <w:lang w:val="da-DK"/>
        </w:rPr>
        <w:t xml:space="preserve">Alle kandidater til behandling med </w:t>
      </w:r>
      <w:r w:rsidR="00F56D0B" w:rsidRPr="001605CD">
        <w:rPr>
          <w:lang w:val="da-DK"/>
        </w:rPr>
        <w:t>KANJINTI</w:t>
      </w:r>
      <w:r w:rsidRPr="00D97137">
        <w:rPr>
          <w:lang w:val="da-DK"/>
        </w:rPr>
        <w:t xml:space="preserve">, men specielt de som tidligere har fået antracykliner og cyclophosphamid (AC), skal have foretaget en kardiel vurdering ved </w:t>
      </w:r>
      <w:r w:rsidRPr="00D97137">
        <w:rPr>
          <w:i/>
          <w:lang w:val="da-DK"/>
        </w:rPr>
        <w:t>baseline</w:t>
      </w:r>
      <w:r w:rsidRPr="00D97137">
        <w:rPr>
          <w:lang w:val="da-DK"/>
        </w:rPr>
        <w:t xml:space="preserve">, inklusive anamnese og objektiv undersøgelse, elektrokardiogram (ekg), ekkokardiografi, og/eller MUGA-scanning eller magnetisk resonansscanning. Monitorering kan være en hjælp til at identificere patienter, som udvikler kardiel dysfunktion. I løbet af behandlingen skal den kardielle vurdering, som udføres ved </w:t>
      </w:r>
      <w:r w:rsidRPr="00D97137">
        <w:rPr>
          <w:i/>
          <w:lang w:val="da-DK"/>
        </w:rPr>
        <w:t>baseline</w:t>
      </w:r>
      <w:r w:rsidRPr="00D97137">
        <w:rPr>
          <w:lang w:val="da-DK"/>
        </w:rPr>
        <w:t xml:space="preserve">, gentages hver tredje måned, og efter seponering skal den kardielle vurdering gentages hver sjette måned indtil 24 måneder efter sidste administration af </w:t>
      </w:r>
      <w:r w:rsidR="00F56D0B" w:rsidRPr="001605CD">
        <w:rPr>
          <w:lang w:val="da-DK"/>
        </w:rPr>
        <w:t>KANJINTI</w:t>
      </w:r>
      <w:r w:rsidRPr="00D97137">
        <w:rPr>
          <w:lang w:val="da-DK"/>
        </w:rPr>
        <w:t>. Der skal foretages en grundig risk</w:t>
      </w:r>
      <w:r w:rsidR="00E36623">
        <w:rPr>
          <w:lang w:val="da-DK"/>
        </w:rPr>
        <w:noBreakHyphen/>
      </w:r>
      <w:r w:rsidRPr="00D97137">
        <w:rPr>
          <w:lang w:val="da-DK"/>
        </w:rPr>
        <w:t xml:space="preserve">benefit vurdering før det besluttes, om der skal behandles med </w:t>
      </w:r>
      <w:r w:rsidR="00F56D0B" w:rsidRPr="001605CD">
        <w:rPr>
          <w:lang w:val="da-DK"/>
        </w:rPr>
        <w:t>KANJINTI</w:t>
      </w:r>
      <w:r w:rsidRPr="00D97137">
        <w:rPr>
          <w:lang w:val="da-DK"/>
        </w:rPr>
        <w:t>.</w:t>
      </w:r>
    </w:p>
    <w:p w14:paraId="602B21A4" w14:textId="77777777" w:rsidR="00D97137" w:rsidRPr="00D97137" w:rsidRDefault="00D97137" w:rsidP="00147EA9">
      <w:pPr>
        <w:spacing w:after="0" w:line="240" w:lineRule="auto"/>
        <w:ind w:left="0" w:firstLine="0"/>
        <w:rPr>
          <w:lang w:val="da-DK"/>
        </w:rPr>
      </w:pPr>
    </w:p>
    <w:p w14:paraId="71B67774" w14:textId="77777777" w:rsidR="00F34EAF" w:rsidRPr="00D97137" w:rsidRDefault="001118F1" w:rsidP="00147EA9">
      <w:pPr>
        <w:spacing w:after="0" w:line="240" w:lineRule="auto"/>
        <w:ind w:left="0" w:firstLine="0"/>
        <w:rPr>
          <w:lang w:val="da-DK"/>
        </w:rPr>
      </w:pPr>
      <w:r w:rsidRPr="00D97137">
        <w:rPr>
          <w:lang w:val="da-DK"/>
        </w:rPr>
        <w:t xml:space="preserve">Trastuzumab kan fortsat være i cirkulationen i op til 7 måneder efter ophør af </w:t>
      </w:r>
      <w:r w:rsidR="00F56D0B" w:rsidRPr="001605CD">
        <w:rPr>
          <w:lang w:val="da-DK"/>
        </w:rPr>
        <w:t>KANJINTI</w:t>
      </w:r>
      <w:r w:rsidRPr="00D97137">
        <w:rPr>
          <w:lang w:val="da-DK"/>
        </w:rPr>
        <w:t xml:space="preserve">-behandlingen, baseret på populationsfarmakokinetiske analyser af alle tilgængelige data (se pkt. 5.2). Patienter, som får antracykliner efter ophør af </w:t>
      </w:r>
      <w:r w:rsidR="00F56D0B" w:rsidRPr="001605CD">
        <w:rPr>
          <w:lang w:val="da-DK"/>
        </w:rPr>
        <w:t>KANJINTI</w:t>
      </w:r>
      <w:r w:rsidRPr="00D97137">
        <w:rPr>
          <w:lang w:val="da-DK"/>
        </w:rPr>
        <w:t xml:space="preserve">-behandling, kan muligvis have øget risiko for kardiel dysfunktion. Antracyklin-baseret behandling bør så vidt muligt undgås i op til 7 måneder efter ophør af </w:t>
      </w:r>
      <w:r w:rsidR="00F56D0B" w:rsidRPr="001605CD">
        <w:rPr>
          <w:lang w:val="da-DK"/>
        </w:rPr>
        <w:t>KANJINTI</w:t>
      </w:r>
      <w:r w:rsidRPr="00D97137">
        <w:rPr>
          <w:lang w:val="da-DK"/>
        </w:rPr>
        <w:t>-behandlingen. Hvis antracykliner bruges, skal patientens kardielle funktion monitoreres omhyggeligt.</w:t>
      </w:r>
    </w:p>
    <w:p w14:paraId="0011860B" w14:textId="77777777" w:rsidR="00D97137" w:rsidRPr="00D97137" w:rsidRDefault="00D97137" w:rsidP="00147EA9">
      <w:pPr>
        <w:spacing w:after="0" w:line="240" w:lineRule="auto"/>
        <w:ind w:left="0" w:firstLine="0"/>
        <w:rPr>
          <w:lang w:val="da-DK"/>
        </w:rPr>
      </w:pPr>
    </w:p>
    <w:p w14:paraId="3B5012DD" w14:textId="77777777" w:rsidR="00F34EAF" w:rsidRPr="00D97137" w:rsidRDefault="001118F1" w:rsidP="00147EA9">
      <w:pPr>
        <w:spacing w:after="0" w:line="240" w:lineRule="auto"/>
        <w:ind w:left="0" w:firstLine="0"/>
        <w:rPr>
          <w:lang w:val="da-DK"/>
        </w:rPr>
      </w:pPr>
      <w:r w:rsidRPr="00D97137">
        <w:rPr>
          <w:lang w:val="da-DK"/>
        </w:rPr>
        <w:t xml:space="preserve">Formel kardiologisk vurdering bør overvejes hos patienter, hos hvem der er mistanke om kardiologisk sygdom efter </w:t>
      </w:r>
      <w:r w:rsidRPr="00D97137">
        <w:rPr>
          <w:i/>
          <w:lang w:val="da-DK"/>
        </w:rPr>
        <w:t>baseline</w:t>
      </w:r>
      <w:r w:rsidR="009B3BE3">
        <w:rPr>
          <w:i/>
          <w:lang w:val="da-DK"/>
        </w:rPr>
        <w:t xml:space="preserve"> </w:t>
      </w:r>
      <w:r w:rsidRPr="00D97137">
        <w:rPr>
          <w:i/>
          <w:lang w:val="da-DK"/>
        </w:rPr>
        <w:t>screening</w:t>
      </w:r>
      <w:r w:rsidRPr="00D97137">
        <w:rPr>
          <w:lang w:val="da-DK"/>
        </w:rPr>
        <w:t>. Hjertefunktionen bør monitoreres unde</w:t>
      </w:r>
      <w:r w:rsidR="00983771">
        <w:rPr>
          <w:lang w:val="da-DK"/>
        </w:rPr>
        <w:t>r behandlingen (f.eks. hver 12. </w:t>
      </w:r>
      <w:r w:rsidRPr="00D97137">
        <w:rPr>
          <w:lang w:val="da-DK"/>
        </w:rPr>
        <w:t xml:space="preserve">uge) hos alle patienter. Monitorering kan muligvis hjælpe med til at identificere de patienter, som udvikler kardiel dysfunktion. Patienter, som udvikler asymptomatisk kardiel dysfunktion, kan have gavn af hyppigere monitorering (f.eks. hver 6.-8. uge). Hvis patienten har vedvarende nedsat venstre ventrikelfunktion, men forbliver asymptomatisk, bør lægen overveje at seponere </w:t>
      </w:r>
      <w:r w:rsidR="005B1AF9" w:rsidRPr="001605CD">
        <w:rPr>
          <w:lang w:val="da-DK"/>
        </w:rPr>
        <w:t>KANJINTI</w:t>
      </w:r>
      <w:r w:rsidRPr="00D97137">
        <w:rPr>
          <w:lang w:val="da-DK"/>
        </w:rPr>
        <w:t>, hvis der ikke ses nogen klinisk fordel.</w:t>
      </w:r>
    </w:p>
    <w:p w14:paraId="09F06AFA" w14:textId="77777777" w:rsidR="00D97137" w:rsidRPr="00D97137" w:rsidRDefault="00D97137" w:rsidP="00147EA9">
      <w:pPr>
        <w:spacing w:after="0" w:line="240" w:lineRule="auto"/>
        <w:ind w:left="0" w:firstLine="0"/>
        <w:rPr>
          <w:lang w:val="da-DK"/>
        </w:rPr>
      </w:pPr>
    </w:p>
    <w:p w14:paraId="6744ACE5" w14:textId="77777777" w:rsidR="00D97137" w:rsidRPr="00D97137" w:rsidRDefault="001118F1" w:rsidP="00147EA9">
      <w:pPr>
        <w:spacing w:after="0" w:line="240" w:lineRule="auto"/>
        <w:ind w:left="0" w:firstLine="0"/>
        <w:rPr>
          <w:lang w:val="da-DK"/>
        </w:rPr>
      </w:pPr>
      <w:r w:rsidRPr="00D97137">
        <w:rPr>
          <w:lang w:val="da-DK"/>
        </w:rPr>
        <w:t xml:space="preserve">Sikkerheden ved fortsættelse eller genoptagelse af </w:t>
      </w:r>
      <w:r w:rsidR="00627A58" w:rsidRPr="006E1F92">
        <w:rPr>
          <w:rFonts w:eastAsia="Calibri"/>
          <w:lang w:val="da-DK"/>
        </w:rPr>
        <w:t>trastuzumab</w:t>
      </w:r>
      <w:r w:rsidRPr="00D97137">
        <w:rPr>
          <w:lang w:val="da-DK"/>
        </w:rPr>
        <w:t>-behandling hos patienter, som oplever kardiel dysfunktion, er ikke undersøgt prospektivt</w:t>
      </w:r>
      <w:r w:rsidR="008450B8">
        <w:rPr>
          <w:lang w:val="da-DK"/>
        </w:rPr>
        <w:t>. Ved et fald i LVEF på ≥ </w:t>
      </w:r>
      <w:r w:rsidRPr="00D97137">
        <w:rPr>
          <w:lang w:val="da-DK"/>
        </w:rPr>
        <w:t xml:space="preserve">10 point fra </w:t>
      </w:r>
      <w:r w:rsidRPr="00D97137">
        <w:rPr>
          <w:i/>
          <w:lang w:val="da-DK"/>
        </w:rPr>
        <w:t xml:space="preserve">baseline </w:t>
      </w:r>
      <w:r w:rsidRPr="00D97137">
        <w:rPr>
          <w:lang w:val="da-DK"/>
        </w:rPr>
        <w:t>OG til under 50</w:t>
      </w:r>
      <w:r w:rsidR="00B54296">
        <w:rPr>
          <w:lang w:val="da-DK"/>
        </w:rPr>
        <w:t> %</w:t>
      </w:r>
      <w:r w:rsidRPr="00D97137">
        <w:rPr>
          <w:lang w:val="da-DK"/>
        </w:rPr>
        <w:t>, bør behandlingen seponeres, og en ny LVEF-måling udføres inden for ca. 3</w:t>
      </w:r>
      <w:r w:rsidR="00B54071">
        <w:rPr>
          <w:lang w:val="da-DK"/>
        </w:rPr>
        <w:t> </w:t>
      </w:r>
      <w:r w:rsidRPr="00D97137">
        <w:rPr>
          <w:lang w:val="da-DK"/>
        </w:rPr>
        <w:t xml:space="preserve">uger. Hvis LVEF ikke er forbedret eller er faldet yderligere, eller hvis der er udviklet symptomatisk kongestiv hjerteinsufficiens, bør det kraftigt overvejes at afbryde </w:t>
      </w:r>
      <w:r w:rsidR="00627A58" w:rsidRPr="001605CD">
        <w:rPr>
          <w:lang w:val="da-DK"/>
        </w:rPr>
        <w:t>KANJINTI</w:t>
      </w:r>
      <w:r w:rsidR="006F466C">
        <w:rPr>
          <w:lang w:val="da-DK"/>
        </w:rPr>
        <w:noBreakHyphen/>
      </w:r>
      <w:r w:rsidRPr="00D97137">
        <w:rPr>
          <w:lang w:val="da-DK"/>
        </w:rPr>
        <w:t>behandlingen, medmindre fordelene for den enkelte patient anses at opveje risiciene. Disse patienter bør henvises til en kardiolog til kontrol og opfølgning.</w:t>
      </w:r>
    </w:p>
    <w:p w14:paraId="50A9B03F" w14:textId="77777777" w:rsidR="00D97137" w:rsidRPr="00D97137" w:rsidRDefault="00D97137" w:rsidP="00147EA9">
      <w:pPr>
        <w:spacing w:after="0" w:line="240" w:lineRule="auto"/>
        <w:ind w:left="0" w:firstLine="0"/>
        <w:rPr>
          <w:lang w:val="da-DK"/>
        </w:rPr>
      </w:pPr>
    </w:p>
    <w:p w14:paraId="18DB3FAC" w14:textId="77777777" w:rsidR="00F34EAF" w:rsidRPr="00D97137" w:rsidRDefault="001118F1" w:rsidP="00147EA9">
      <w:pPr>
        <w:spacing w:after="0" w:line="240" w:lineRule="auto"/>
        <w:ind w:left="0" w:firstLine="0"/>
        <w:rPr>
          <w:lang w:val="da-DK"/>
        </w:rPr>
      </w:pPr>
      <w:r w:rsidRPr="00D97137">
        <w:rPr>
          <w:lang w:val="da-DK"/>
        </w:rPr>
        <w:t xml:space="preserve">Symptomatisk hjerteinsufficiens opstået under behandling med </w:t>
      </w:r>
      <w:r w:rsidR="00627A58" w:rsidRPr="001605CD">
        <w:rPr>
          <w:lang w:val="da-DK"/>
        </w:rPr>
        <w:t>KANJINTI</w:t>
      </w:r>
      <w:r w:rsidR="00627A58">
        <w:rPr>
          <w:lang w:val="da-DK"/>
        </w:rPr>
        <w:t xml:space="preserve"> </w:t>
      </w:r>
      <w:r w:rsidRPr="00D97137">
        <w:rPr>
          <w:lang w:val="da-DK"/>
        </w:rPr>
        <w:t xml:space="preserve">bør behandles med standardbehandling af kongestiv hjerteinsufficiens. De fleste patienter, som udviklede kongestiv hjerteinsufficiens eller asymptomatisk kardiel dysfunktion i de pivotale studier, opnåede en bedring med standardbehandling af kongestiv hjerteinsufficiens bestående af en ACE-hæmmer eller angiotensin II receptor-antagonist og en betablokker. Størstedelen af patienterne med kardielle symptomer og evidens på en klinisk fordel af </w:t>
      </w:r>
      <w:r w:rsidR="00D155C3" w:rsidRPr="006E1F92">
        <w:rPr>
          <w:rFonts w:eastAsia="Calibri"/>
          <w:lang w:val="da-DK"/>
        </w:rPr>
        <w:t>trastuzumab</w:t>
      </w:r>
      <w:r w:rsidRPr="00D97137">
        <w:rPr>
          <w:lang w:val="da-DK"/>
        </w:rPr>
        <w:t xml:space="preserve">-behandling fortsatte behandlingen med </w:t>
      </w:r>
      <w:r w:rsidR="00AE620A" w:rsidRPr="006E1F92">
        <w:rPr>
          <w:rFonts w:eastAsia="Calibri"/>
          <w:lang w:val="da-DK"/>
        </w:rPr>
        <w:t>trastuzumab</w:t>
      </w:r>
      <w:r w:rsidR="00AE620A">
        <w:rPr>
          <w:lang w:val="da-DK"/>
        </w:rPr>
        <w:t xml:space="preserve"> </w:t>
      </w:r>
      <w:r w:rsidRPr="00D97137">
        <w:rPr>
          <w:lang w:val="da-DK"/>
        </w:rPr>
        <w:t>uden yderligere kliniske kardielle hændelser.</w:t>
      </w:r>
    </w:p>
    <w:p w14:paraId="2E267AB5" w14:textId="77777777" w:rsidR="00D97137" w:rsidRPr="00D97137" w:rsidRDefault="00D97137" w:rsidP="006B3EC5">
      <w:pPr>
        <w:pStyle w:val="Heading3"/>
        <w:keepNext w:val="0"/>
        <w:keepLines w:val="0"/>
        <w:spacing w:after="0" w:line="240" w:lineRule="auto"/>
        <w:ind w:left="0" w:firstLine="0"/>
        <w:rPr>
          <w:lang w:val="da-DK"/>
        </w:rPr>
      </w:pPr>
    </w:p>
    <w:p w14:paraId="153E47B3" w14:textId="77777777" w:rsidR="00F34EAF" w:rsidRPr="00D97137" w:rsidRDefault="001118F1" w:rsidP="006B3EC5">
      <w:pPr>
        <w:pStyle w:val="Heading3"/>
        <w:keepLines w:val="0"/>
        <w:spacing w:after="0" w:line="240" w:lineRule="auto"/>
        <w:ind w:left="0" w:firstLine="0"/>
        <w:rPr>
          <w:lang w:val="da-DK"/>
        </w:rPr>
      </w:pPr>
      <w:r w:rsidRPr="00D97137">
        <w:rPr>
          <w:lang w:val="da-DK"/>
        </w:rPr>
        <w:lastRenderedPageBreak/>
        <w:t>Metastatisk brystkræft</w:t>
      </w:r>
    </w:p>
    <w:p w14:paraId="11515E9E" w14:textId="77777777" w:rsidR="00D97137" w:rsidRPr="00D97137" w:rsidRDefault="00D97137" w:rsidP="006B3EC5">
      <w:pPr>
        <w:keepNext/>
        <w:spacing w:after="0" w:line="240" w:lineRule="auto"/>
        <w:ind w:left="0" w:firstLine="0"/>
        <w:rPr>
          <w:lang w:val="da-DK"/>
        </w:rPr>
      </w:pPr>
    </w:p>
    <w:p w14:paraId="79A79CE6" w14:textId="77777777" w:rsidR="00F34EAF" w:rsidRPr="00D97137" w:rsidRDefault="00D155C3" w:rsidP="00147EA9">
      <w:pPr>
        <w:spacing w:after="0" w:line="240" w:lineRule="auto"/>
        <w:ind w:left="0" w:firstLine="0"/>
        <w:rPr>
          <w:lang w:val="da-DK"/>
        </w:rPr>
      </w:pPr>
      <w:r w:rsidRPr="001605CD">
        <w:rPr>
          <w:lang w:val="da-DK"/>
        </w:rPr>
        <w:t xml:space="preserve">KANJINTI </w:t>
      </w:r>
      <w:r w:rsidR="001118F1" w:rsidRPr="00D97137">
        <w:rPr>
          <w:lang w:val="da-DK"/>
        </w:rPr>
        <w:t>og antracykliner bør ikke anvendes i kombination hos patienter med metastatisk brystkræft.</w:t>
      </w:r>
    </w:p>
    <w:p w14:paraId="2E3B2B07" w14:textId="77777777" w:rsidR="00D97137" w:rsidRPr="00D97137" w:rsidRDefault="00D97137" w:rsidP="00147EA9">
      <w:pPr>
        <w:spacing w:after="0" w:line="240" w:lineRule="auto"/>
        <w:ind w:left="0" w:firstLine="0"/>
        <w:rPr>
          <w:lang w:val="da-DK"/>
        </w:rPr>
      </w:pPr>
    </w:p>
    <w:p w14:paraId="2EEE6E9B" w14:textId="77777777" w:rsidR="00F34EAF" w:rsidRPr="00D97137" w:rsidRDefault="001118F1" w:rsidP="00147EA9">
      <w:pPr>
        <w:spacing w:after="0" w:line="240" w:lineRule="auto"/>
        <w:ind w:left="0" w:firstLine="0"/>
        <w:rPr>
          <w:lang w:val="da-DK"/>
        </w:rPr>
      </w:pPr>
      <w:r w:rsidRPr="00D97137">
        <w:rPr>
          <w:lang w:val="da-DK"/>
        </w:rPr>
        <w:t xml:space="preserve">Patienter med metastatisk brystkræft, som tidligere har fået antracykliner, er også i risikogruppe for kardiel dysfunktion ved </w:t>
      </w:r>
      <w:r w:rsidR="00D155C3" w:rsidRPr="001605CD">
        <w:rPr>
          <w:lang w:val="da-DK"/>
        </w:rPr>
        <w:t>KANJINTI</w:t>
      </w:r>
      <w:r w:rsidRPr="00D97137">
        <w:rPr>
          <w:lang w:val="da-DK"/>
        </w:rPr>
        <w:t xml:space="preserve">-behandling, selvom risikoen er lavere end ved samtidig brug af </w:t>
      </w:r>
      <w:r w:rsidR="00D155C3" w:rsidRPr="001605CD">
        <w:rPr>
          <w:lang w:val="da-DK"/>
        </w:rPr>
        <w:t xml:space="preserve">KANJINTI </w:t>
      </w:r>
      <w:r w:rsidRPr="00D97137">
        <w:rPr>
          <w:lang w:val="da-DK"/>
        </w:rPr>
        <w:t>og antracykliner.</w:t>
      </w:r>
    </w:p>
    <w:p w14:paraId="0C15F998" w14:textId="77777777" w:rsidR="00D97137" w:rsidRPr="00D97137" w:rsidRDefault="00D97137" w:rsidP="006B3EC5">
      <w:pPr>
        <w:pStyle w:val="Heading3"/>
        <w:keepNext w:val="0"/>
        <w:keepLines w:val="0"/>
        <w:spacing w:after="0" w:line="240" w:lineRule="auto"/>
        <w:ind w:left="0" w:firstLine="0"/>
        <w:rPr>
          <w:lang w:val="da-DK"/>
        </w:rPr>
      </w:pPr>
    </w:p>
    <w:p w14:paraId="4214E20F" w14:textId="77777777" w:rsidR="00F34EAF" w:rsidRPr="00D97137" w:rsidRDefault="001118F1" w:rsidP="006B3EC5">
      <w:pPr>
        <w:pStyle w:val="Heading3"/>
        <w:keepLines w:val="0"/>
        <w:spacing w:after="0" w:line="240" w:lineRule="auto"/>
        <w:ind w:left="0" w:firstLine="0"/>
        <w:rPr>
          <w:lang w:val="da-DK"/>
        </w:rPr>
      </w:pPr>
      <w:r w:rsidRPr="00D97137">
        <w:rPr>
          <w:lang w:val="da-DK"/>
        </w:rPr>
        <w:t>Tidlig brystkræft</w:t>
      </w:r>
    </w:p>
    <w:p w14:paraId="363128E0" w14:textId="77777777" w:rsidR="00D97137" w:rsidRPr="00D97137" w:rsidRDefault="00D97137" w:rsidP="006B3EC5">
      <w:pPr>
        <w:keepNext/>
        <w:spacing w:after="0" w:line="240" w:lineRule="auto"/>
        <w:ind w:left="0" w:firstLine="0"/>
        <w:rPr>
          <w:lang w:val="da-DK"/>
        </w:rPr>
      </w:pPr>
    </w:p>
    <w:p w14:paraId="16F9E189" w14:textId="77777777" w:rsidR="00F34EAF" w:rsidRPr="00B245F0" w:rsidRDefault="001118F1" w:rsidP="00147EA9">
      <w:pPr>
        <w:spacing w:after="0" w:line="240" w:lineRule="auto"/>
        <w:ind w:left="0" w:firstLine="0"/>
        <w:rPr>
          <w:lang w:val="da-DK"/>
        </w:rPr>
      </w:pPr>
      <w:r w:rsidRPr="00D97137">
        <w:rPr>
          <w:lang w:val="da-DK"/>
        </w:rPr>
        <w:t xml:space="preserve">Hos patienter med tidlig brystkræft bør de kardiologiske vurderinger, som er udført ved </w:t>
      </w:r>
      <w:r w:rsidRPr="00D97137">
        <w:rPr>
          <w:i/>
          <w:lang w:val="da-DK"/>
        </w:rPr>
        <w:t>baseline</w:t>
      </w:r>
      <w:r w:rsidRPr="00D97137">
        <w:rPr>
          <w:lang w:val="da-DK"/>
        </w:rPr>
        <w:t>, gentages hver 3. måned under behandlingen og hver 6. måned efter behandlingsophør indtil 24</w:t>
      </w:r>
      <w:r w:rsidR="00983771">
        <w:rPr>
          <w:lang w:val="da-DK"/>
        </w:rPr>
        <w:t> </w:t>
      </w:r>
      <w:r w:rsidRPr="00D97137">
        <w:rPr>
          <w:lang w:val="da-DK"/>
        </w:rPr>
        <w:t xml:space="preserve">måneder efter sidste administration af </w:t>
      </w:r>
      <w:r w:rsidR="00D155C3" w:rsidRPr="001605CD">
        <w:rPr>
          <w:lang w:val="da-DK"/>
        </w:rPr>
        <w:t>KANJINTI</w:t>
      </w:r>
      <w:r w:rsidRPr="00D97137">
        <w:rPr>
          <w:lang w:val="da-DK"/>
        </w:rPr>
        <w:t>. Yderligere monitorering anbefales hos patienter, som</w:t>
      </w:r>
      <w:r w:rsidRPr="000D781F">
        <w:rPr>
          <w:lang w:val="da-DK"/>
        </w:rPr>
        <w:t xml:space="preserve"> </w:t>
      </w:r>
      <w:r w:rsidRPr="00B245F0">
        <w:rPr>
          <w:lang w:val="da-DK"/>
        </w:rPr>
        <w:t>får antracyklin-baseret kemoterapi, og monitoreringen bør foregå årligt i op til 5</w:t>
      </w:r>
      <w:r w:rsidR="00AD2556">
        <w:rPr>
          <w:lang w:val="da-DK"/>
        </w:rPr>
        <w:t> </w:t>
      </w:r>
      <w:r w:rsidRPr="00B245F0">
        <w:rPr>
          <w:lang w:val="da-DK"/>
        </w:rPr>
        <w:t xml:space="preserve">år efter sidste administration af </w:t>
      </w:r>
      <w:r w:rsidR="00D155C3" w:rsidRPr="001605CD">
        <w:rPr>
          <w:lang w:val="da-DK"/>
        </w:rPr>
        <w:t xml:space="preserve">KANJINTI </w:t>
      </w:r>
      <w:r w:rsidRPr="00B245F0">
        <w:rPr>
          <w:lang w:val="da-DK"/>
        </w:rPr>
        <w:t>eller længere, hvis kontinuerligt fald i LVEF observeres.</w:t>
      </w:r>
    </w:p>
    <w:p w14:paraId="0B4DF52D" w14:textId="77777777" w:rsidR="00DD7892" w:rsidRPr="00B245F0" w:rsidRDefault="00DD7892" w:rsidP="00147EA9">
      <w:pPr>
        <w:spacing w:after="0" w:line="240" w:lineRule="auto"/>
        <w:ind w:left="0" w:firstLine="0"/>
        <w:rPr>
          <w:lang w:val="da-DK"/>
        </w:rPr>
      </w:pPr>
    </w:p>
    <w:p w14:paraId="48C37FDC" w14:textId="77777777" w:rsidR="00F34EAF" w:rsidRPr="00B245F0" w:rsidRDefault="001118F1" w:rsidP="00147EA9">
      <w:pPr>
        <w:spacing w:after="0" w:line="240" w:lineRule="auto"/>
        <w:ind w:left="0" w:firstLine="0"/>
        <w:rPr>
          <w:lang w:val="da-DK"/>
        </w:rPr>
      </w:pPr>
      <w:r w:rsidRPr="00B245F0">
        <w:rPr>
          <w:lang w:val="da-DK"/>
        </w:rPr>
        <w:t xml:space="preserve">Patienter blev ekskluderet fra de pivotale studier med </w:t>
      </w:r>
      <w:r w:rsidR="00D155C3" w:rsidRPr="006E1F92">
        <w:rPr>
          <w:rFonts w:eastAsia="Calibri"/>
          <w:lang w:val="da-DK"/>
        </w:rPr>
        <w:t xml:space="preserve">trastuzumab </w:t>
      </w:r>
      <w:r w:rsidRPr="00B245F0">
        <w:rPr>
          <w:lang w:val="da-DK"/>
        </w:rPr>
        <w:t>til adjuverende og neoadjuverende tidlig brystkræft, hvis de havde en anamnese med myokardieinfarkt, angina pectoris, der krævede medicinsk behandling, tidligere eller eksisterende kongestiv hjerteinsufficiens (NYHA</w:t>
      </w:r>
      <w:r w:rsidR="00814DC0">
        <w:rPr>
          <w:lang w:val="da-DK"/>
        </w:rPr>
        <w:t>-klasse</w:t>
      </w:r>
      <w:r w:rsidRPr="00B245F0">
        <w:rPr>
          <w:lang w:val="da-DK"/>
        </w:rPr>
        <w:t xml:space="preserve"> II-IV), LVEF </w:t>
      </w:r>
      <w:r w:rsidR="0032762F">
        <w:rPr>
          <w:lang w:val="da-DK"/>
        </w:rPr>
        <w:t>&lt; </w:t>
      </w:r>
      <w:r w:rsidRPr="00B245F0">
        <w:rPr>
          <w:lang w:val="da-DK"/>
        </w:rPr>
        <w:t>55</w:t>
      </w:r>
      <w:r w:rsidR="00B54296">
        <w:rPr>
          <w:lang w:val="da-DK"/>
        </w:rPr>
        <w:t> %</w:t>
      </w:r>
      <w:r w:rsidRPr="00B245F0">
        <w:rPr>
          <w:lang w:val="da-DK"/>
        </w:rPr>
        <w:t>, anden kardiomyopati, hjertearytmi, der kræver medicinsk behandling, klinisk signifikant hjerteklapsygdom, dårligt kontrolleret hypertension (hvis hypertensionen var kontrolleret på almindelig medicinsk behandling, kunne patienten få præparatet) og hæmodynamisk effektiv perikardie-effusion. Behandling kan derfor ikke anbefales hos disse patienter.</w:t>
      </w:r>
    </w:p>
    <w:p w14:paraId="0F0D03D3" w14:textId="77777777" w:rsidR="00DD7892" w:rsidRPr="00B245F0" w:rsidRDefault="00DD7892" w:rsidP="00147EA9">
      <w:pPr>
        <w:pStyle w:val="Heading3"/>
        <w:keepNext w:val="0"/>
        <w:keepLines w:val="0"/>
        <w:spacing w:after="0" w:line="240" w:lineRule="auto"/>
        <w:ind w:left="0" w:firstLine="0"/>
        <w:rPr>
          <w:i w:val="0"/>
          <w:u w:val="none"/>
          <w:lang w:val="da-DK"/>
        </w:rPr>
      </w:pPr>
    </w:p>
    <w:p w14:paraId="01587485" w14:textId="77777777" w:rsidR="00F34EAF" w:rsidRPr="00B245F0" w:rsidRDefault="001118F1" w:rsidP="00147EA9">
      <w:pPr>
        <w:pStyle w:val="Heading3"/>
        <w:spacing w:after="0" w:line="240" w:lineRule="auto"/>
        <w:ind w:left="0" w:firstLine="0"/>
        <w:rPr>
          <w:u w:val="none"/>
          <w:lang w:val="da-DK"/>
        </w:rPr>
      </w:pPr>
      <w:r w:rsidRPr="00B245F0">
        <w:rPr>
          <w:u w:val="none"/>
          <w:lang w:val="da-DK"/>
        </w:rPr>
        <w:t>Adjuverende behandling</w:t>
      </w:r>
    </w:p>
    <w:p w14:paraId="397AD501" w14:textId="77777777" w:rsidR="00DD7892" w:rsidRPr="00B245F0" w:rsidRDefault="00DD7892" w:rsidP="00147EA9">
      <w:pPr>
        <w:keepNext/>
        <w:spacing w:after="0" w:line="240" w:lineRule="auto"/>
        <w:ind w:left="0" w:firstLine="0"/>
        <w:rPr>
          <w:lang w:val="da-DK"/>
        </w:rPr>
      </w:pPr>
    </w:p>
    <w:p w14:paraId="384A542B" w14:textId="77777777" w:rsidR="00F34EAF" w:rsidRPr="00B245F0" w:rsidRDefault="00D155C3" w:rsidP="00147EA9">
      <w:pPr>
        <w:spacing w:after="0" w:line="240" w:lineRule="auto"/>
        <w:ind w:left="0" w:firstLine="0"/>
        <w:rPr>
          <w:lang w:val="da-DK"/>
        </w:rPr>
      </w:pPr>
      <w:r w:rsidRPr="001605CD">
        <w:rPr>
          <w:lang w:val="da-DK"/>
        </w:rPr>
        <w:t xml:space="preserve">KANJINTI </w:t>
      </w:r>
      <w:r w:rsidR="001118F1" w:rsidRPr="00B245F0">
        <w:rPr>
          <w:lang w:val="da-DK"/>
        </w:rPr>
        <w:t>og antracykliner bør ikke anvendes i kombination hos patienter, som får adjuverende behandling.</w:t>
      </w:r>
    </w:p>
    <w:p w14:paraId="168BBB88" w14:textId="77777777" w:rsidR="00DD7892" w:rsidRPr="00B245F0" w:rsidRDefault="00DD7892" w:rsidP="00147EA9">
      <w:pPr>
        <w:spacing w:after="0" w:line="240" w:lineRule="auto"/>
        <w:ind w:left="0" w:firstLine="0"/>
        <w:rPr>
          <w:lang w:val="da-DK"/>
        </w:rPr>
      </w:pPr>
    </w:p>
    <w:p w14:paraId="09A615F1" w14:textId="77777777" w:rsidR="00F34EAF" w:rsidRPr="00B245F0" w:rsidRDefault="001118F1" w:rsidP="00147EA9">
      <w:pPr>
        <w:spacing w:after="0" w:line="240" w:lineRule="auto"/>
        <w:ind w:left="0" w:firstLine="0"/>
        <w:rPr>
          <w:lang w:val="da-DK"/>
        </w:rPr>
      </w:pPr>
      <w:r w:rsidRPr="00B245F0">
        <w:rPr>
          <w:lang w:val="da-DK"/>
        </w:rPr>
        <w:t xml:space="preserve">Hos patienter med tidlig brystkræft er der blevet observeret øget hyppighed af symptomatiske og asymptomatiske kardielle hændelser, når </w:t>
      </w:r>
      <w:r w:rsidR="00D155C3" w:rsidRPr="006E1F92">
        <w:rPr>
          <w:rFonts w:eastAsia="Calibri"/>
          <w:lang w:val="da-DK"/>
        </w:rPr>
        <w:t xml:space="preserve">trastuzumab </w:t>
      </w:r>
      <w:r w:rsidRPr="00B245F0">
        <w:rPr>
          <w:lang w:val="da-DK"/>
        </w:rPr>
        <w:t xml:space="preserve">blev administreret efter antracyklin-baseret kemoterapi sammenlignet med administration af et ikke-antracyklin-baseret regime med docetaxel og carboplatin. Stigningen var mere markant, når </w:t>
      </w:r>
      <w:r w:rsidR="00D155C3" w:rsidRPr="006E1F92">
        <w:rPr>
          <w:rFonts w:eastAsia="Calibri"/>
          <w:lang w:val="da-DK"/>
        </w:rPr>
        <w:t xml:space="preserve">trastuzumab </w:t>
      </w:r>
      <w:r w:rsidRPr="00B245F0">
        <w:rPr>
          <w:lang w:val="da-DK"/>
        </w:rPr>
        <w:t xml:space="preserve">blev administreret samtidig med taxaner end når </w:t>
      </w:r>
      <w:r w:rsidR="00D155C3" w:rsidRPr="006E1F92">
        <w:rPr>
          <w:rFonts w:eastAsia="Calibri"/>
          <w:lang w:val="da-DK"/>
        </w:rPr>
        <w:t xml:space="preserve">trastuzumab </w:t>
      </w:r>
      <w:r w:rsidRPr="00B245F0">
        <w:rPr>
          <w:lang w:val="da-DK"/>
        </w:rPr>
        <w:t>blev administreret sekventielt til taxaner. De fleste symptomatiske kardielle hændelser optrådte inden for de første 18 måneder, uanset hvilket regime, der var blev</w:t>
      </w:r>
      <w:r w:rsidR="00E36623">
        <w:rPr>
          <w:lang w:val="da-DK"/>
        </w:rPr>
        <w:t>et anvendt. I et af de 3 </w:t>
      </w:r>
      <w:r w:rsidRPr="00B245F0">
        <w:rPr>
          <w:lang w:val="da-DK"/>
        </w:rPr>
        <w:t>pivotale studier, hvor en median opfølgningstid på 5,5</w:t>
      </w:r>
      <w:r w:rsidR="00B54071">
        <w:rPr>
          <w:lang w:val="da-DK"/>
        </w:rPr>
        <w:t> </w:t>
      </w:r>
      <w:r w:rsidRPr="00B245F0">
        <w:rPr>
          <w:lang w:val="da-DK"/>
        </w:rPr>
        <w:t xml:space="preserve">år var tilgængelig (BCIRG 006), blev der observeret en kontinuerlig stigning i det samlede antal af symptomatiske kardielle eller LVEF hændelser hos patienter, som fik </w:t>
      </w:r>
      <w:r w:rsidR="00D155C3" w:rsidRPr="006E1F92">
        <w:rPr>
          <w:rFonts w:eastAsia="Calibri"/>
          <w:lang w:val="da-DK"/>
        </w:rPr>
        <w:t xml:space="preserve">trastuzumab </w:t>
      </w:r>
      <w:r w:rsidRPr="00B245F0">
        <w:rPr>
          <w:lang w:val="da-DK"/>
        </w:rPr>
        <w:t>administreret samtidig med et taxan efter antracyklinbehandling, på op til 2,37</w:t>
      </w:r>
      <w:r w:rsidR="00B54296">
        <w:rPr>
          <w:lang w:val="da-DK"/>
        </w:rPr>
        <w:t> %</w:t>
      </w:r>
      <w:r w:rsidRPr="00B245F0">
        <w:rPr>
          <w:lang w:val="da-DK"/>
        </w:rPr>
        <w:t>, sammenlignet med ca. 1</w:t>
      </w:r>
      <w:r w:rsidR="00B54296">
        <w:rPr>
          <w:lang w:val="da-DK"/>
        </w:rPr>
        <w:t> %</w:t>
      </w:r>
      <w:r w:rsidRPr="00B245F0">
        <w:rPr>
          <w:lang w:val="da-DK"/>
        </w:rPr>
        <w:t xml:space="preserve"> i de to komparatorarme (antracyklin plus cyclophosphamid efterfulgt af taxan; taxan, carboplatin og </w:t>
      </w:r>
      <w:r w:rsidR="00D155C3" w:rsidRPr="006E1F92">
        <w:rPr>
          <w:rFonts w:eastAsia="Calibri"/>
          <w:lang w:val="da-DK"/>
        </w:rPr>
        <w:t>trastuzumab</w:t>
      </w:r>
      <w:r w:rsidRPr="00B245F0">
        <w:rPr>
          <w:lang w:val="da-DK"/>
        </w:rPr>
        <w:t>).</w:t>
      </w:r>
    </w:p>
    <w:p w14:paraId="43A4879B" w14:textId="77777777" w:rsidR="00DD7892" w:rsidRPr="00B245F0" w:rsidRDefault="00DD7892" w:rsidP="00147EA9">
      <w:pPr>
        <w:spacing w:after="0" w:line="240" w:lineRule="auto"/>
        <w:ind w:left="0" w:firstLine="0"/>
        <w:rPr>
          <w:lang w:val="da-DK"/>
        </w:rPr>
      </w:pPr>
    </w:p>
    <w:p w14:paraId="19F322F9" w14:textId="77777777" w:rsidR="000D781F" w:rsidRPr="00B245F0" w:rsidRDefault="001118F1" w:rsidP="00147EA9">
      <w:pPr>
        <w:spacing w:after="0" w:line="240" w:lineRule="auto"/>
        <w:ind w:left="0" w:firstLine="0"/>
        <w:rPr>
          <w:lang w:val="da-DK"/>
        </w:rPr>
      </w:pPr>
      <w:r w:rsidRPr="00B245F0">
        <w:rPr>
          <w:lang w:val="da-DK"/>
        </w:rPr>
        <w:t xml:space="preserve">Risikofaktorer for en kardiel bivirkning blev identificeret i fire store adjuverende </w:t>
      </w:r>
      <w:r w:rsidR="0046409B">
        <w:rPr>
          <w:lang w:val="da-DK"/>
        </w:rPr>
        <w:t>studier og inkluderede alder (&gt; </w:t>
      </w:r>
      <w:r w:rsidRPr="00B245F0">
        <w:rPr>
          <w:lang w:val="da-DK"/>
        </w:rPr>
        <w:t>50</w:t>
      </w:r>
      <w:r w:rsidR="00B54071">
        <w:rPr>
          <w:lang w:val="da-DK"/>
        </w:rPr>
        <w:t> </w:t>
      </w:r>
      <w:r w:rsidRPr="00B245F0">
        <w:rPr>
          <w:lang w:val="da-DK"/>
        </w:rPr>
        <w:t>år), lav LVEF (</w:t>
      </w:r>
      <w:r w:rsidR="0032762F">
        <w:rPr>
          <w:lang w:val="da-DK"/>
        </w:rPr>
        <w:t>&lt; </w:t>
      </w:r>
      <w:r w:rsidRPr="00B245F0">
        <w:rPr>
          <w:lang w:val="da-DK"/>
        </w:rPr>
        <w:t>55</w:t>
      </w:r>
      <w:r w:rsidR="00B54296">
        <w:rPr>
          <w:lang w:val="da-DK"/>
        </w:rPr>
        <w:t> %</w:t>
      </w:r>
      <w:r w:rsidRPr="00B245F0">
        <w:rPr>
          <w:lang w:val="da-DK"/>
        </w:rPr>
        <w:t xml:space="preserve">) ved </w:t>
      </w:r>
      <w:r w:rsidRPr="00B245F0">
        <w:rPr>
          <w:i/>
          <w:lang w:val="da-DK"/>
        </w:rPr>
        <w:t xml:space="preserve">baseline </w:t>
      </w:r>
      <w:r w:rsidRPr="00B245F0">
        <w:rPr>
          <w:lang w:val="da-DK"/>
        </w:rPr>
        <w:t>før eller efter initiering af paclitaxel</w:t>
      </w:r>
      <w:r w:rsidR="00E36623">
        <w:rPr>
          <w:lang w:val="da-DK"/>
        </w:rPr>
        <w:noBreakHyphen/>
      </w:r>
      <w:r w:rsidRPr="00B245F0">
        <w:rPr>
          <w:lang w:val="da-DK"/>
        </w:rPr>
        <w:t xml:space="preserve">behandling, fald i LVEF på 10-15 point samt tidligere eller samtidig brug af antihypertensiva. Risikoen for kardiel dysfunktion hos patienter, der fik </w:t>
      </w:r>
      <w:r w:rsidR="00D155C3" w:rsidRPr="006E1F92">
        <w:rPr>
          <w:rFonts w:eastAsia="Calibri"/>
          <w:lang w:val="da-DK"/>
        </w:rPr>
        <w:t>trastuzumab</w:t>
      </w:r>
      <w:r w:rsidR="00D155C3">
        <w:rPr>
          <w:lang w:val="da-DK"/>
        </w:rPr>
        <w:t xml:space="preserve"> </w:t>
      </w:r>
      <w:r w:rsidRPr="00B245F0">
        <w:rPr>
          <w:lang w:val="da-DK"/>
        </w:rPr>
        <w:t xml:space="preserve">efter afsluttet adjuverende kemoterapi, var associeret med en højere kumulativ antracyklin-dosis, givet før initiering af </w:t>
      </w:r>
      <w:r w:rsidR="00D155C3" w:rsidRPr="006E1F92">
        <w:rPr>
          <w:rFonts w:eastAsia="Calibri"/>
          <w:lang w:val="da-DK"/>
        </w:rPr>
        <w:t>trastuzumab</w:t>
      </w:r>
      <w:r w:rsidRPr="00B245F0">
        <w:rPr>
          <w:lang w:val="da-DK"/>
        </w:rPr>
        <w:t xml:space="preserve">, og et </w:t>
      </w:r>
      <w:r w:rsidRPr="00B245F0">
        <w:rPr>
          <w:i/>
          <w:lang w:val="da-DK"/>
        </w:rPr>
        <w:t xml:space="preserve">body mass index </w:t>
      </w:r>
      <w:r w:rsidR="0046409B">
        <w:rPr>
          <w:lang w:val="da-DK"/>
        </w:rPr>
        <w:t>(BMI) &gt; </w:t>
      </w:r>
      <w:r w:rsidRPr="00B245F0">
        <w:rPr>
          <w:lang w:val="da-DK"/>
        </w:rPr>
        <w:t>25</w:t>
      </w:r>
      <w:r w:rsidR="00C76F36">
        <w:rPr>
          <w:lang w:val="da-DK"/>
        </w:rPr>
        <w:t> </w:t>
      </w:r>
      <w:r w:rsidRPr="00B245F0">
        <w:rPr>
          <w:lang w:val="da-DK"/>
        </w:rPr>
        <w:t>kg/m</w:t>
      </w:r>
      <w:r w:rsidRPr="00B245F0">
        <w:rPr>
          <w:vertAlign w:val="superscript"/>
          <w:lang w:val="da-DK"/>
        </w:rPr>
        <w:t>2</w:t>
      </w:r>
      <w:r w:rsidR="00E34AB4">
        <w:rPr>
          <w:lang w:val="da-DK"/>
        </w:rPr>
        <w:t>.</w:t>
      </w:r>
    </w:p>
    <w:p w14:paraId="1F915FE2" w14:textId="77777777" w:rsidR="000D781F" w:rsidRPr="00B245F0" w:rsidRDefault="000D781F" w:rsidP="00147EA9">
      <w:pPr>
        <w:spacing w:after="0" w:line="240" w:lineRule="auto"/>
        <w:ind w:left="0" w:firstLine="0"/>
        <w:rPr>
          <w:lang w:val="da-DK"/>
        </w:rPr>
      </w:pPr>
    </w:p>
    <w:p w14:paraId="27182823" w14:textId="77777777" w:rsidR="00F34EAF" w:rsidRPr="00B245F0" w:rsidRDefault="001118F1" w:rsidP="00147EA9">
      <w:pPr>
        <w:keepNext/>
        <w:spacing w:after="0" w:line="240" w:lineRule="auto"/>
        <w:ind w:left="0" w:firstLine="0"/>
        <w:rPr>
          <w:i/>
          <w:lang w:val="da-DK"/>
        </w:rPr>
      </w:pPr>
      <w:r w:rsidRPr="00B245F0">
        <w:rPr>
          <w:i/>
          <w:lang w:val="da-DK"/>
        </w:rPr>
        <w:t>Neoadjuverende-adjuverende behandling</w:t>
      </w:r>
    </w:p>
    <w:p w14:paraId="64C881AE" w14:textId="77777777" w:rsidR="00DD7892" w:rsidRPr="00B245F0" w:rsidRDefault="00DD7892" w:rsidP="00147EA9">
      <w:pPr>
        <w:keepNext/>
        <w:spacing w:after="0" w:line="240" w:lineRule="auto"/>
        <w:ind w:left="0" w:firstLine="0"/>
        <w:rPr>
          <w:lang w:val="da-DK"/>
        </w:rPr>
      </w:pPr>
    </w:p>
    <w:p w14:paraId="7B23EE89" w14:textId="77777777" w:rsidR="00F34EAF" w:rsidRPr="00B245F0" w:rsidRDefault="001118F1" w:rsidP="00147EA9">
      <w:pPr>
        <w:spacing w:after="0" w:line="240" w:lineRule="auto"/>
        <w:ind w:left="0" w:firstLine="0"/>
        <w:rPr>
          <w:lang w:val="da-DK"/>
        </w:rPr>
      </w:pPr>
      <w:r w:rsidRPr="00B245F0">
        <w:rPr>
          <w:lang w:val="da-DK"/>
        </w:rPr>
        <w:t xml:space="preserve">Hos patienter med tidlig brystkræft, som er egnede til neoadjuverende-adjuverende behandling, bør </w:t>
      </w:r>
      <w:r w:rsidR="003925F3" w:rsidRPr="001605CD">
        <w:rPr>
          <w:lang w:val="da-DK"/>
        </w:rPr>
        <w:t>KANJINTI</w:t>
      </w:r>
      <w:r w:rsidR="003925F3">
        <w:rPr>
          <w:lang w:val="da-DK"/>
        </w:rPr>
        <w:t xml:space="preserve"> </w:t>
      </w:r>
      <w:r w:rsidRPr="00B245F0">
        <w:rPr>
          <w:lang w:val="da-DK"/>
        </w:rPr>
        <w:t>kun bruges samtidig med antracykliner hos kemoterapi-naive patienter og kun i regimer med lave antracyklindoser dvs. maksimale kumulative doser af doxorubicin 180</w:t>
      </w:r>
      <w:r w:rsidR="00C76F36">
        <w:rPr>
          <w:lang w:val="da-DK"/>
        </w:rPr>
        <w:t> mg</w:t>
      </w:r>
      <w:r w:rsidRPr="00B245F0">
        <w:rPr>
          <w:lang w:val="da-DK"/>
        </w:rPr>
        <w:t>/m</w:t>
      </w:r>
      <w:r w:rsidRPr="00B245F0">
        <w:rPr>
          <w:vertAlign w:val="superscript"/>
          <w:lang w:val="da-DK"/>
        </w:rPr>
        <w:t>2</w:t>
      </w:r>
      <w:r w:rsidRPr="005730FB">
        <w:rPr>
          <w:lang w:val="da-DK"/>
        </w:rPr>
        <w:t xml:space="preserve"> </w:t>
      </w:r>
      <w:r w:rsidRPr="00B245F0">
        <w:rPr>
          <w:lang w:val="da-DK"/>
        </w:rPr>
        <w:t>eller epirubicin 360</w:t>
      </w:r>
      <w:r w:rsidR="00C76F36">
        <w:rPr>
          <w:lang w:val="da-DK"/>
        </w:rPr>
        <w:t> mg</w:t>
      </w:r>
      <w:r w:rsidRPr="00B245F0">
        <w:rPr>
          <w:lang w:val="da-DK"/>
        </w:rPr>
        <w:t>/m</w:t>
      </w:r>
      <w:r w:rsidRPr="00B245F0">
        <w:rPr>
          <w:vertAlign w:val="superscript"/>
          <w:lang w:val="da-DK"/>
        </w:rPr>
        <w:t>2</w:t>
      </w:r>
      <w:r w:rsidRPr="00B245F0">
        <w:rPr>
          <w:lang w:val="da-DK"/>
        </w:rPr>
        <w:t>.</w:t>
      </w:r>
    </w:p>
    <w:p w14:paraId="2C83076A" w14:textId="77777777" w:rsidR="00DD7892" w:rsidRPr="00B245F0" w:rsidRDefault="00DD7892" w:rsidP="00147EA9">
      <w:pPr>
        <w:spacing w:after="0" w:line="240" w:lineRule="auto"/>
        <w:ind w:left="0" w:firstLine="0"/>
        <w:rPr>
          <w:lang w:val="da-DK"/>
        </w:rPr>
      </w:pPr>
    </w:p>
    <w:p w14:paraId="39C03AE9" w14:textId="77777777" w:rsidR="00F34EAF" w:rsidRPr="00B245F0" w:rsidRDefault="001118F1" w:rsidP="00147EA9">
      <w:pPr>
        <w:spacing w:after="0" w:line="240" w:lineRule="auto"/>
        <w:ind w:left="0" w:firstLine="0"/>
        <w:rPr>
          <w:lang w:val="da-DK"/>
        </w:rPr>
      </w:pPr>
      <w:r w:rsidRPr="00B245F0">
        <w:rPr>
          <w:lang w:val="da-DK"/>
        </w:rPr>
        <w:lastRenderedPageBreak/>
        <w:t xml:space="preserve">Hvis patienterne er blevet behandlet samtidigt med et fuldt forløb af lavdosis-antracykliner og </w:t>
      </w:r>
      <w:r w:rsidR="003925F3" w:rsidRPr="001605CD">
        <w:rPr>
          <w:lang w:val="da-DK"/>
        </w:rPr>
        <w:t xml:space="preserve">KANJINTI </w:t>
      </w:r>
      <w:r w:rsidRPr="00B245F0">
        <w:rPr>
          <w:lang w:val="da-DK"/>
        </w:rPr>
        <w:t>i et neoadjuverende behandlingsregime, bør yderligere cytotoksisk kemoterapi ikke gives efter operation. I andre situationer baseres beslutningen om behov for yderligere cytotoksisk kemoterapi på individuelle faktorer.</w:t>
      </w:r>
    </w:p>
    <w:p w14:paraId="1EA0C879" w14:textId="77777777" w:rsidR="00B245F0" w:rsidRPr="00B245F0" w:rsidRDefault="00B245F0" w:rsidP="00147EA9">
      <w:pPr>
        <w:spacing w:after="0" w:line="240" w:lineRule="auto"/>
        <w:ind w:left="0" w:firstLine="0"/>
        <w:rPr>
          <w:lang w:val="da-DK"/>
        </w:rPr>
      </w:pPr>
    </w:p>
    <w:p w14:paraId="19379CE8" w14:textId="77777777" w:rsidR="003925F3" w:rsidRDefault="001118F1" w:rsidP="00147EA9">
      <w:pPr>
        <w:spacing w:after="0" w:line="240" w:lineRule="auto"/>
        <w:ind w:left="0" w:firstLine="0"/>
        <w:rPr>
          <w:lang w:val="da-DK"/>
        </w:rPr>
      </w:pPr>
      <w:r w:rsidRPr="00B245F0">
        <w:rPr>
          <w:lang w:val="da-DK"/>
        </w:rPr>
        <w:t>Erfaring med samtidig administration af trastuzumab og regimer med lavdosis-antracyklin er på nuværende tidspunkt begrænset til to studier</w:t>
      </w:r>
      <w:r w:rsidR="006000FF">
        <w:rPr>
          <w:lang w:val="da-DK"/>
        </w:rPr>
        <w:t xml:space="preserve"> (MO16432 og BO22227)</w:t>
      </w:r>
      <w:r w:rsidRPr="00B245F0">
        <w:rPr>
          <w:lang w:val="da-DK"/>
        </w:rPr>
        <w:t xml:space="preserve">. </w:t>
      </w:r>
    </w:p>
    <w:p w14:paraId="058B26AF" w14:textId="77777777" w:rsidR="003925F3" w:rsidRDefault="003925F3" w:rsidP="00147EA9">
      <w:pPr>
        <w:spacing w:after="0" w:line="240" w:lineRule="auto"/>
        <w:ind w:left="0" w:firstLine="0"/>
        <w:rPr>
          <w:lang w:val="da-DK"/>
        </w:rPr>
      </w:pPr>
    </w:p>
    <w:p w14:paraId="4657B61B" w14:textId="77777777" w:rsidR="00B245F0" w:rsidRPr="00B245F0" w:rsidRDefault="00CC608D" w:rsidP="00147EA9">
      <w:pPr>
        <w:spacing w:after="0" w:line="240" w:lineRule="auto"/>
        <w:ind w:left="0" w:firstLine="0"/>
        <w:rPr>
          <w:lang w:val="da-DK"/>
        </w:rPr>
      </w:pPr>
      <w:r w:rsidRPr="006E1F92">
        <w:rPr>
          <w:rFonts w:eastAsia="Calibri"/>
          <w:lang w:val="da-DK"/>
        </w:rPr>
        <w:t>I det pivotale studie MO16432 blev t</w:t>
      </w:r>
      <w:r w:rsidR="003925F3" w:rsidRPr="006E1F92">
        <w:rPr>
          <w:rFonts w:eastAsia="Calibri"/>
          <w:lang w:val="da-DK"/>
        </w:rPr>
        <w:t>rastuzumab</w:t>
      </w:r>
      <w:r w:rsidR="003925F3">
        <w:rPr>
          <w:lang w:val="da-DK"/>
        </w:rPr>
        <w:t xml:space="preserve"> </w:t>
      </w:r>
      <w:r w:rsidR="001118F1" w:rsidRPr="00B245F0">
        <w:rPr>
          <w:lang w:val="da-DK"/>
        </w:rPr>
        <w:t xml:space="preserve">administreret samtidig med neoadjuverende kemoterapi, som indeholdt </w:t>
      </w:r>
      <w:r>
        <w:rPr>
          <w:lang w:val="da-DK"/>
        </w:rPr>
        <w:t>tre</w:t>
      </w:r>
      <w:r w:rsidR="001118F1" w:rsidRPr="00B245F0">
        <w:rPr>
          <w:lang w:val="da-DK"/>
        </w:rPr>
        <w:t xml:space="preserve"> serier af doxorubicin</w:t>
      </w:r>
      <w:r>
        <w:rPr>
          <w:lang w:val="da-DK"/>
        </w:rPr>
        <w:t xml:space="preserve"> (en kumulativ dosis på</w:t>
      </w:r>
      <w:r w:rsidRPr="00B245F0" w:rsidDel="00CC608D">
        <w:rPr>
          <w:lang w:val="da-DK"/>
        </w:rPr>
        <w:t xml:space="preserve"> </w:t>
      </w:r>
      <w:r w:rsidR="001118F1" w:rsidRPr="00B245F0">
        <w:rPr>
          <w:lang w:val="da-DK"/>
        </w:rPr>
        <w:t>180</w:t>
      </w:r>
      <w:r w:rsidR="00C76F36">
        <w:rPr>
          <w:lang w:val="da-DK"/>
        </w:rPr>
        <w:t> mg</w:t>
      </w:r>
      <w:r w:rsidR="001118F1" w:rsidRPr="00B245F0">
        <w:rPr>
          <w:lang w:val="da-DK"/>
        </w:rPr>
        <w:t>/m</w:t>
      </w:r>
      <w:r w:rsidR="001118F1" w:rsidRPr="00B245F0">
        <w:rPr>
          <w:vertAlign w:val="superscript"/>
          <w:lang w:val="da-DK"/>
        </w:rPr>
        <w:t>2</w:t>
      </w:r>
      <w:r w:rsidR="001118F1" w:rsidRPr="00B245F0">
        <w:rPr>
          <w:lang w:val="da-DK"/>
        </w:rPr>
        <w:t>).</w:t>
      </w:r>
    </w:p>
    <w:p w14:paraId="2DF1FBEE" w14:textId="77777777" w:rsidR="00B245F0" w:rsidRPr="00B245F0" w:rsidRDefault="00B245F0" w:rsidP="00147EA9">
      <w:pPr>
        <w:spacing w:after="0" w:line="240" w:lineRule="auto"/>
        <w:ind w:left="0" w:firstLine="0"/>
        <w:rPr>
          <w:lang w:val="da-DK"/>
        </w:rPr>
      </w:pPr>
    </w:p>
    <w:p w14:paraId="375AB64C" w14:textId="77777777" w:rsidR="00F34EAF" w:rsidRPr="00B245F0" w:rsidRDefault="001118F1" w:rsidP="00147EA9">
      <w:pPr>
        <w:spacing w:after="0" w:line="240" w:lineRule="auto"/>
        <w:ind w:left="0" w:firstLine="0"/>
        <w:rPr>
          <w:lang w:val="da-DK"/>
        </w:rPr>
      </w:pPr>
      <w:r w:rsidRPr="00B245F0">
        <w:rPr>
          <w:lang w:val="da-DK"/>
        </w:rPr>
        <w:t xml:space="preserve">Hyppigheden af symptomatisk kardiel dysfunktion var </w:t>
      </w:r>
      <w:r w:rsidR="0062009B" w:rsidRPr="00B245F0">
        <w:rPr>
          <w:lang w:val="da-DK"/>
        </w:rPr>
        <w:t>1,7</w:t>
      </w:r>
      <w:r w:rsidR="0062009B">
        <w:rPr>
          <w:lang w:val="da-DK"/>
        </w:rPr>
        <w:t> %</w:t>
      </w:r>
      <w:r w:rsidRPr="00B245F0">
        <w:rPr>
          <w:lang w:val="da-DK"/>
        </w:rPr>
        <w:t xml:space="preserve"> i </w:t>
      </w:r>
      <w:r w:rsidR="009A7CCB" w:rsidRPr="006E1F92">
        <w:rPr>
          <w:rFonts w:eastAsia="Calibri"/>
          <w:lang w:val="da-DK"/>
        </w:rPr>
        <w:t>trastuzumab</w:t>
      </w:r>
      <w:r w:rsidRPr="00B245F0">
        <w:rPr>
          <w:lang w:val="da-DK"/>
        </w:rPr>
        <w:t>-armen</w:t>
      </w:r>
      <w:r w:rsidR="00F80A5D">
        <w:rPr>
          <w:lang w:val="da-DK"/>
        </w:rPr>
        <w:t>.</w:t>
      </w:r>
    </w:p>
    <w:p w14:paraId="2E105D79" w14:textId="77777777" w:rsidR="00B245F0" w:rsidRPr="00B245F0" w:rsidRDefault="00B245F0" w:rsidP="00147EA9">
      <w:pPr>
        <w:spacing w:after="0" w:line="240" w:lineRule="auto"/>
        <w:ind w:left="0" w:firstLine="0"/>
        <w:rPr>
          <w:lang w:val="da-DK"/>
        </w:rPr>
      </w:pPr>
    </w:p>
    <w:p w14:paraId="44DEB8F5" w14:textId="77777777" w:rsidR="001C12CD" w:rsidRPr="006E1F92" w:rsidRDefault="001C12CD" w:rsidP="001C12CD">
      <w:pPr>
        <w:autoSpaceDE w:val="0"/>
        <w:autoSpaceDN w:val="0"/>
        <w:adjustRightInd w:val="0"/>
        <w:spacing w:line="240" w:lineRule="auto"/>
        <w:rPr>
          <w:rFonts w:eastAsia="Calibri"/>
          <w:lang w:val="da-DK"/>
        </w:rPr>
      </w:pPr>
      <w:r w:rsidRPr="006E1F92">
        <w:rPr>
          <w:rFonts w:eastAsia="Calibri"/>
          <w:lang w:val="da-DK"/>
        </w:rPr>
        <w:t>I det pivotale studie BO22227 blev trastuzumab administreret samtidig med neoadjuverende kemoterapi, som indeholdt fire cyklusser med epirubicin (en kumulativ dosis på 300 mg/m</w:t>
      </w:r>
      <w:r w:rsidRPr="006E1F92">
        <w:rPr>
          <w:rFonts w:eastAsia="Calibri"/>
          <w:vertAlign w:val="superscript"/>
          <w:lang w:val="da-DK"/>
        </w:rPr>
        <w:t>2</w:t>
      </w:r>
      <w:r w:rsidRPr="006E1F92">
        <w:rPr>
          <w:rFonts w:eastAsia="Calibri"/>
          <w:lang w:val="da-DK"/>
        </w:rPr>
        <w:t xml:space="preserve">). Ved en medianopfølgning på </w:t>
      </w:r>
      <w:r w:rsidR="00B54F5D" w:rsidRPr="006E1F92">
        <w:rPr>
          <w:rFonts w:eastAsia="Calibri"/>
          <w:lang w:val="da-DK"/>
        </w:rPr>
        <w:t>mere end 7</w:t>
      </w:r>
      <w:r w:rsidRPr="006E1F92">
        <w:rPr>
          <w:rFonts w:eastAsia="Calibri"/>
          <w:lang w:val="da-DK"/>
        </w:rPr>
        <w:t>0</w:t>
      </w:r>
      <w:r w:rsidR="0041398D" w:rsidRPr="006E1F92">
        <w:rPr>
          <w:rFonts w:eastAsia="Calibri"/>
          <w:lang w:val="da-DK"/>
        </w:rPr>
        <w:t> </w:t>
      </w:r>
      <w:r w:rsidRPr="006E1F92">
        <w:rPr>
          <w:rFonts w:eastAsia="Calibri"/>
          <w:lang w:val="da-DK"/>
        </w:rPr>
        <w:t xml:space="preserve">måneder var forekomsten af </w:t>
      </w:r>
      <w:r w:rsidR="00B54F5D" w:rsidRPr="006E1F92">
        <w:rPr>
          <w:rFonts w:eastAsia="Calibri"/>
          <w:lang w:val="da-DK"/>
        </w:rPr>
        <w:t>hjerteinsufficiens/</w:t>
      </w:r>
      <w:r w:rsidRPr="006E1F92">
        <w:rPr>
          <w:rFonts w:eastAsia="Calibri"/>
          <w:lang w:val="da-DK"/>
        </w:rPr>
        <w:t>kongestiv hjerteinsufficiens 0,</w:t>
      </w:r>
      <w:r w:rsidR="00B54F5D" w:rsidRPr="006E1F92">
        <w:rPr>
          <w:rFonts w:eastAsia="Calibri"/>
          <w:lang w:val="da-DK"/>
        </w:rPr>
        <w:t>3</w:t>
      </w:r>
      <w:r w:rsidR="0041398D" w:rsidRPr="006E1F92">
        <w:rPr>
          <w:rFonts w:eastAsia="Calibri"/>
          <w:lang w:val="da-DK"/>
        </w:rPr>
        <w:t> </w:t>
      </w:r>
      <w:r w:rsidRPr="006E1F92">
        <w:rPr>
          <w:rFonts w:eastAsia="Calibri"/>
          <w:lang w:val="da-DK"/>
        </w:rPr>
        <w:t>% i behandlingsarmen på intravenøs trastuzumab.</w:t>
      </w:r>
    </w:p>
    <w:p w14:paraId="2F6A6C37" w14:textId="77777777" w:rsidR="001C12CD" w:rsidRDefault="001C12CD" w:rsidP="00147EA9">
      <w:pPr>
        <w:spacing w:after="0" w:line="240" w:lineRule="auto"/>
        <w:ind w:left="0" w:firstLine="0"/>
        <w:rPr>
          <w:lang w:val="da-DK"/>
        </w:rPr>
      </w:pPr>
    </w:p>
    <w:p w14:paraId="20C65253" w14:textId="77777777" w:rsidR="00F34EAF" w:rsidRPr="00B245F0" w:rsidRDefault="001118F1" w:rsidP="00147EA9">
      <w:pPr>
        <w:spacing w:after="0" w:line="240" w:lineRule="auto"/>
        <w:ind w:left="0" w:firstLine="0"/>
        <w:rPr>
          <w:lang w:val="da-DK"/>
        </w:rPr>
      </w:pPr>
      <w:r w:rsidRPr="00B245F0">
        <w:rPr>
          <w:lang w:val="da-DK"/>
        </w:rPr>
        <w:t>Den kliniske erfaring er begrænset hos patienter over 65</w:t>
      </w:r>
      <w:r w:rsidR="00AD2556">
        <w:rPr>
          <w:lang w:val="da-DK"/>
        </w:rPr>
        <w:t> </w:t>
      </w:r>
      <w:r w:rsidRPr="00B245F0">
        <w:rPr>
          <w:lang w:val="da-DK"/>
        </w:rPr>
        <w:t>år.</w:t>
      </w:r>
    </w:p>
    <w:p w14:paraId="7350F38B" w14:textId="77777777" w:rsidR="000D781F" w:rsidRPr="00B245F0" w:rsidRDefault="000D781F" w:rsidP="00147EA9">
      <w:pPr>
        <w:spacing w:after="0" w:line="240" w:lineRule="auto"/>
        <w:ind w:left="0" w:firstLine="0"/>
        <w:rPr>
          <w:lang w:val="da-DK"/>
        </w:rPr>
      </w:pPr>
    </w:p>
    <w:p w14:paraId="039C20F3" w14:textId="77777777" w:rsidR="00F34EAF" w:rsidRPr="00B245F0" w:rsidRDefault="001118F1" w:rsidP="00147EA9">
      <w:pPr>
        <w:pStyle w:val="Heading2"/>
        <w:keepLines w:val="0"/>
        <w:spacing w:after="0" w:line="240" w:lineRule="auto"/>
        <w:ind w:left="0" w:firstLine="0"/>
        <w:rPr>
          <w:lang w:val="da-DK"/>
        </w:rPr>
      </w:pPr>
      <w:r w:rsidRPr="00B245F0">
        <w:rPr>
          <w:lang w:val="da-DK"/>
        </w:rPr>
        <w:t>Infusionsrelaterede reaktioner og overfølsomhed</w:t>
      </w:r>
    </w:p>
    <w:p w14:paraId="17A8AAB9" w14:textId="77777777" w:rsidR="00B245F0" w:rsidRPr="00B245F0" w:rsidRDefault="00B245F0" w:rsidP="00147EA9">
      <w:pPr>
        <w:keepNext/>
        <w:spacing w:after="0" w:line="240" w:lineRule="auto"/>
        <w:ind w:left="0" w:firstLine="0"/>
        <w:rPr>
          <w:lang w:val="da-DK"/>
        </w:rPr>
      </w:pPr>
    </w:p>
    <w:p w14:paraId="3CAA47A2" w14:textId="77777777" w:rsidR="00F34EAF" w:rsidRPr="00B245F0" w:rsidRDefault="001118F1" w:rsidP="00147EA9">
      <w:pPr>
        <w:spacing w:after="0" w:line="240" w:lineRule="auto"/>
        <w:ind w:left="0" w:firstLine="0"/>
        <w:rPr>
          <w:lang w:val="da-DK"/>
        </w:rPr>
      </w:pPr>
      <w:r w:rsidRPr="00B245F0">
        <w:rPr>
          <w:lang w:val="da-DK"/>
        </w:rPr>
        <w:t xml:space="preserve">Alvorlige infusionsrelaterede reaktioner, som er rapporteret efter infusion med </w:t>
      </w:r>
      <w:r w:rsidR="006977DF" w:rsidRPr="006E1F92">
        <w:rPr>
          <w:rFonts w:eastAsia="Calibri"/>
          <w:lang w:val="da-DK"/>
        </w:rPr>
        <w:t>trastuzumab</w:t>
      </w:r>
      <w:r w:rsidRPr="00B245F0">
        <w:rPr>
          <w:lang w:val="da-DK"/>
        </w:rPr>
        <w:t xml:space="preserve">, omfatter dyspnø, hypotension, hvæsende vejrtrækning, hypertension, bronkospasmer, supraventrikulær takyarytmi, nedsat iltmætning, anafylaksi, åndedrætsbesvær, urticaria og angioødem (se pkt. 4.8). Præmedicinering kan anvendes for at reducere risikoen for, at disse bivirkninger opstår. Størstedelen af disse hændelser forekommer under eller inden for 2,5 timer efter påbegyndelse af den første infusion. Hvis en infusionsreaktion indtræffer, skal infusionen af </w:t>
      </w:r>
      <w:r w:rsidR="006977DF" w:rsidRPr="006E1F92">
        <w:rPr>
          <w:rFonts w:eastAsia="Calibri"/>
          <w:lang w:val="da-DK"/>
        </w:rPr>
        <w:t xml:space="preserve">trastuzumab </w:t>
      </w:r>
      <w:r w:rsidRPr="00B245F0">
        <w:rPr>
          <w:lang w:val="da-DK"/>
        </w:rPr>
        <w:t xml:space="preserve">afbrydes, eller infusionshastigheden nedsættes, og patienten skal monitoreres, indtil alle observerede symptomer er forsvundet (se pkt. 4.2). Disse symptomer kan behandles med et analgetikum/antipyretikum såsom meperidin eller paracetamol eller et antihistamin såsom diphenhydramin. Størstedelen af patienterne oplevede, at symptomerne forsvandt, og fik efterfølgende flere infusioner med </w:t>
      </w:r>
      <w:r w:rsidR="007937FA" w:rsidRPr="006E1F92">
        <w:rPr>
          <w:rFonts w:eastAsia="Calibri"/>
          <w:lang w:val="da-DK"/>
        </w:rPr>
        <w:t>trastuzumab</w:t>
      </w:r>
      <w:r w:rsidRPr="00B245F0">
        <w:rPr>
          <w:lang w:val="da-DK"/>
        </w:rPr>
        <w:t xml:space="preserve">. Alvorlige reaktioner er blevet behandlet succesfuldt med understøttende behandling såsom ilt, beta-agonister og kortikosteroider. I sjældne tilfælde er disse reaktioner forbundet med et klinisk forløb, der kulminerer med letal udgang. Patienter, som oplever hviledyspnø på grund af komplikationer fra avanceret malignitet og co-morbiditet, har muligvis forhøjet risiko for letale infusionsreaktioner. Disse patienter bør derfor ikke behandles med </w:t>
      </w:r>
      <w:r w:rsidR="007937FA" w:rsidRPr="001605CD">
        <w:rPr>
          <w:lang w:val="da-DK"/>
        </w:rPr>
        <w:t xml:space="preserve">KANJINTI </w:t>
      </w:r>
      <w:r w:rsidRPr="00B245F0">
        <w:rPr>
          <w:lang w:val="da-DK"/>
        </w:rPr>
        <w:t>(se pkt. 4.3).</w:t>
      </w:r>
    </w:p>
    <w:p w14:paraId="6B8AF62E" w14:textId="77777777" w:rsidR="00B245F0" w:rsidRPr="00B245F0" w:rsidRDefault="00B245F0" w:rsidP="00147EA9">
      <w:pPr>
        <w:spacing w:after="0" w:line="240" w:lineRule="auto"/>
        <w:ind w:left="0" w:firstLine="0"/>
        <w:rPr>
          <w:lang w:val="da-DK"/>
        </w:rPr>
      </w:pPr>
    </w:p>
    <w:p w14:paraId="4D1324DE" w14:textId="77777777" w:rsidR="00F34EAF" w:rsidRPr="00B245F0" w:rsidRDefault="001118F1" w:rsidP="00147EA9">
      <w:pPr>
        <w:spacing w:after="0" w:line="240" w:lineRule="auto"/>
        <w:ind w:left="0" w:firstLine="0"/>
        <w:rPr>
          <w:lang w:val="da-DK"/>
        </w:rPr>
      </w:pPr>
      <w:r w:rsidRPr="00B245F0">
        <w:rPr>
          <w:lang w:val="da-DK"/>
        </w:rPr>
        <w:t xml:space="preserve">En initial forbedring efterfulgt af klinisk forværring og forsinkede reaktioner med hurtig klinisk forværring er også blevet rapporteret. Dødsfald er forekommet inden for timer og op til en uge efter infusionen. I meget sjældne tilfælde har patienter oplevet frembrud af infusionssymptomer og pulmonale symptomer mere end 6 timer efter påbegyndelse af </w:t>
      </w:r>
      <w:r w:rsidR="007937FA" w:rsidRPr="006E1F92">
        <w:rPr>
          <w:rFonts w:eastAsia="Calibri"/>
          <w:lang w:val="da-DK"/>
        </w:rPr>
        <w:t>trastuzumab</w:t>
      </w:r>
      <w:r w:rsidRPr="00B245F0">
        <w:rPr>
          <w:lang w:val="da-DK"/>
        </w:rPr>
        <w:t>-infusionen. Patienter skal advares om muligheden for dette sene frembrud og instrueres i at kontakte deres læge, hvis disse symptomer forekommer.</w:t>
      </w:r>
    </w:p>
    <w:p w14:paraId="727A30B0" w14:textId="77777777" w:rsidR="000D781F" w:rsidRPr="00B245F0" w:rsidRDefault="000D781F" w:rsidP="00147EA9">
      <w:pPr>
        <w:spacing w:after="0" w:line="240" w:lineRule="auto"/>
        <w:ind w:left="0" w:firstLine="0"/>
        <w:rPr>
          <w:lang w:val="da-DK"/>
        </w:rPr>
      </w:pPr>
    </w:p>
    <w:p w14:paraId="54AABA2F" w14:textId="77777777" w:rsidR="00F34EAF" w:rsidRPr="00B245F0" w:rsidRDefault="001118F1" w:rsidP="002E1F9B">
      <w:pPr>
        <w:pStyle w:val="Heading2"/>
        <w:keepNext w:val="0"/>
        <w:keepLines w:val="0"/>
        <w:spacing w:after="0" w:line="240" w:lineRule="auto"/>
        <w:ind w:left="0" w:firstLine="0"/>
        <w:rPr>
          <w:lang w:val="da-DK"/>
        </w:rPr>
      </w:pPr>
      <w:r w:rsidRPr="00B245F0">
        <w:rPr>
          <w:lang w:val="da-DK"/>
        </w:rPr>
        <w:t>Pulmonale hændelser</w:t>
      </w:r>
    </w:p>
    <w:p w14:paraId="34B58CCB" w14:textId="77777777" w:rsidR="00B245F0" w:rsidRPr="00B245F0" w:rsidRDefault="00B245F0" w:rsidP="002E1F9B">
      <w:pPr>
        <w:spacing w:after="0" w:line="240" w:lineRule="auto"/>
        <w:ind w:left="0" w:firstLine="0"/>
        <w:rPr>
          <w:lang w:val="da-DK"/>
        </w:rPr>
      </w:pPr>
    </w:p>
    <w:p w14:paraId="33E71AEB" w14:textId="77777777" w:rsidR="00F34EAF" w:rsidRPr="00B245F0" w:rsidRDefault="001118F1" w:rsidP="002E1F9B">
      <w:pPr>
        <w:spacing w:after="0" w:line="240" w:lineRule="auto"/>
        <w:ind w:left="0" w:firstLine="0"/>
        <w:rPr>
          <w:lang w:val="da-DK"/>
        </w:rPr>
      </w:pPr>
      <w:r w:rsidRPr="00B245F0">
        <w:rPr>
          <w:lang w:val="da-DK"/>
        </w:rPr>
        <w:t xml:space="preserve">Efter markedsføringen er der rapporteret om alvorlige pulmonale bivirkninger ved anvendelse af </w:t>
      </w:r>
      <w:r w:rsidR="00B71173" w:rsidRPr="006E1F92">
        <w:rPr>
          <w:rFonts w:eastAsia="Calibri"/>
          <w:lang w:val="da-DK"/>
        </w:rPr>
        <w:t xml:space="preserve">trastuzumab </w:t>
      </w:r>
      <w:r w:rsidRPr="00B245F0">
        <w:rPr>
          <w:lang w:val="da-DK"/>
        </w:rPr>
        <w:t>(se pkt. 4.8). Disse bivirkninger har nogle gange haft letal udgang. Desuden er der rapporteret om tilfælde af interstitiel lungesygdom inklusive lungeinfiltrater, akut respiratorisk distress syndrom, pneumoni, pleuraeffusion, åndedrætsbesvær, akut lungeødem og respirationsinsufficiens. Risikofaktorer for interstitiel lungesygdom omfatter tidligere eller samtidig behandling med andre anti-neoplastiske stoffer, som er kendt for at være forbundet med interstitiel lungesygdom, såsom taxaner, gemcitabin</w:t>
      </w:r>
      <w:r w:rsidR="006B7BA3">
        <w:rPr>
          <w:lang w:val="da-DK"/>
        </w:rPr>
        <w:t>,</w:t>
      </w:r>
      <w:r w:rsidRPr="00B245F0">
        <w:rPr>
          <w:lang w:val="da-DK"/>
        </w:rPr>
        <w:t xml:space="preserve"> vinorelbin og strålebehandling. Disse hændelser kan optræde som en del af en infusionsrelateret reaktion eller med forsinket frembrud. Patienter, som oplever hviledyspnø på grund af komplikationer fra avanceret malignitet og co-morbiditet, har muligvis forhøjet risiko for pulmonale </w:t>
      </w:r>
      <w:r w:rsidRPr="00B245F0">
        <w:rPr>
          <w:lang w:val="da-DK"/>
        </w:rPr>
        <w:lastRenderedPageBreak/>
        <w:t xml:space="preserve">hændelser. Disse patienter bør derfor ikke behandles med </w:t>
      </w:r>
      <w:r w:rsidR="00B71173" w:rsidRPr="001605CD">
        <w:rPr>
          <w:lang w:val="da-DK"/>
        </w:rPr>
        <w:t xml:space="preserve">KANJINTI </w:t>
      </w:r>
      <w:r w:rsidRPr="00B245F0">
        <w:rPr>
          <w:lang w:val="da-DK"/>
        </w:rPr>
        <w:t>(se pkt. 4.3). Der skal udvises forsigtighed ved pneumonitis specielt hos patienter, der samtidig bliver behandlet med taxaner.</w:t>
      </w:r>
    </w:p>
    <w:p w14:paraId="440074AD" w14:textId="77777777" w:rsidR="000D781F" w:rsidRDefault="000D781F" w:rsidP="00147EA9">
      <w:pPr>
        <w:spacing w:after="0" w:line="240" w:lineRule="auto"/>
        <w:ind w:left="0" w:firstLine="0"/>
        <w:rPr>
          <w:lang w:val="da-DK"/>
        </w:rPr>
      </w:pPr>
    </w:p>
    <w:p w14:paraId="6088D960" w14:textId="77777777" w:rsidR="002C4E4E" w:rsidRPr="008D01EC" w:rsidRDefault="002C4E4E" w:rsidP="002C4E4E">
      <w:pPr>
        <w:keepNext/>
        <w:keepLines/>
        <w:rPr>
          <w:bCs/>
          <w:u w:val="single"/>
          <w:lang w:val="da-DK"/>
        </w:rPr>
      </w:pPr>
      <w:r w:rsidRPr="008D01EC">
        <w:rPr>
          <w:bCs/>
          <w:u w:val="single"/>
          <w:lang w:val="da-DK"/>
        </w:rPr>
        <w:t>Natrium</w:t>
      </w:r>
    </w:p>
    <w:p w14:paraId="7D08317B" w14:textId="77777777" w:rsidR="001C605B" w:rsidRPr="00632924" w:rsidRDefault="001C605B" w:rsidP="002C4E4E">
      <w:pPr>
        <w:keepNext/>
        <w:keepLines/>
        <w:rPr>
          <w:bCs/>
          <w:lang w:val="da-DK"/>
        </w:rPr>
      </w:pPr>
    </w:p>
    <w:p w14:paraId="3E5F3452" w14:textId="77777777" w:rsidR="002C4E4E" w:rsidRPr="001A6AA0" w:rsidRDefault="002C4E4E" w:rsidP="002C4E4E">
      <w:pPr>
        <w:keepNext/>
        <w:keepLines/>
        <w:rPr>
          <w:lang w:val="da-DK"/>
        </w:rPr>
      </w:pPr>
      <w:r>
        <w:rPr>
          <w:lang w:val="da-DK"/>
        </w:rPr>
        <w:t xml:space="preserve">Dette lægemiddel </w:t>
      </w:r>
      <w:r w:rsidRPr="00C84535">
        <w:rPr>
          <w:lang w:val="da-DK"/>
        </w:rPr>
        <w:t>indeholder mindre end 1</w:t>
      </w:r>
      <w:r>
        <w:rPr>
          <w:lang w:val="da-DK"/>
        </w:rPr>
        <w:t> </w:t>
      </w:r>
      <w:r w:rsidRPr="00C84535">
        <w:rPr>
          <w:lang w:val="da-DK"/>
        </w:rPr>
        <w:t xml:space="preserve">mmol natrium </w:t>
      </w:r>
      <w:r>
        <w:rPr>
          <w:lang w:val="da-DK"/>
        </w:rPr>
        <w:t xml:space="preserve">(23 mg) </w:t>
      </w:r>
      <w:r w:rsidRPr="00C84535">
        <w:rPr>
          <w:lang w:val="da-DK"/>
        </w:rPr>
        <w:t>pr. dosis, dvs. det er i det væsentlige natriumfri</w:t>
      </w:r>
      <w:r>
        <w:rPr>
          <w:lang w:val="da-DK"/>
        </w:rPr>
        <w:t>t</w:t>
      </w:r>
      <w:r w:rsidRPr="00C84535">
        <w:rPr>
          <w:lang w:val="da-DK"/>
        </w:rPr>
        <w:t>.</w:t>
      </w:r>
    </w:p>
    <w:p w14:paraId="6566F259" w14:textId="77777777" w:rsidR="002C4E4E" w:rsidRPr="00B245F0" w:rsidRDefault="002C4E4E" w:rsidP="00147EA9">
      <w:pPr>
        <w:spacing w:after="0" w:line="240" w:lineRule="auto"/>
        <w:ind w:left="0" w:firstLine="0"/>
        <w:rPr>
          <w:lang w:val="da-DK"/>
        </w:rPr>
      </w:pPr>
    </w:p>
    <w:p w14:paraId="396C21E4" w14:textId="77777777" w:rsidR="00F34EAF" w:rsidRPr="00B245F0" w:rsidRDefault="001118F1" w:rsidP="00147EA9">
      <w:pPr>
        <w:keepNext/>
        <w:spacing w:after="0" w:line="240" w:lineRule="auto"/>
        <w:ind w:left="567" w:hanging="567"/>
        <w:rPr>
          <w:b/>
          <w:lang w:val="da-DK"/>
        </w:rPr>
      </w:pPr>
      <w:r w:rsidRPr="00B245F0">
        <w:rPr>
          <w:b/>
          <w:lang w:val="da-DK"/>
        </w:rPr>
        <w:t>4.5</w:t>
      </w:r>
      <w:r w:rsidRPr="00B245F0">
        <w:rPr>
          <w:b/>
          <w:lang w:val="da-DK"/>
        </w:rPr>
        <w:tab/>
        <w:t>Interaktion med andre lægemidler og andre former for interaktion</w:t>
      </w:r>
    </w:p>
    <w:p w14:paraId="045CEE57" w14:textId="77777777" w:rsidR="00B245F0" w:rsidRPr="00B245F0" w:rsidRDefault="00B245F0" w:rsidP="00147EA9">
      <w:pPr>
        <w:keepNext/>
        <w:spacing w:after="0" w:line="240" w:lineRule="auto"/>
        <w:ind w:left="0" w:firstLine="0"/>
        <w:rPr>
          <w:lang w:val="da-DK"/>
        </w:rPr>
      </w:pPr>
    </w:p>
    <w:p w14:paraId="7C303028" w14:textId="77777777" w:rsidR="00F34EAF" w:rsidRPr="00B245F0" w:rsidRDefault="001118F1" w:rsidP="00147EA9">
      <w:pPr>
        <w:spacing w:after="0" w:line="240" w:lineRule="auto"/>
        <w:ind w:left="0" w:firstLine="0"/>
        <w:rPr>
          <w:lang w:val="da-DK"/>
        </w:rPr>
      </w:pPr>
      <w:r w:rsidRPr="00B245F0">
        <w:rPr>
          <w:lang w:val="da-DK"/>
        </w:rPr>
        <w:t xml:space="preserve">Der er ikke udført formelle lægemiddelinteraktionsstudier. Der er ikke observeret klinisk signifikante interaktioner mellem </w:t>
      </w:r>
      <w:r w:rsidR="00B71173" w:rsidRPr="006E1F92">
        <w:rPr>
          <w:rFonts w:eastAsia="Calibri"/>
          <w:lang w:val="da-DK"/>
        </w:rPr>
        <w:t xml:space="preserve">trastuzumab </w:t>
      </w:r>
      <w:r w:rsidRPr="00B245F0">
        <w:rPr>
          <w:lang w:val="da-DK"/>
        </w:rPr>
        <w:t>og de andre lægemidler, der blev anvendt samtidigt i de kliniske studier.</w:t>
      </w:r>
    </w:p>
    <w:p w14:paraId="5FB46358" w14:textId="77777777" w:rsidR="00B245F0" w:rsidRPr="00B245F0" w:rsidRDefault="00B245F0" w:rsidP="00147EA9">
      <w:pPr>
        <w:pStyle w:val="Heading3"/>
        <w:keepNext w:val="0"/>
        <w:keepLines w:val="0"/>
        <w:spacing w:after="0" w:line="240" w:lineRule="auto"/>
        <w:ind w:left="0" w:firstLine="0"/>
        <w:rPr>
          <w:u w:val="none"/>
          <w:lang w:val="da-DK"/>
        </w:rPr>
      </w:pPr>
    </w:p>
    <w:p w14:paraId="265407B4" w14:textId="77777777" w:rsidR="00F34EAF" w:rsidRPr="00B245F0" w:rsidRDefault="001118F1" w:rsidP="00147EA9">
      <w:pPr>
        <w:pStyle w:val="Heading3"/>
        <w:keepLines w:val="0"/>
        <w:spacing w:after="0" w:line="240" w:lineRule="auto"/>
        <w:ind w:left="0" w:firstLine="0"/>
        <w:rPr>
          <w:i w:val="0"/>
          <w:lang w:val="da-DK"/>
        </w:rPr>
      </w:pPr>
      <w:r w:rsidRPr="00B245F0">
        <w:rPr>
          <w:i w:val="0"/>
          <w:lang w:val="da-DK"/>
        </w:rPr>
        <w:t>Trastuzumabs påvirkning af andre antineoplastiske stoffers farmakokinetik</w:t>
      </w:r>
    </w:p>
    <w:p w14:paraId="00B84AFA" w14:textId="77777777" w:rsidR="00B245F0" w:rsidRPr="00B245F0" w:rsidRDefault="00B245F0" w:rsidP="00147EA9">
      <w:pPr>
        <w:keepNext/>
        <w:spacing w:after="0" w:line="240" w:lineRule="auto"/>
        <w:ind w:left="0" w:firstLine="0"/>
        <w:rPr>
          <w:lang w:val="da-DK"/>
        </w:rPr>
      </w:pPr>
    </w:p>
    <w:p w14:paraId="39211058" w14:textId="77777777" w:rsidR="00F34EAF" w:rsidRPr="00B245F0" w:rsidRDefault="001118F1" w:rsidP="00147EA9">
      <w:pPr>
        <w:spacing w:after="0" w:line="240" w:lineRule="auto"/>
        <w:ind w:left="0" w:firstLine="0"/>
        <w:rPr>
          <w:lang w:val="da-DK"/>
        </w:rPr>
      </w:pPr>
      <w:r w:rsidRPr="00B245F0">
        <w:rPr>
          <w:lang w:val="da-DK"/>
        </w:rPr>
        <w:t>Farmakokinetiske data fra BO15935- og M77004-studierne udført med kvinder med HER2-positiv metastatisk brystkræft tydede på, at eksponeringen for paclitaxel og doxorubicin (og hovedmetabolitterne 6-α-hydroxylpaclitaxel, POH og doxorubicinol, DOL) ikke blev ændret ved tilstedeværelse af trastuzumab (henholdsvis 8</w:t>
      </w:r>
      <w:r w:rsidR="00C76F36">
        <w:rPr>
          <w:lang w:val="da-DK"/>
        </w:rPr>
        <w:t> mg</w:t>
      </w:r>
      <w:r w:rsidRPr="00B245F0">
        <w:rPr>
          <w:lang w:val="da-DK"/>
        </w:rPr>
        <w:t>/kg eller 4</w:t>
      </w:r>
      <w:r w:rsidR="00C76F36">
        <w:rPr>
          <w:lang w:val="da-DK"/>
        </w:rPr>
        <w:t> mg</w:t>
      </w:r>
      <w:r w:rsidRPr="00B245F0">
        <w:rPr>
          <w:lang w:val="da-DK"/>
        </w:rPr>
        <w:t xml:space="preserve">/kg </w:t>
      </w:r>
      <w:r w:rsidR="00E941B4">
        <w:rPr>
          <w:lang w:val="da-DK"/>
        </w:rPr>
        <w:t>intravenøs</w:t>
      </w:r>
      <w:r w:rsidR="00E941B4" w:rsidRPr="00B245F0" w:rsidDel="00E941B4">
        <w:rPr>
          <w:lang w:val="da-DK"/>
        </w:rPr>
        <w:t xml:space="preserve"> </w:t>
      </w:r>
      <w:r w:rsidRPr="00B245F0">
        <w:rPr>
          <w:lang w:val="da-DK"/>
        </w:rPr>
        <w:t>støddosis efterfulgt af 6</w:t>
      </w:r>
      <w:r w:rsidR="00C76F36">
        <w:rPr>
          <w:lang w:val="da-DK"/>
        </w:rPr>
        <w:t> mg</w:t>
      </w:r>
      <w:r w:rsidRPr="00B245F0">
        <w:rPr>
          <w:lang w:val="da-DK"/>
        </w:rPr>
        <w:t>/kg hver 3. uge eller 2</w:t>
      </w:r>
      <w:r w:rsidR="00C76F36">
        <w:rPr>
          <w:lang w:val="da-DK"/>
        </w:rPr>
        <w:t> mg</w:t>
      </w:r>
      <w:r w:rsidRPr="00B245F0">
        <w:rPr>
          <w:lang w:val="da-DK"/>
        </w:rPr>
        <w:t>/kg hver uge</w:t>
      </w:r>
      <w:r w:rsidR="00E941B4">
        <w:rPr>
          <w:lang w:val="da-DK"/>
        </w:rPr>
        <w:t xml:space="preserve"> intravenøst</w:t>
      </w:r>
      <w:r w:rsidRPr="00B245F0">
        <w:rPr>
          <w:lang w:val="da-DK"/>
        </w:rPr>
        <w:t>).</w:t>
      </w:r>
      <w:r w:rsidR="00B245F0" w:rsidRPr="00B245F0">
        <w:rPr>
          <w:lang w:val="da-DK"/>
        </w:rPr>
        <w:t xml:space="preserve"> </w:t>
      </w:r>
      <w:r w:rsidRPr="00B245F0">
        <w:rPr>
          <w:lang w:val="da-DK"/>
        </w:rPr>
        <w:t>Trastuzumab kan dog øge den samlede eksponering for en af doxorubicins metabolitter (7-deoxy-13</w:t>
      </w:r>
      <w:r w:rsidR="00766026">
        <w:rPr>
          <w:lang w:val="da-DK"/>
        </w:rPr>
        <w:t>-</w:t>
      </w:r>
      <w:r w:rsidRPr="00B245F0">
        <w:rPr>
          <w:lang w:val="da-DK"/>
        </w:rPr>
        <w:t>dihydro-doxorubicinon, D7D). Den biologiske aktivitet af D7D og den kliniske betydning af øget eksponering for denne metabolit var uklar.</w:t>
      </w:r>
    </w:p>
    <w:p w14:paraId="447CCA4D" w14:textId="77777777" w:rsidR="00B245F0" w:rsidRPr="00B245F0" w:rsidRDefault="00B245F0" w:rsidP="00147EA9">
      <w:pPr>
        <w:spacing w:after="0" w:line="240" w:lineRule="auto"/>
        <w:ind w:left="0" w:firstLine="0"/>
        <w:rPr>
          <w:lang w:val="da-DK"/>
        </w:rPr>
      </w:pPr>
    </w:p>
    <w:p w14:paraId="0269B21C" w14:textId="77777777" w:rsidR="00F34EAF" w:rsidRPr="000D781F" w:rsidRDefault="001118F1" w:rsidP="00147EA9">
      <w:pPr>
        <w:spacing w:after="0" w:line="240" w:lineRule="auto"/>
        <w:ind w:left="0" w:firstLine="0"/>
        <w:rPr>
          <w:lang w:val="da-DK"/>
        </w:rPr>
      </w:pPr>
      <w:r w:rsidRPr="00B245F0">
        <w:rPr>
          <w:lang w:val="da-DK"/>
        </w:rPr>
        <w:t xml:space="preserve">Data fra studie JP16003, et enkelt-arm-studie med </w:t>
      </w:r>
      <w:r w:rsidR="00B71173" w:rsidRPr="006E1F92">
        <w:rPr>
          <w:rFonts w:eastAsia="Calibri"/>
          <w:lang w:val="da-DK"/>
        </w:rPr>
        <w:t xml:space="preserve">trastuzumab </w:t>
      </w:r>
      <w:r w:rsidRPr="00B245F0">
        <w:rPr>
          <w:lang w:val="da-DK"/>
        </w:rPr>
        <w:t>(4</w:t>
      </w:r>
      <w:r w:rsidR="00C76F36">
        <w:rPr>
          <w:lang w:val="da-DK"/>
        </w:rPr>
        <w:t> mg</w:t>
      </w:r>
      <w:r w:rsidRPr="00B245F0">
        <w:rPr>
          <w:lang w:val="da-DK"/>
        </w:rPr>
        <w:t xml:space="preserve">/kg </w:t>
      </w:r>
      <w:r w:rsidR="00E941B4">
        <w:rPr>
          <w:lang w:val="da-DK"/>
        </w:rPr>
        <w:t>intravenøs</w:t>
      </w:r>
      <w:r w:rsidR="006B7BA3">
        <w:rPr>
          <w:lang w:val="da-DK"/>
        </w:rPr>
        <w:t xml:space="preserve"> </w:t>
      </w:r>
      <w:r w:rsidRPr="00B245F0">
        <w:rPr>
          <w:lang w:val="da-DK"/>
        </w:rPr>
        <w:t>støddosis og 2</w:t>
      </w:r>
      <w:r w:rsidR="00C76F36">
        <w:rPr>
          <w:lang w:val="da-DK"/>
        </w:rPr>
        <w:t> mg</w:t>
      </w:r>
      <w:r w:rsidRPr="00B245F0">
        <w:rPr>
          <w:lang w:val="da-DK"/>
        </w:rPr>
        <w:t xml:space="preserve">/kg </w:t>
      </w:r>
      <w:r w:rsidR="00E941B4">
        <w:rPr>
          <w:lang w:val="da-DK"/>
        </w:rPr>
        <w:t>intravenøst</w:t>
      </w:r>
      <w:r w:rsidRPr="00B245F0">
        <w:rPr>
          <w:lang w:val="da-DK"/>
        </w:rPr>
        <w:t xml:space="preserve"> ugentligt) og docetaxel (60</w:t>
      </w:r>
      <w:r w:rsidR="00C76F36">
        <w:rPr>
          <w:lang w:val="da-DK"/>
        </w:rPr>
        <w:t> mg</w:t>
      </w:r>
      <w:r w:rsidRPr="00B245F0">
        <w:rPr>
          <w:lang w:val="da-DK"/>
        </w:rPr>
        <w:t>/m</w:t>
      </w:r>
      <w:r w:rsidRPr="00B245F0">
        <w:rPr>
          <w:vertAlign w:val="superscript"/>
          <w:lang w:val="da-DK"/>
        </w:rPr>
        <w:t>2</w:t>
      </w:r>
      <w:r w:rsidRPr="005730FB">
        <w:rPr>
          <w:lang w:val="da-DK"/>
        </w:rPr>
        <w:t xml:space="preserve"> </w:t>
      </w:r>
      <w:r w:rsidR="00E941B4">
        <w:rPr>
          <w:lang w:val="da-DK"/>
        </w:rPr>
        <w:t>intravenøst</w:t>
      </w:r>
      <w:r w:rsidRPr="00B245F0">
        <w:rPr>
          <w:lang w:val="da-DK"/>
        </w:rPr>
        <w:t>) hos japanske kvinder med HER2-positiv metastisk brystkræft,</w:t>
      </w:r>
      <w:r w:rsidRPr="000D781F">
        <w:rPr>
          <w:lang w:val="da-DK"/>
        </w:rPr>
        <w:t xml:space="preserve"> tydede på, at samtidig administration af </w:t>
      </w:r>
      <w:r w:rsidR="00B71173" w:rsidRPr="006E1F92">
        <w:rPr>
          <w:rFonts w:eastAsia="Calibri"/>
          <w:lang w:val="da-DK"/>
        </w:rPr>
        <w:t xml:space="preserve">trastuzumab </w:t>
      </w:r>
      <w:r w:rsidRPr="000D781F">
        <w:rPr>
          <w:lang w:val="da-DK"/>
        </w:rPr>
        <w:t>ikke påvirkede docetaxels enkeltdosis</w:t>
      </w:r>
      <w:r w:rsidR="00E36623">
        <w:rPr>
          <w:lang w:val="da-DK"/>
        </w:rPr>
        <w:noBreakHyphen/>
      </w:r>
      <w:r w:rsidRPr="000D781F">
        <w:rPr>
          <w:lang w:val="da-DK"/>
        </w:rPr>
        <w:t>farmakokinetik. Studie JP19959, et substudie i BO18255 (ToGA), blev udført hos japanske</w:t>
      </w:r>
      <w:r w:rsidRPr="00897F7B">
        <w:rPr>
          <w:lang w:val="da-DK"/>
        </w:rPr>
        <w:t xml:space="preserve"> </w:t>
      </w:r>
      <w:r w:rsidRPr="000D781F">
        <w:rPr>
          <w:lang w:val="da-DK"/>
        </w:rPr>
        <w:t xml:space="preserve">mænd og kvinder med fremskreden ventrikelkræft for at undersøge capecitabins og cisplatins farmakokinetik, når de blev anvendt med eller uden </w:t>
      </w:r>
      <w:r w:rsidR="00B71173" w:rsidRPr="006E1F92">
        <w:rPr>
          <w:rFonts w:eastAsia="Calibri"/>
          <w:lang w:val="da-DK"/>
        </w:rPr>
        <w:t>trastuzumab</w:t>
      </w:r>
      <w:r w:rsidRPr="000D781F">
        <w:rPr>
          <w:lang w:val="da-DK"/>
        </w:rPr>
        <w:t xml:space="preserve">. Resultaterne af dette substudie tydede på, at eksponeringen for capecitabins biologisk aktive metabolitter (f.eks. 5-FU) ikke blev påvirket af samtidig anvendelse af cisplatin eller cisplatin plus </w:t>
      </w:r>
      <w:r w:rsidR="00B71173" w:rsidRPr="006E1F92">
        <w:rPr>
          <w:rFonts w:eastAsia="Calibri"/>
          <w:lang w:val="da-DK"/>
        </w:rPr>
        <w:t>trastuzumab</w:t>
      </w:r>
      <w:r w:rsidRPr="000D781F">
        <w:rPr>
          <w:lang w:val="da-DK"/>
        </w:rPr>
        <w:t xml:space="preserve">. Capecitabin viste dog højere koncentrationer og længere halveringstid, når det blev kombineret med </w:t>
      </w:r>
      <w:r w:rsidR="00B71173" w:rsidRPr="006E1F92">
        <w:rPr>
          <w:rFonts w:eastAsia="Calibri"/>
          <w:lang w:val="da-DK"/>
        </w:rPr>
        <w:t>trastuzumab</w:t>
      </w:r>
      <w:r w:rsidRPr="000D781F">
        <w:rPr>
          <w:lang w:val="da-DK"/>
        </w:rPr>
        <w:t xml:space="preserve">. Data tydede også på, at cisplatins farmakokinetik ikke blev påvirket af samtidig anvendelse af capecitabin eller capecitabin plus </w:t>
      </w:r>
      <w:r w:rsidR="00B71173" w:rsidRPr="006E1F92">
        <w:rPr>
          <w:rFonts w:eastAsia="Calibri"/>
          <w:lang w:val="da-DK"/>
        </w:rPr>
        <w:t>trastuzumab</w:t>
      </w:r>
      <w:r w:rsidRPr="000D781F">
        <w:rPr>
          <w:lang w:val="da-DK"/>
        </w:rPr>
        <w:t>.</w:t>
      </w:r>
    </w:p>
    <w:p w14:paraId="2BE29040" w14:textId="77777777" w:rsidR="00B245F0" w:rsidRDefault="00B245F0" w:rsidP="00147EA9">
      <w:pPr>
        <w:spacing w:after="0" w:line="240" w:lineRule="auto"/>
        <w:ind w:left="0" w:firstLine="0"/>
        <w:rPr>
          <w:lang w:val="da-DK"/>
        </w:rPr>
      </w:pPr>
    </w:p>
    <w:p w14:paraId="2DC4A3F2" w14:textId="77777777" w:rsidR="00F34EAF" w:rsidRPr="000D781F" w:rsidRDefault="001118F1" w:rsidP="00147EA9">
      <w:pPr>
        <w:spacing w:after="0" w:line="240" w:lineRule="auto"/>
        <w:ind w:left="0" w:firstLine="0"/>
        <w:rPr>
          <w:lang w:val="da-DK"/>
        </w:rPr>
      </w:pPr>
      <w:r w:rsidRPr="000D781F">
        <w:rPr>
          <w:lang w:val="da-DK"/>
        </w:rPr>
        <w:t>Farmakokinetiske data fra studie H4613g/GO01305 hos patienter med metastatisk eller lokalt avanceret inoperabel HER2-positiv cancer tydede på, at trastuzumab ikke påvirkede carboplatins farmakokinetik.</w:t>
      </w:r>
    </w:p>
    <w:p w14:paraId="6BD24A56" w14:textId="77777777" w:rsidR="00B245F0" w:rsidRDefault="00B245F0" w:rsidP="006B3EC5">
      <w:pPr>
        <w:pStyle w:val="Heading3"/>
        <w:keepNext w:val="0"/>
        <w:keepLines w:val="0"/>
        <w:spacing w:after="0" w:line="240" w:lineRule="auto"/>
        <w:ind w:left="0" w:firstLine="0"/>
        <w:rPr>
          <w:u w:val="none"/>
          <w:lang w:val="da-DK"/>
        </w:rPr>
      </w:pPr>
    </w:p>
    <w:p w14:paraId="7D7AB3C2" w14:textId="77777777" w:rsidR="00F34EAF" w:rsidRPr="00B245F0" w:rsidRDefault="001118F1" w:rsidP="006B3EC5">
      <w:pPr>
        <w:pStyle w:val="Heading3"/>
        <w:keepLines w:val="0"/>
        <w:spacing w:after="0" w:line="240" w:lineRule="auto"/>
        <w:ind w:left="0" w:firstLine="0"/>
        <w:rPr>
          <w:lang w:val="da-DK"/>
        </w:rPr>
      </w:pPr>
      <w:r w:rsidRPr="00B245F0">
        <w:rPr>
          <w:lang w:val="da-DK"/>
        </w:rPr>
        <w:t>Antineoplastiske stoffers påvirkning af trastuzumabs farmakokinetik</w:t>
      </w:r>
    </w:p>
    <w:p w14:paraId="674F16AE" w14:textId="77777777" w:rsidR="00B245F0" w:rsidRPr="00B245F0" w:rsidRDefault="00B245F0" w:rsidP="006B3EC5">
      <w:pPr>
        <w:keepNext/>
        <w:spacing w:after="0" w:line="240" w:lineRule="auto"/>
        <w:ind w:left="0" w:firstLine="0"/>
        <w:rPr>
          <w:lang w:val="da-DK"/>
        </w:rPr>
      </w:pPr>
    </w:p>
    <w:p w14:paraId="6025FF21" w14:textId="77777777" w:rsidR="00F34EAF" w:rsidRPr="000D781F" w:rsidRDefault="001118F1" w:rsidP="00632924">
      <w:pPr>
        <w:spacing w:after="0" w:line="240" w:lineRule="auto"/>
        <w:ind w:left="0" w:firstLine="0"/>
        <w:rPr>
          <w:lang w:val="da-DK"/>
        </w:rPr>
      </w:pPr>
      <w:r w:rsidRPr="000D781F">
        <w:rPr>
          <w:lang w:val="da-DK"/>
        </w:rPr>
        <w:t xml:space="preserve">Ved sammenligning af simulerede trastuzumab-serumkoncentrationer efter </w:t>
      </w:r>
      <w:r w:rsidR="00B71173" w:rsidRPr="006E1F92">
        <w:rPr>
          <w:rFonts w:eastAsia="Calibri"/>
          <w:lang w:val="da-DK"/>
        </w:rPr>
        <w:t>trastuzumab</w:t>
      </w:r>
      <w:r w:rsidRPr="000D781F">
        <w:rPr>
          <w:lang w:val="da-DK"/>
        </w:rPr>
        <w:t>-monoterapi (4</w:t>
      </w:r>
      <w:r w:rsidR="00C76F36">
        <w:rPr>
          <w:lang w:val="da-DK"/>
        </w:rPr>
        <w:t> mg</w:t>
      </w:r>
      <w:r w:rsidRPr="000D781F">
        <w:rPr>
          <w:lang w:val="da-DK"/>
        </w:rPr>
        <w:t>/kg støddosis/2</w:t>
      </w:r>
      <w:r w:rsidR="00C76F36">
        <w:rPr>
          <w:lang w:val="da-DK"/>
        </w:rPr>
        <w:t> mg</w:t>
      </w:r>
      <w:r w:rsidRPr="000D781F">
        <w:rPr>
          <w:lang w:val="da-DK"/>
        </w:rPr>
        <w:t xml:space="preserve">/kg </w:t>
      </w:r>
      <w:r w:rsidR="00E941B4">
        <w:rPr>
          <w:lang w:val="da-DK"/>
        </w:rPr>
        <w:t xml:space="preserve">intravenøst </w:t>
      </w:r>
      <w:r w:rsidRPr="000D781F">
        <w:rPr>
          <w:lang w:val="da-DK"/>
        </w:rPr>
        <w:t>ugentlig) og observerede serumkoncentrationer hos japanske kvinder med HER2-positiv metastatisk brystkræft (studie JP16003) blev der ikke fundet evidens for, at samtidig administration af docetaxel påvirkede trastuzumabs farmakokinetik.</w:t>
      </w:r>
    </w:p>
    <w:p w14:paraId="2CB980BD" w14:textId="77777777" w:rsidR="00442790" w:rsidRDefault="00442790" w:rsidP="00147EA9">
      <w:pPr>
        <w:spacing w:after="0" w:line="240" w:lineRule="auto"/>
        <w:ind w:left="0" w:firstLine="0"/>
        <w:rPr>
          <w:lang w:val="da-DK"/>
        </w:rPr>
      </w:pPr>
    </w:p>
    <w:p w14:paraId="638C8DC7" w14:textId="77777777" w:rsidR="00F34EAF" w:rsidRPr="000D781F" w:rsidRDefault="001118F1" w:rsidP="00147EA9">
      <w:pPr>
        <w:spacing w:after="0" w:line="240" w:lineRule="auto"/>
        <w:ind w:left="0" w:firstLine="0"/>
        <w:rPr>
          <w:lang w:val="da-DK"/>
        </w:rPr>
      </w:pPr>
      <w:r w:rsidRPr="000D781F">
        <w:rPr>
          <w:lang w:val="da-DK"/>
        </w:rPr>
        <w:t xml:space="preserve">Sammenligning af farmakokinetiske resultater fra to fase II-studier (BO15935 og M77004) og et fase III-studie (H0648g), hvor patienter blev behandlet med </w:t>
      </w:r>
      <w:r w:rsidR="00B71173" w:rsidRPr="006E1F92">
        <w:rPr>
          <w:rFonts w:eastAsia="Calibri"/>
          <w:lang w:val="da-DK"/>
        </w:rPr>
        <w:t xml:space="preserve">trastuzumab </w:t>
      </w:r>
      <w:r w:rsidRPr="000D781F">
        <w:rPr>
          <w:lang w:val="da-DK"/>
        </w:rPr>
        <w:t>og paclitaxel samtidigt, og 2</w:t>
      </w:r>
      <w:r w:rsidR="00E34AB4">
        <w:rPr>
          <w:lang w:val="da-DK"/>
        </w:rPr>
        <w:t> fase </w:t>
      </w:r>
      <w:r w:rsidRPr="000D781F">
        <w:rPr>
          <w:lang w:val="da-DK"/>
        </w:rPr>
        <w:t>II</w:t>
      </w:r>
      <w:r w:rsidR="00E36623">
        <w:rPr>
          <w:lang w:val="da-DK"/>
        </w:rPr>
        <w:noBreakHyphen/>
      </w:r>
      <w:r w:rsidRPr="000D781F">
        <w:rPr>
          <w:lang w:val="da-DK"/>
        </w:rPr>
        <w:t xml:space="preserve">studier, hvor </w:t>
      </w:r>
      <w:r w:rsidR="00B71173" w:rsidRPr="006E1F92">
        <w:rPr>
          <w:rFonts w:eastAsia="Calibri"/>
          <w:lang w:val="da-DK"/>
        </w:rPr>
        <w:t xml:space="preserve">trastuzumab </w:t>
      </w:r>
      <w:r w:rsidRPr="000D781F">
        <w:rPr>
          <w:lang w:val="da-DK"/>
        </w:rPr>
        <w:t>blev administeret som monoterapi (W016229 og MO16982) til kvinder med HER2-positiv metastatisk brystkræft, indikerer, at individuel og gennemsnitlig dalværdi af trastuzumab-serumkoncentration varierede inden for og imellem studier. Der var imidlertid ingen klar påvirkning af trastuzumabs farmakokinetik ved samtidig administration af paclitaxel. Sammenligning af trastuzumabs farmakokinetiske data fra studi</w:t>
      </w:r>
      <w:r w:rsidR="00E34AB4">
        <w:rPr>
          <w:lang w:val="da-DK"/>
        </w:rPr>
        <w:t>e M77004, hvor kvinder med HER2</w:t>
      </w:r>
      <w:r w:rsidR="00E34AB4">
        <w:rPr>
          <w:lang w:val="da-DK"/>
        </w:rPr>
        <w:noBreakHyphen/>
      </w:r>
      <w:r w:rsidRPr="000D781F">
        <w:rPr>
          <w:lang w:val="da-DK"/>
        </w:rPr>
        <w:t xml:space="preserve">positiv metastatisk brystkræft blev behandlet samtidigt med </w:t>
      </w:r>
      <w:r w:rsidR="00B71173" w:rsidRPr="006E1F92">
        <w:rPr>
          <w:rFonts w:eastAsia="Calibri"/>
          <w:lang w:val="da-DK"/>
        </w:rPr>
        <w:t>trastuzumab</w:t>
      </w:r>
      <w:r w:rsidRPr="000D781F">
        <w:rPr>
          <w:lang w:val="da-DK"/>
        </w:rPr>
        <w:t xml:space="preserve">, paclitaxel og doxorubicin, med trastuzumabs farmakokinetiske data i studier, hvor </w:t>
      </w:r>
      <w:r w:rsidR="00B71173" w:rsidRPr="006E1F92">
        <w:rPr>
          <w:rFonts w:eastAsia="Calibri"/>
          <w:lang w:val="da-DK"/>
        </w:rPr>
        <w:t xml:space="preserve">trastuzumab </w:t>
      </w:r>
      <w:r w:rsidRPr="000D781F">
        <w:rPr>
          <w:lang w:val="da-DK"/>
        </w:rPr>
        <w:t xml:space="preserve">blev administreret </w:t>
      </w:r>
      <w:r w:rsidRPr="000D781F">
        <w:rPr>
          <w:lang w:val="da-DK"/>
        </w:rPr>
        <w:lastRenderedPageBreak/>
        <w:t>som monoterapi (H0649g) eller i kombination med antracykliner plus cyclophosphamid eller paclitaxel (studie H0648g), tydede på, at doxorubicin og paclitaxel ikke påvirker trastuzumabs farmakokinetik.</w:t>
      </w:r>
    </w:p>
    <w:p w14:paraId="2227F133" w14:textId="77777777" w:rsidR="00442790" w:rsidRDefault="00442790" w:rsidP="00147EA9">
      <w:pPr>
        <w:spacing w:after="0" w:line="240" w:lineRule="auto"/>
        <w:ind w:left="0" w:firstLine="0"/>
        <w:rPr>
          <w:lang w:val="da-DK"/>
        </w:rPr>
      </w:pPr>
    </w:p>
    <w:p w14:paraId="715CE633" w14:textId="77777777" w:rsidR="00F34EAF" w:rsidRPr="000D781F" w:rsidRDefault="001118F1" w:rsidP="00147EA9">
      <w:pPr>
        <w:spacing w:after="0" w:line="240" w:lineRule="auto"/>
        <w:ind w:left="0" w:firstLine="0"/>
        <w:rPr>
          <w:lang w:val="da-DK"/>
        </w:rPr>
      </w:pPr>
      <w:r w:rsidRPr="000D781F">
        <w:rPr>
          <w:lang w:val="da-DK"/>
        </w:rPr>
        <w:t>Farmakokinetiske data fra studie H4613g/GO01305 tydede på, at carboplatin ikke påvirkede trastuzumabs farmakokinetik.</w:t>
      </w:r>
    </w:p>
    <w:p w14:paraId="13F826F8" w14:textId="77777777" w:rsidR="00442790" w:rsidRDefault="00442790" w:rsidP="00147EA9">
      <w:pPr>
        <w:spacing w:after="0" w:line="240" w:lineRule="auto"/>
        <w:ind w:left="0" w:firstLine="0"/>
        <w:rPr>
          <w:lang w:val="da-DK"/>
        </w:rPr>
      </w:pPr>
    </w:p>
    <w:p w14:paraId="31FBB610" w14:textId="77777777" w:rsidR="00F34EAF" w:rsidRPr="000D781F" w:rsidRDefault="001118F1" w:rsidP="00147EA9">
      <w:pPr>
        <w:spacing w:after="0" w:line="240" w:lineRule="auto"/>
        <w:ind w:left="0" w:firstLine="0"/>
        <w:rPr>
          <w:lang w:val="da-DK"/>
        </w:rPr>
      </w:pPr>
      <w:r w:rsidRPr="000D781F">
        <w:rPr>
          <w:lang w:val="da-DK"/>
        </w:rPr>
        <w:t>Samtidig administration af anastrozol synes ikke at påvirke trastuzumabs farmakokinetik.</w:t>
      </w:r>
    </w:p>
    <w:p w14:paraId="20843F9C" w14:textId="77777777" w:rsidR="00442790" w:rsidRDefault="00442790" w:rsidP="00147EA9">
      <w:pPr>
        <w:tabs>
          <w:tab w:val="center" w:pos="2028"/>
        </w:tabs>
        <w:spacing w:after="0" w:line="240" w:lineRule="auto"/>
        <w:ind w:left="0" w:firstLine="0"/>
        <w:rPr>
          <w:b/>
          <w:lang w:val="da-DK"/>
        </w:rPr>
      </w:pPr>
    </w:p>
    <w:p w14:paraId="0C88F534" w14:textId="77777777" w:rsidR="00F34EAF" w:rsidRDefault="001118F1" w:rsidP="006B3EC5">
      <w:pPr>
        <w:keepNext/>
        <w:tabs>
          <w:tab w:val="center" w:pos="2028"/>
        </w:tabs>
        <w:spacing w:after="0" w:line="240" w:lineRule="auto"/>
        <w:ind w:left="0" w:firstLine="0"/>
        <w:rPr>
          <w:b/>
          <w:lang w:val="da-DK"/>
        </w:rPr>
      </w:pPr>
      <w:r w:rsidRPr="000D781F">
        <w:rPr>
          <w:b/>
          <w:lang w:val="da-DK"/>
        </w:rPr>
        <w:t>4.6</w:t>
      </w:r>
      <w:r w:rsidRPr="000D781F">
        <w:rPr>
          <w:b/>
          <w:lang w:val="da-DK"/>
        </w:rPr>
        <w:tab/>
        <w:t>Fertilitet, graviditet og amning</w:t>
      </w:r>
    </w:p>
    <w:p w14:paraId="7D3381D6" w14:textId="77777777" w:rsidR="00442790" w:rsidRPr="000D781F" w:rsidRDefault="00442790" w:rsidP="006B3EC5">
      <w:pPr>
        <w:keepNext/>
        <w:tabs>
          <w:tab w:val="center" w:pos="2028"/>
        </w:tabs>
        <w:spacing w:after="0" w:line="240" w:lineRule="auto"/>
        <w:ind w:left="0" w:firstLine="0"/>
        <w:rPr>
          <w:lang w:val="da-DK"/>
        </w:rPr>
      </w:pPr>
    </w:p>
    <w:p w14:paraId="3C08E68E" w14:textId="77777777" w:rsidR="00F34EAF" w:rsidRDefault="001118F1" w:rsidP="006B3EC5">
      <w:pPr>
        <w:pStyle w:val="Heading3"/>
        <w:keepLines w:val="0"/>
        <w:spacing w:after="0" w:line="240" w:lineRule="auto"/>
        <w:ind w:left="0" w:firstLine="0"/>
        <w:rPr>
          <w:i w:val="0"/>
          <w:lang w:val="da-DK"/>
        </w:rPr>
      </w:pPr>
      <w:r w:rsidRPr="00DD23FF">
        <w:rPr>
          <w:i w:val="0"/>
          <w:lang w:val="da-DK"/>
        </w:rPr>
        <w:t>Kvinder i den fertile alder</w:t>
      </w:r>
      <w:r w:rsidR="00ED1F2F">
        <w:rPr>
          <w:i w:val="0"/>
          <w:lang w:val="da-DK"/>
        </w:rPr>
        <w:t>/kontraception</w:t>
      </w:r>
    </w:p>
    <w:p w14:paraId="3C819A25" w14:textId="77777777" w:rsidR="00DD23FF" w:rsidRPr="00DD23FF" w:rsidRDefault="00DD23FF" w:rsidP="006B3EC5">
      <w:pPr>
        <w:keepNext/>
        <w:spacing w:after="0" w:line="240" w:lineRule="auto"/>
        <w:ind w:left="0" w:firstLine="0"/>
        <w:rPr>
          <w:lang w:val="da-DK"/>
        </w:rPr>
      </w:pPr>
    </w:p>
    <w:p w14:paraId="53035EFF" w14:textId="77777777" w:rsidR="00F34EAF" w:rsidRDefault="001118F1" w:rsidP="00147EA9">
      <w:pPr>
        <w:spacing w:after="0" w:line="240" w:lineRule="auto"/>
        <w:ind w:left="0" w:firstLine="0"/>
        <w:rPr>
          <w:lang w:val="da-DK"/>
        </w:rPr>
      </w:pPr>
      <w:r w:rsidRPr="000D781F">
        <w:rPr>
          <w:lang w:val="da-DK"/>
        </w:rPr>
        <w:t xml:space="preserve">Kvinder i den fertile alder skal rådes til at bruge sikker prævention under behandlingen med </w:t>
      </w:r>
      <w:r w:rsidR="00B71173" w:rsidRPr="001605CD">
        <w:rPr>
          <w:lang w:val="da-DK"/>
        </w:rPr>
        <w:t xml:space="preserve">KANJINTI </w:t>
      </w:r>
      <w:r w:rsidRPr="000D781F">
        <w:rPr>
          <w:lang w:val="da-DK"/>
        </w:rPr>
        <w:t>og i 7 måneder efter afslutning af behandlingen (se pkt. 5.2).</w:t>
      </w:r>
    </w:p>
    <w:p w14:paraId="43604982" w14:textId="77777777" w:rsidR="000D781F" w:rsidRPr="000D781F" w:rsidRDefault="000D781F" w:rsidP="00147EA9">
      <w:pPr>
        <w:spacing w:after="0" w:line="240" w:lineRule="auto"/>
        <w:ind w:left="0" w:firstLine="0"/>
        <w:rPr>
          <w:lang w:val="da-DK"/>
        </w:rPr>
      </w:pPr>
    </w:p>
    <w:p w14:paraId="5FF0D724" w14:textId="77777777" w:rsidR="00F34EAF" w:rsidRPr="00DD23FF" w:rsidRDefault="001118F1" w:rsidP="006B3EC5">
      <w:pPr>
        <w:pStyle w:val="Heading4"/>
        <w:keepLines w:val="0"/>
        <w:spacing w:after="0" w:line="240" w:lineRule="auto"/>
        <w:ind w:left="0" w:firstLine="0"/>
        <w:rPr>
          <w:i w:val="0"/>
          <w:u w:val="single"/>
          <w:lang w:val="da-DK"/>
        </w:rPr>
      </w:pPr>
      <w:r w:rsidRPr="00DD23FF">
        <w:rPr>
          <w:i w:val="0"/>
          <w:u w:val="single"/>
          <w:lang w:val="da-DK"/>
        </w:rPr>
        <w:t>Graviditet</w:t>
      </w:r>
    </w:p>
    <w:p w14:paraId="357A74E4" w14:textId="77777777" w:rsidR="00DD23FF" w:rsidRPr="00DD23FF" w:rsidRDefault="00DD23FF" w:rsidP="006B3EC5">
      <w:pPr>
        <w:keepNext/>
        <w:spacing w:after="0" w:line="240" w:lineRule="auto"/>
        <w:ind w:left="0" w:firstLine="0"/>
        <w:rPr>
          <w:lang w:val="da-DK"/>
        </w:rPr>
      </w:pPr>
    </w:p>
    <w:p w14:paraId="35E32F7D" w14:textId="77777777" w:rsidR="00F34EAF" w:rsidRPr="000D781F" w:rsidRDefault="001118F1" w:rsidP="00147EA9">
      <w:pPr>
        <w:spacing w:after="0" w:line="240" w:lineRule="auto"/>
        <w:ind w:left="0" w:firstLine="0"/>
        <w:rPr>
          <w:lang w:val="da-DK"/>
        </w:rPr>
      </w:pPr>
      <w:r w:rsidRPr="000D781F">
        <w:rPr>
          <w:lang w:val="da-DK"/>
        </w:rPr>
        <w:t>Reproduktionsstudier er blevet udført på cynomolgusaber med doser, der er op til 25 gange højere end den humane ugentlige vedligeholdelsesdosis på 2</w:t>
      </w:r>
      <w:r w:rsidR="00C76F36">
        <w:rPr>
          <w:lang w:val="da-DK"/>
        </w:rPr>
        <w:t> mg</w:t>
      </w:r>
      <w:r w:rsidRPr="000D781F">
        <w:rPr>
          <w:lang w:val="da-DK"/>
        </w:rPr>
        <w:t xml:space="preserve">/kg intravenøst formuleret </w:t>
      </w:r>
      <w:r w:rsidR="00B71173" w:rsidRPr="006E1F92">
        <w:rPr>
          <w:rFonts w:eastAsia="Calibri"/>
          <w:lang w:val="da-DK"/>
        </w:rPr>
        <w:t>trastuzumab</w:t>
      </w:r>
      <w:r w:rsidRPr="000D781F">
        <w:rPr>
          <w:lang w:val="da-DK"/>
        </w:rPr>
        <w:t xml:space="preserve">, og har ikke vist tegn på nedsat fertilitet eller skader på fostret. Der blev observeret, at trastuzumab trængte igennem placentabarrieren i den tidlige (dag 20-50 af drægtighedsperioden) og sene (dag 120-150 af drægtighedsperioden) føtale udviklingsperiode. Det vides ikke, om </w:t>
      </w:r>
      <w:r w:rsidR="00B71173" w:rsidRPr="006E1F92">
        <w:rPr>
          <w:rFonts w:eastAsia="Calibri"/>
          <w:lang w:val="da-DK"/>
        </w:rPr>
        <w:t xml:space="preserve">trastuzumab </w:t>
      </w:r>
      <w:r w:rsidRPr="000D781F">
        <w:rPr>
          <w:lang w:val="da-DK"/>
        </w:rPr>
        <w:t xml:space="preserve">kan påvirke reproduktionskapaciteten. Da reproduktionsstudier på dyr ikke altid er prædiktive for mennesker, bør </w:t>
      </w:r>
      <w:r w:rsidR="00B71173" w:rsidRPr="001605CD">
        <w:rPr>
          <w:lang w:val="da-DK"/>
        </w:rPr>
        <w:t xml:space="preserve">KANJINTI </w:t>
      </w:r>
      <w:r w:rsidRPr="000D781F">
        <w:rPr>
          <w:lang w:val="da-DK"/>
        </w:rPr>
        <w:t>undgås under graviditet med mindre den potentielle fordel for moderen opvejer den potentielle risiko for fostret.</w:t>
      </w:r>
    </w:p>
    <w:p w14:paraId="67A18E06" w14:textId="77777777" w:rsidR="008C243C" w:rsidRDefault="008C243C" w:rsidP="00147EA9">
      <w:pPr>
        <w:spacing w:after="0" w:line="240" w:lineRule="auto"/>
        <w:ind w:left="0" w:firstLine="0"/>
        <w:rPr>
          <w:lang w:val="da-DK"/>
        </w:rPr>
      </w:pPr>
    </w:p>
    <w:p w14:paraId="3BD25E30" w14:textId="77777777" w:rsidR="00F34EAF" w:rsidRPr="000D781F" w:rsidRDefault="001118F1" w:rsidP="00147EA9">
      <w:pPr>
        <w:spacing w:after="0" w:line="240" w:lineRule="auto"/>
        <w:ind w:left="0" w:firstLine="0"/>
        <w:rPr>
          <w:lang w:val="da-DK"/>
        </w:rPr>
      </w:pPr>
      <w:r w:rsidRPr="000D781F">
        <w:rPr>
          <w:lang w:val="da-DK"/>
        </w:rPr>
        <w:t xml:space="preserve">Efter markedsføringen er der blevet rapporteret tilfælde af føtal nyrevækstsnedsættelse og/eller nyrefunktionsnedsættelse i forbindelse med oligohydramnion hos gravide kvinder, der får </w:t>
      </w:r>
      <w:r w:rsidR="005C5A37" w:rsidRPr="006E1F92">
        <w:rPr>
          <w:rFonts w:eastAsia="Calibri"/>
          <w:lang w:val="da-DK"/>
        </w:rPr>
        <w:t>trastuzumab</w:t>
      </w:r>
      <w:r w:rsidRPr="000D781F">
        <w:rPr>
          <w:lang w:val="da-DK"/>
        </w:rPr>
        <w:t xml:space="preserve">. Nogle af tilfældene var forbundet med letal pulmonal hypoplasi hos fosteret. Kvinder, som bliver gravide, skal informeres om muligheden for, at fosteret kan tage skade. Hvis en gravid kvinde behandles med </w:t>
      </w:r>
      <w:r w:rsidR="005C5A37" w:rsidRPr="001605CD">
        <w:rPr>
          <w:lang w:val="da-DK"/>
        </w:rPr>
        <w:t>KANJINTI</w:t>
      </w:r>
      <w:r w:rsidRPr="000D781F">
        <w:rPr>
          <w:lang w:val="da-DK"/>
        </w:rPr>
        <w:t xml:space="preserve">, eller hvis en patient bliver gravid under behandlingen med </w:t>
      </w:r>
      <w:r w:rsidR="005C5A37" w:rsidRPr="001605CD">
        <w:rPr>
          <w:lang w:val="da-DK"/>
        </w:rPr>
        <w:t xml:space="preserve">KANJINTI </w:t>
      </w:r>
      <w:r w:rsidRPr="000D781F">
        <w:rPr>
          <w:lang w:val="da-DK"/>
        </w:rPr>
        <w:t xml:space="preserve">eller indenfor 7 måneder efter den sidste dosis </w:t>
      </w:r>
      <w:r w:rsidR="005C5A37" w:rsidRPr="001605CD">
        <w:rPr>
          <w:lang w:val="da-DK"/>
        </w:rPr>
        <w:t>KANJINTI</w:t>
      </w:r>
      <w:r w:rsidRPr="000D781F">
        <w:rPr>
          <w:lang w:val="da-DK"/>
        </w:rPr>
        <w:t>, anbefales tæt monitorering af et tværfagligt hold.</w:t>
      </w:r>
    </w:p>
    <w:p w14:paraId="10742165" w14:textId="77777777" w:rsidR="000D781F" w:rsidRDefault="000D781F" w:rsidP="00147EA9">
      <w:pPr>
        <w:pStyle w:val="Heading4"/>
        <w:keepNext w:val="0"/>
        <w:keepLines w:val="0"/>
        <w:spacing w:after="0" w:line="240" w:lineRule="auto"/>
        <w:ind w:left="0" w:firstLine="0"/>
        <w:rPr>
          <w:lang w:val="da-DK"/>
        </w:rPr>
      </w:pPr>
    </w:p>
    <w:p w14:paraId="5231DDE2" w14:textId="77777777" w:rsidR="00F34EAF" w:rsidRDefault="001118F1" w:rsidP="00147EA9">
      <w:pPr>
        <w:pStyle w:val="Heading4"/>
        <w:keepLines w:val="0"/>
        <w:spacing w:after="0" w:line="240" w:lineRule="auto"/>
        <w:ind w:left="0" w:firstLine="0"/>
        <w:rPr>
          <w:i w:val="0"/>
          <w:u w:val="single"/>
          <w:lang w:val="da-DK"/>
        </w:rPr>
      </w:pPr>
      <w:r w:rsidRPr="008C243C">
        <w:rPr>
          <w:i w:val="0"/>
          <w:u w:val="single"/>
          <w:lang w:val="da-DK"/>
        </w:rPr>
        <w:t>Amning</w:t>
      </w:r>
    </w:p>
    <w:p w14:paraId="5E19F7CC" w14:textId="77777777" w:rsidR="008C243C" w:rsidRPr="008C243C" w:rsidRDefault="008C243C" w:rsidP="00147EA9">
      <w:pPr>
        <w:keepNext/>
        <w:spacing w:after="0" w:line="240" w:lineRule="auto"/>
        <w:ind w:left="0" w:firstLine="0"/>
        <w:rPr>
          <w:lang w:val="da-DK"/>
        </w:rPr>
      </w:pPr>
    </w:p>
    <w:p w14:paraId="25443F01" w14:textId="25415839" w:rsidR="00F34EAF" w:rsidRDefault="001118F1" w:rsidP="00147EA9">
      <w:pPr>
        <w:spacing w:after="0" w:line="240" w:lineRule="auto"/>
        <w:ind w:left="0" w:firstLine="0"/>
        <w:rPr>
          <w:lang w:val="da-DK"/>
        </w:rPr>
      </w:pPr>
      <w:r w:rsidRPr="00897F7B">
        <w:rPr>
          <w:lang w:val="da-DK"/>
        </w:rPr>
        <w:t>Et studie udført på cynomolgusaber med doser, der er op til 25</w:t>
      </w:r>
      <w:r w:rsidR="00A92FC1">
        <w:rPr>
          <w:lang w:val="da-DK"/>
        </w:rPr>
        <w:t> </w:t>
      </w:r>
      <w:r w:rsidRPr="00897F7B">
        <w:rPr>
          <w:lang w:val="da-DK"/>
        </w:rPr>
        <w:t>gange højere end den humane ugentlige vedligeholdelsesdosis på 2</w:t>
      </w:r>
      <w:r w:rsidR="00C76F36">
        <w:rPr>
          <w:lang w:val="da-DK"/>
        </w:rPr>
        <w:t> mg</w:t>
      </w:r>
      <w:r w:rsidRPr="00897F7B">
        <w:rPr>
          <w:lang w:val="da-DK"/>
        </w:rPr>
        <w:t xml:space="preserve">/kg intravenøst formuleret </w:t>
      </w:r>
      <w:r w:rsidR="001F6C03" w:rsidRPr="006E1F92">
        <w:rPr>
          <w:rFonts w:eastAsia="Calibri"/>
          <w:lang w:val="da-DK"/>
        </w:rPr>
        <w:t xml:space="preserve">trastuzumab </w:t>
      </w:r>
      <w:r w:rsidR="00A92FC1" w:rsidRPr="006E1F92">
        <w:rPr>
          <w:rFonts w:eastAsia="Calibri"/>
          <w:lang w:val="da-DK"/>
        </w:rPr>
        <w:t xml:space="preserve">fra dag 120 til 150 af graviditeten </w:t>
      </w:r>
      <w:r w:rsidRPr="00897F7B">
        <w:rPr>
          <w:lang w:val="da-DK"/>
        </w:rPr>
        <w:t>har vist, at trastuzumab udskilles i mælken</w:t>
      </w:r>
      <w:r w:rsidR="00A92FC1">
        <w:rPr>
          <w:lang w:val="da-DK"/>
        </w:rPr>
        <w:t xml:space="preserve"> </w:t>
      </w:r>
      <w:r w:rsidR="00A92FC1" w:rsidRPr="00A92FC1">
        <w:rPr>
          <w:lang w:val="da-DK"/>
        </w:rPr>
        <w:t>efter fødslen</w:t>
      </w:r>
      <w:r w:rsidRPr="00897F7B">
        <w:rPr>
          <w:lang w:val="da-DK"/>
        </w:rPr>
        <w:t xml:space="preserve">. </w:t>
      </w:r>
      <w:r w:rsidR="00A92FC1" w:rsidRPr="006F4CD7">
        <w:rPr>
          <w:lang w:val="sv-SE"/>
        </w:rPr>
        <w:t>Eksponeringen med</w:t>
      </w:r>
      <w:r w:rsidRPr="00897F7B">
        <w:rPr>
          <w:lang w:val="da-DK"/>
        </w:rPr>
        <w:t xml:space="preserve"> trastuzumab </w:t>
      </w:r>
      <w:r w:rsidR="00A92FC1" w:rsidRPr="00A92FC1">
        <w:rPr>
          <w:lang w:val="da-DK"/>
        </w:rPr>
        <w:t>in utero og tilstedeværelsen af trastuzumab</w:t>
      </w:r>
      <w:r w:rsidR="00A92FC1">
        <w:rPr>
          <w:lang w:val="da-DK"/>
        </w:rPr>
        <w:t xml:space="preserve"> </w:t>
      </w:r>
      <w:r w:rsidRPr="00897F7B">
        <w:rPr>
          <w:lang w:val="da-DK"/>
        </w:rPr>
        <w:t>i serum hos spæde aber var ikke ledsaget af uønskede virkninger på vækst eller udvikling fra fødslen til 1-månedsalderen. Det vides ikke om trastuzumab udskilles i human mælk. Da humant IgG</w:t>
      </w:r>
      <w:r w:rsidR="008B3C4C">
        <w:rPr>
          <w:lang w:val="da-DK"/>
        </w:rPr>
        <w:t>1</w:t>
      </w:r>
      <w:r w:rsidRPr="00897F7B">
        <w:rPr>
          <w:lang w:val="da-DK"/>
        </w:rPr>
        <w:t xml:space="preserve"> udskilles i human mælk, og da den potentielle skade på </w:t>
      </w:r>
      <w:r w:rsidR="00ED1F2F">
        <w:rPr>
          <w:lang w:val="da-DK"/>
        </w:rPr>
        <w:t xml:space="preserve">det ammede barn </w:t>
      </w:r>
      <w:r w:rsidRPr="00897F7B">
        <w:rPr>
          <w:lang w:val="da-DK"/>
        </w:rPr>
        <w:t xml:space="preserve">er ukendt, må kvinder ikke amme under behandling med </w:t>
      </w:r>
      <w:r w:rsidR="001F6C03" w:rsidRPr="001605CD">
        <w:rPr>
          <w:lang w:val="da-DK"/>
        </w:rPr>
        <w:t xml:space="preserve">KANJINTI </w:t>
      </w:r>
      <w:r w:rsidRPr="00897F7B">
        <w:rPr>
          <w:lang w:val="da-DK"/>
        </w:rPr>
        <w:t>og i de første 7</w:t>
      </w:r>
      <w:r w:rsidR="00A92FC1">
        <w:rPr>
          <w:lang w:val="da-DK"/>
        </w:rPr>
        <w:t> </w:t>
      </w:r>
      <w:r w:rsidRPr="00897F7B">
        <w:rPr>
          <w:lang w:val="da-DK"/>
        </w:rPr>
        <w:t>måneder efter sidste dosis.</w:t>
      </w:r>
    </w:p>
    <w:p w14:paraId="4631C06F" w14:textId="77777777" w:rsidR="008C243C" w:rsidRPr="00897F7B" w:rsidRDefault="008C243C" w:rsidP="00147EA9">
      <w:pPr>
        <w:spacing w:after="0" w:line="240" w:lineRule="auto"/>
        <w:ind w:left="0" w:firstLine="0"/>
        <w:rPr>
          <w:lang w:val="da-DK"/>
        </w:rPr>
      </w:pPr>
    </w:p>
    <w:p w14:paraId="7DB04F91" w14:textId="77777777" w:rsidR="00F34EAF" w:rsidRDefault="001118F1" w:rsidP="00147EA9">
      <w:pPr>
        <w:pStyle w:val="Heading4"/>
        <w:keepLines w:val="0"/>
        <w:spacing w:after="0" w:line="240" w:lineRule="auto"/>
        <w:ind w:left="0" w:firstLine="0"/>
        <w:rPr>
          <w:i w:val="0"/>
          <w:u w:val="single"/>
          <w:lang w:val="da-DK"/>
        </w:rPr>
      </w:pPr>
      <w:r w:rsidRPr="008C243C">
        <w:rPr>
          <w:i w:val="0"/>
          <w:u w:val="single"/>
          <w:lang w:val="da-DK"/>
        </w:rPr>
        <w:t>Fertilitet</w:t>
      </w:r>
    </w:p>
    <w:p w14:paraId="6FE9676F" w14:textId="77777777" w:rsidR="008C243C" w:rsidRPr="008C243C" w:rsidRDefault="008C243C" w:rsidP="00147EA9">
      <w:pPr>
        <w:keepNext/>
        <w:spacing w:after="0" w:line="240" w:lineRule="auto"/>
        <w:ind w:left="0" w:firstLine="0"/>
        <w:rPr>
          <w:lang w:val="da-DK"/>
        </w:rPr>
      </w:pPr>
    </w:p>
    <w:p w14:paraId="6831ED9B" w14:textId="77777777" w:rsidR="00F34EAF" w:rsidRDefault="001118F1" w:rsidP="00147EA9">
      <w:pPr>
        <w:spacing w:after="0" w:line="240" w:lineRule="auto"/>
        <w:ind w:left="0" w:firstLine="0"/>
        <w:rPr>
          <w:lang w:val="da-DK"/>
        </w:rPr>
      </w:pPr>
      <w:r w:rsidRPr="00897F7B">
        <w:rPr>
          <w:lang w:val="da-DK"/>
        </w:rPr>
        <w:t>Der foreligger ingen data vedrørende fertilitet.</w:t>
      </w:r>
    </w:p>
    <w:p w14:paraId="5E753CE2" w14:textId="77777777" w:rsidR="008C243C" w:rsidRPr="00897F7B" w:rsidRDefault="008C243C" w:rsidP="00147EA9">
      <w:pPr>
        <w:spacing w:after="0" w:line="240" w:lineRule="auto"/>
        <w:ind w:left="0" w:firstLine="0"/>
        <w:rPr>
          <w:lang w:val="da-DK"/>
        </w:rPr>
      </w:pPr>
    </w:p>
    <w:p w14:paraId="52AD8151" w14:textId="77777777" w:rsidR="00F34EAF" w:rsidRDefault="001118F1" w:rsidP="00147EA9">
      <w:pPr>
        <w:keepNext/>
        <w:spacing w:after="0" w:line="240" w:lineRule="auto"/>
        <w:ind w:left="567" w:hanging="567"/>
        <w:rPr>
          <w:b/>
          <w:lang w:val="da-DK"/>
        </w:rPr>
      </w:pPr>
      <w:r w:rsidRPr="008C243C">
        <w:rPr>
          <w:b/>
          <w:lang w:val="da-DK"/>
        </w:rPr>
        <w:t>4.7</w:t>
      </w:r>
      <w:r w:rsidRPr="008C243C">
        <w:rPr>
          <w:b/>
          <w:lang w:val="da-DK"/>
        </w:rPr>
        <w:tab/>
        <w:t>Virkning på evnen til at føre motorkøretøj og betjene maskiner</w:t>
      </w:r>
    </w:p>
    <w:p w14:paraId="6546EABF" w14:textId="77777777" w:rsidR="008C243C" w:rsidRPr="008C243C" w:rsidRDefault="008C243C" w:rsidP="002768D9">
      <w:pPr>
        <w:keepNext/>
        <w:spacing w:after="0" w:line="240" w:lineRule="auto"/>
        <w:ind w:left="0" w:firstLine="0"/>
        <w:rPr>
          <w:lang w:val="da-DK"/>
        </w:rPr>
      </w:pPr>
    </w:p>
    <w:p w14:paraId="6CA897EC" w14:textId="77777777" w:rsidR="00F34EAF" w:rsidRDefault="001F6C03" w:rsidP="002768D9">
      <w:pPr>
        <w:spacing w:after="0" w:line="240" w:lineRule="auto"/>
        <w:ind w:left="0" w:firstLine="0"/>
        <w:rPr>
          <w:lang w:val="da-DK"/>
        </w:rPr>
      </w:pPr>
      <w:r w:rsidRPr="006E1F92">
        <w:rPr>
          <w:rFonts w:eastAsia="Calibri"/>
          <w:lang w:val="da-DK"/>
        </w:rPr>
        <w:t xml:space="preserve">Trastuzumab </w:t>
      </w:r>
      <w:r w:rsidR="004A144F">
        <w:rPr>
          <w:lang w:val="da-DK"/>
        </w:rPr>
        <w:t>påvirker i mindre grad</w:t>
      </w:r>
      <w:r w:rsidR="00476C52">
        <w:rPr>
          <w:lang w:val="da-DK"/>
        </w:rPr>
        <w:t xml:space="preserve"> </w:t>
      </w:r>
      <w:r w:rsidR="001118F1" w:rsidRPr="00897F7B">
        <w:rPr>
          <w:lang w:val="da-DK"/>
        </w:rPr>
        <w:t>evnen til at føre motorkøretøj og betjene maskiner</w:t>
      </w:r>
      <w:r w:rsidR="00256369">
        <w:rPr>
          <w:lang w:val="da-DK"/>
        </w:rPr>
        <w:t xml:space="preserve"> (se pkt. 4.8)</w:t>
      </w:r>
      <w:r w:rsidR="001118F1" w:rsidRPr="00897F7B">
        <w:rPr>
          <w:lang w:val="da-DK"/>
        </w:rPr>
        <w:t xml:space="preserve">. </w:t>
      </w:r>
      <w:r w:rsidR="002C4E4E">
        <w:rPr>
          <w:lang w:val="da-DK"/>
        </w:rPr>
        <w:t xml:space="preserve">Svimmelhed og døsighed kan forekomme ved behandling med KANJINTI (se pkt. 4.8). </w:t>
      </w:r>
      <w:r w:rsidR="001118F1" w:rsidRPr="00897F7B">
        <w:rPr>
          <w:lang w:val="da-DK"/>
        </w:rPr>
        <w:t>Patienter, som oplever infusionsrelaterede symptomer (se pkt. 4.4), skal rådes til ikke at køre bil og betjene maskin</w:t>
      </w:r>
      <w:r w:rsidR="00F97340">
        <w:rPr>
          <w:lang w:val="da-DK"/>
        </w:rPr>
        <w:t>er, før symptomerne er aftaget.</w:t>
      </w:r>
    </w:p>
    <w:p w14:paraId="1AD92037" w14:textId="77777777" w:rsidR="008C243C" w:rsidRPr="00897F7B" w:rsidRDefault="008C243C" w:rsidP="002768D9">
      <w:pPr>
        <w:spacing w:after="0" w:line="240" w:lineRule="auto"/>
        <w:ind w:left="0" w:firstLine="0"/>
        <w:rPr>
          <w:lang w:val="da-DK"/>
        </w:rPr>
      </w:pPr>
    </w:p>
    <w:p w14:paraId="16B58B9D" w14:textId="77777777" w:rsidR="00F34EAF" w:rsidRDefault="001118F1" w:rsidP="00147EA9">
      <w:pPr>
        <w:keepNext/>
        <w:spacing w:after="0" w:line="240" w:lineRule="auto"/>
        <w:ind w:left="567" w:hanging="567"/>
        <w:rPr>
          <w:b/>
          <w:lang w:val="da-DK"/>
        </w:rPr>
      </w:pPr>
      <w:r w:rsidRPr="008C243C">
        <w:rPr>
          <w:b/>
          <w:lang w:val="da-DK"/>
        </w:rPr>
        <w:lastRenderedPageBreak/>
        <w:t>4.8</w:t>
      </w:r>
      <w:r w:rsidRPr="008C243C">
        <w:rPr>
          <w:b/>
          <w:lang w:val="da-DK"/>
        </w:rPr>
        <w:tab/>
        <w:t>Bivirkninger</w:t>
      </w:r>
    </w:p>
    <w:p w14:paraId="4DB9D143" w14:textId="77777777" w:rsidR="008C243C" w:rsidRPr="008C243C" w:rsidRDefault="008C243C" w:rsidP="00147EA9">
      <w:pPr>
        <w:keepNext/>
        <w:spacing w:after="0" w:line="240" w:lineRule="auto"/>
        <w:ind w:left="0" w:firstLine="0"/>
        <w:rPr>
          <w:lang w:val="da-DK"/>
        </w:rPr>
      </w:pPr>
    </w:p>
    <w:p w14:paraId="6C9DDF43" w14:textId="77777777" w:rsidR="00F34EAF" w:rsidRDefault="001118F1" w:rsidP="00147EA9">
      <w:pPr>
        <w:pStyle w:val="Heading2"/>
        <w:keepLines w:val="0"/>
        <w:spacing w:after="0" w:line="240" w:lineRule="auto"/>
        <w:ind w:left="0" w:firstLine="0"/>
        <w:rPr>
          <w:lang w:val="da-DK"/>
        </w:rPr>
      </w:pPr>
      <w:r w:rsidRPr="00897F7B">
        <w:rPr>
          <w:lang w:val="da-DK"/>
        </w:rPr>
        <w:t>Resumé af sikkerhedsprofilen</w:t>
      </w:r>
    </w:p>
    <w:p w14:paraId="7F8B0B11" w14:textId="77777777" w:rsidR="008C243C" w:rsidRPr="008C243C" w:rsidRDefault="008C243C" w:rsidP="00147EA9">
      <w:pPr>
        <w:keepNext/>
        <w:spacing w:after="0" w:line="240" w:lineRule="auto"/>
        <w:ind w:left="0" w:firstLine="0"/>
        <w:rPr>
          <w:lang w:val="da-DK"/>
        </w:rPr>
      </w:pPr>
    </w:p>
    <w:p w14:paraId="14348397" w14:textId="77777777" w:rsidR="00F34EAF" w:rsidRDefault="001118F1" w:rsidP="00147EA9">
      <w:pPr>
        <w:spacing w:after="0" w:line="240" w:lineRule="auto"/>
        <w:ind w:left="0" w:firstLine="0"/>
        <w:rPr>
          <w:lang w:val="da-DK"/>
        </w:rPr>
      </w:pPr>
      <w:r w:rsidRPr="00897F7B">
        <w:rPr>
          <w:lang w:val="da-DK"/>
        </w:rPr>
        <w:t xml:space="preserve">Kardiel dysfunktion, infusionsrelaterede reaktioner, hæmatotoksicitet (specielt neutropeni), infektioner og pulmonale bivirkninger er til dato blandt de mest alvorlige og/eller almindelige bivirkninger rapporteret ved anvendelse af </w:t>
      </w:r>
      <w:r w:rsidR="001F6C03" w:rsidRPr="006E1F92">
        <w:rPr>
          <w:rFonts w:eastAsia="Calibri"/>
          <w:lang w:val="da-DK"/>
        </w:rPr>
        <w:t>trastuzumab</w:t>
      </w:r>
      <w:r w:rsidRPr="00897F7B">
        <w:rPr>
          <w:lang w:val="da-DK"/>
        </w:rPr>
        <w:t>.</w:t>
      </w:r>
    </w:p>
    <w:p w14:paraId="3DA8E76F" w14:textId="77777777" w:rsidR="008C243C" w:rsidRPr="00897F7B" w:rsidRDefault="008C243C" w:rsidP="00147EA9">
      <w:pPr>
        <w:spacing w:after="0" w:line="240" w:lineRule="auto"/>
        <w:ind w:left="0" w:firstLine="0"/>
        <w:rPr>
          <w:lang w:val="da-DK"/>
        </w:rPr>
      </w:pPr>
    </w:p>
    <w:p w14:paraId="13C37447" w14:textId="77777777" w:rsidR="00F34EAF" w:rsidRDefault="001118F1" w:rsidP="00147EA9">
      <w:pPr>
        <w:pStyle w:val="Heading2"/>
        <w:keepLines w:val="0"/>
        <w:spacing w:after="0" w:line="240" w:lineRule="auto"/>
        <w:ind w:left="0" w:firstLine="0"/>
        <w:rPr>
          <w:lang w:val="da-DK"/>
        </w:rPr>
      </w:pPr>
      <w:r w:rsidRPr="00897F7B">
        <w:rPr>
          <w:lang w:val="da-DK"/>
        </w:rPr>
        <w:t>Tabel over bivirkninger</w:t>
      </w:r>
    </w:p>
    <w:p w14:paraId="4C50914C" w14:textId="77777777" w:rsidR="008C243C" w:rsidRPr="008C243C" w:rsidRDefault="008C243C" w:rsidP="00147EA9">
      <w:pPr>
        <w:keepNext/>
        <w:spacing w:after="0" w:line="240" w:lineRule="auto"/>
        <w:ind w:left="0" w:firstLine="0"/>
        <w:rPr>
          <w:lang w:val="da-DK"/>
        </w:rPr>
      </w:pPr>
    </w:p>
    <w:p w14:paraId="49E2F1B7" w14:textId="240B89E0" w:rsidR="00F34EAF" w:rsidRPr="00897F7B" w:rsidRDefault="001118F1" w:rsidP="00147EA9">
      <w:pPr>
        <w:spacing w:after="0" w:line="240" w:lineRule="auto"/>
        <w:ind w:left="0" w:firstLine="0"/>
        <w:rPr>
          <w:lang w:val="da-DK"/>
        </w:rPr>
      </w:pPr>
      <w:r w:rsidRPr="00897F7B">
        <w:rPr>
          <w:lang w:val="da-DK"/>
        </w:rPr>
        <w:t>I dette punkt er følgende kategorier for hyppighed blev</w:t>
      </w:r>
      <w:r w:rsidR="008450B8">
        <w:rPr>
          <w:lang w:val="da-DK"/>
        </w:rPr>
        <w:t>et anvendt: Meget almindelig (≥ 1/10), almindelig (≥ </w:t>
      </w:r>
      <w:r w:rsidRPr="00897F7B">
        <w:rPr>
          <w:lang w:val="da-DK"/>
        </w:rPr>
        <w:t xml:space="preserve">1/100 til </w:t>
      </w:r>
      <w:r w:rsidR="0032762F">
        <w:rPr>
          <w:lang w:val="da-DK"/>
        </w:rPr>
        <w:t>&lt; </w:t>
      </w:r>
      <w:r w:rsidR="008450B8">
        <w:rPr>
          <w:lang w:val="da-DK"/>
        </w:rPr>
        <w:t>1/10), ikke almindelig (≥ </w:t>
      </w:r>
      <w:r w:rsidRPr="00897F7B">
        <w:rPr>
          <w:lang w:val="da-DK"/>
        </w:rPr>
        <w:t>1/1</w:t>
      </w:r>
      <w:r w:rsidR="00857C82">
        <w:rPr>
          <w:lang w:val="da-DK"/>
        </w:rPr>
        <w:t> </w:t>
      </w:r>
      <w:r w:rsidRPr="00897F7B">
        <w:rPr>
          <w:lang w:val="da-DK"/>
        </w:rPr>
        <w:t xml:space="preserve">000 til </w:t>
      </w:r>
      <w:r w:rsidR="0032762F">
        <w:rPr>
          <w:lang w:val="da-DK"/>
        </w:rPr>
        <w:t>&lt; </w:t>
      </w:r>
      <w:r w:rsidR="008450B8">
        <w:rPr>
          <w:lang w:val="da-DK"/>
        </w:rPr>
        <w:t>1/100), sjælden (≥ </w:t>
      </w:r>
      <w:r w:rsidRPr="00897F7B">
        <w:rPr>
          <w:lang w:val="da-DK"/>
        </w:rPr>
        <w:t>1/10</w:t>
      </w:r>
      <w:r w:rsidR="00857C82">
        <w:rPr>
          <w:lang w:val="da-DK"/>
        </w:rPr>
        <w:t> </w:t>
      </w:r>
      <w:r w:rsidRPr="00897F7B">
        <w:rPr>
          <w:lang w:val="da-DK"/>
        </w:rPr>
        <w:t xml:space="preserve">000 til </w:t>
      </w:r>
      <w:r w:rsidR="0032762F">
        <w:rPr>
          <w:lang w:val="da-DK"/>
        </w:rPr>
        <w:t>&lt; </w:t>
      </w:r>
      <w:r w:rsidRPr="00897F7B">
        <w:rPr>
          <w:lang w:val="da-DK"/>
        </w:rPr>
        <w:t>1/1</w:t>
      </w:r>
      <w:r w:rsidR="00857C82">
        <w:rPr>
          <w:lang w:val="da-DK"/>
        </w:rPr>
        <w:t> </w:t>
      </w:r>
      <w:r w:rsidRPr="00897F7B">
        <w:rPr>
          <w:lang w:val="da-DK"/>
        </w:rPr>
        <w:t>000), meget sjælden (</w:t>
      </w:r>
      <w:r w:rsidR="0032762F">
        <w:rPr>
          <w:lang w:val="da-DK"/>
        </w:rPr>
        <w:t>&lt; </w:t>
      </w:r>
      <w:r w:rsidRPr="00897F7B">
        <w:rPr>
          <w:lang w:val="da-DK"/>
        </w:rPr>
        <w:t>1/10</w:t>
      </w:r>
      <w:r w:rsidR="00857C82">
        <w:rPr>
          <w:lang w:val="da-DK"/>
        </w:rPr>
        <w:t> </w:t>
      </w:r>
      <w:r w:rsidRPr="00897F7B">
        <w:rPr>
          <w:lang w:val="da-DK"/>
        </w:rPr>
        <w:t>000), ikke kendt (kan ikke estimeres ud fra forhåndenværende data). Bivirkningerne præsenteres efter faldende alvorlighed inden for hver hyppighedsgruppering.</w:t>
      </w:r>
    </w:p>
    <w:p w14:paraId="225FE2E8" w14:textId="77777777" w:rsidR="008C243C" w:rsidRDefault="008C243C" w:rsidP="00147EA9">
      <w:pPr>
        <w:spacing w:after="0" w:line="240" w:lineRule="auto"/>
        <w:ind w:left="0" w:firstLine="0"/>
        <w:rPr>
          <w:lang w:val="da-DK"/>
        </w:rPr>
      </w:pPr>
    </w:p>
    <w:p w14:paraId="5390A78F" w14:textId="77777777" w:rsidR="00F34EAF" w:rsidRPr="00897F7B" w:rsidRDefault="001118F1" w:rsidP="00147EA9">
      <w:pPr>
        <w:spacing w:after="0" w:line="240" w:lineRule="auto"/>
        <w:ind w:left="0" w:firstLine="0"/>
        <w:rPr>
          <w:lang w:val="da-DK"/>
        </w:rPr>
      </w:pPr>
      <w:r w:rsidRPr="00897F7B">
        <w:rPr>
          <w:lang w:val="da-DK"/>
        </w:rPr>
        <w:t xml:space="preserve">Bivirkninger, som er blevet rapporteret i forbindelse med anvendelse af intravenøst </w:t>
      </w:r>
      <w:r w:rsidR="001B54B2" w:rsidRPr="006E1F92">
        <w:rPr>
          <w:rFonts w:eastAsia="Calibri"/>
          <w:lang w:val="da-DK"/>
        </w:rPr>
        <w:t>trastuzumab</w:t>
      </w:r>
      <w:r w:rsidR="001B54B2">
        <w:rPr>
          <w:lang w:val="da-DK"/>
        </w:rPr>
        <w:t xml:space="preserve"> </w:t>
      </w:r>
      <w:r w:rsidRPr="00897F7B">
        <w:rPr>
          <w:lang w:val="da-DK"/>
        </w:rPr>
        <w:t>alene eller i kombination med kemoterapi i pivotale kliniske studier og efter markedsføringen, er præsenteret i tabel 1.</w:t>
      </w:r>
    </w:p>
    <w:p w14:paraId="6F790B83" w14:textId="77777777" w:rsidR="008C243C" w:rsidRDefault="008C243C" w:rsidP="00147EA9">
      <w:pPr>
        <w:spacing w:after="0" w:line="240" w:lineRule="auto"/>
        <w:ind w:left="0" w:firstLine="0"/>
        <w:rPr>
          <w:lang w:val="da-DK"/>
        </w:rPr>
      </w:pPr>
    </w:p>
    <w:p w14:paraId="11BB9661" w14:textId="77777777" w:rsidR="00F34EAF" w:rsidRDefault="001118F1" w:rsidP="00147EA9">
      <w:pPr>
        <w:spacing w:after="0" w:line="240" w:lineRule="auto"/>
        <w:ind w:left="0" w:firstLine="0"/>
        <w:rPr>
          <w:lang w:val="da-DK"/>
        </w:rPr>
      </w:pPr>
      <w:r w:rsidRPr="00897F7B">
        <w:rPr>
          <w:lang w:val="da-DK"/>
        </w:rPr>
        <w:t>Alle inkluderede termer er baseret på den højeste procent set i de pivotale kliniske studier.</w:t>
      </w:r>
      <w:r w:rsidR="001C5ABD">
        <w:rPr>
          <w:lang w:val="da-DK"/>
        </w:rPr>
        <w:t xml:space="preserve"> Termer rapporteret efter markedsføringen er ligeledes inkluderet i tabel 1.</w:t>
      </w:r>
    </w:p>
    <w:p w14:paraId="6484CF64" w14:textId="77777777" w:rsidR="00F93268" w:rsidRPr="00897F7B" w:rsidRDefault="00F93268" w:rsidP="00147EA9">
      <w:pPr>
        <w:spacing w:after="0" w:line="240" w:lineRule="auto"/>
        <w:ind w:left="0" w:firstLine="0"/>
        <w:rPr>
          <w:lang w:val="da-DK"/>
        </w:rPr>
      </w:pPr>
    </w:p>
    <w:p w14:paraId="56152C75" w14:textId="69B51FCE" w:rsidR="00F34EAF" w:rsidRPr="000F0D46" w:rsidRDefault="001118F1" w:rsidP="000F0D46">
      <w:pPr>
        <w:keepNext/>
        <w:spacing w:after="0" w:line="240" w:lineRule="auto"/>
        <w:ind w:left="0" w:firstLine="0"/>
        <w:rPr>
          <w:b/>
          <w:lang w:val="da-DK"/>
        </w:rPr>
      </w:pPr>
      <w:r w:rsidRPr="000F0D46">
        <w:rPr>
          <w:b/>
          <w:lang w:val="da-DK"/>
        </w:rPr>
        <w:t xml:space="preserve">Tabel 1. Bivirkninger rapporteret med intravenøs </w:t>
      </w:r>
      <w:r w:rsidR="00052350">
        <w:rPr>
          <w:b/>
          <w:lang w:val="da-DK"/>
        </w:rPr>
        <w:t>trastuzumab</w:t>
      </w:r>
      <w:r w:rsidRPr="000F0D46">
        <w:rPr>
          <w:b/>
          <w:lang w:val="da-DK"/>
        </w:rPr>
        <w:t>-monoterapi eller i kombination med kemoterapi i pivotale kliniske studier (N</w:t>
      </w:r>
      <w:r w:rsidR="00A2715B" w:rsidRPr="000F0D46">
        <w:rPr>
          <w:b/>
          <w:lang w:val="da-DK"/>
        </w:rPr>
        <w:t> </w:t>
      </w:r>
      <w:r w:rsidRPr="000F0D46">
        <w:rPr>
          <w:b/>
          <w:lang w:val="da-DK"/>
        </w:rPr>
        <w:t>=</w:t>
      </w:r>
      <w:r w:rsidR="00A2715B" w:rsidRPr="000F0D46">
        <w:rPr>
          <w:b/>
          <w:lang w:val="da-DK"/>
        </w:rPr>
        <w:t> </w:t>
      </w:r>
      <w:r w:rsidR="00F97340">
        <w:rPr>
          <w:b/>
          <w:lang w:val="da-DK"/>
        </w:rPr>
        <w:t>8</w:t>
      </w:r>
      <w:r w:rsidR="00857C82">
        <w:rPr>
          <w:b/>
          <w:lang w:val="da-DK"/>
        </w:rPr>
        <w:t> </w:t>
      </w:r>
      <w:r w:rsidR="00F97340">
        <w:rPr>
          <w:b/>
          <w:lang w:val="da-DK"/>
        </w:rPr>
        <w:t>386) samt efter markedsføring</w:t>
      </w:r>
    </w:p>
    <w:p w14:paraId="05576B62" w14:textId="77777777" w:rsidR="008C243C" w:rsidRDefault="008C243C" w:rsidP="00767264">
      <w:pPr>
        <w:keepNext/>
        <w:spacing w:after="0" w:line="240" w:lineRule="auto"/>
        <w:ind w:left="0" w:firstLine="0"/>
        <w:rPr>
          <w:lang w:val="da-DK"/>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337"/>
        <w:gridCol w:w="2643"/>
      </w:tblGrid>
      <w:tr w:rsidR="00FC406B" w:rsidRPr="008D6147" w14:paraId="5BF01EBF" w14:textId="77777777" w:rsidTr="00F47F9A">
        <w:trPr>
          <w:cantSplit/>
          <w:tblHeader/>
        </w:trPr>
        <w:tc>
          <w:tcPr>
            <w:tcW w:w="1742" w:type="pct"/>
            <w:tcBorders>
              <w:bottom w:val="single" w:sz="4" w:space="0" w:color="auto"/>
            </w:tcBorders>
            <w:shd w:val="clear" w:color="auto" w:fill="auto"/>
          </w:tcPr>
          <w:p w14:paraId="05BF5124" w14:textId="77777777" w:rsidR="00FC406B" w:rsidRPr="008D6147" w:rsidRDefault="00FC406B" w:rsidP="00594CE2">
            <w:pPr>
              <w:keepNext/>
              <w:spacing w:after="0" w:line="240" w:lineRule="auto"/>
              <w:ind w:left="0" w:firstLine="0"/>
              <w:rPr>
                <w:lang w:val="da-DK"/>
              </w:rPr>
            </w:pPr>
            <w:r w:rsidRPr="008D6147">
              <w:rPr>
                <w:b/>
                <w:lang w:val="da-DK"/>
              </w:rPr>
              <w:t>Systemorganklasse</w:t>
            </w:r>
          </w:p>
        </w:tc>
        <w:tc>
          <w:tcPr>
            <w:tcW w:w="1818" w:type="pct"/>
            <w:shd w:val="clear" w:color="auto" w:fill="auto"/>
          </w:tcPr>
          <w:p w14:paraId="179890F2" w14:textId="77777777" w:rsidR="00FC406B" w:rsidRPr="008D6147" w:rsidRDefault="00FC406B" w:rsidP="00594CE2">
            <w:pPr>
              <w:keepNext/>
              <w:spacing w:after="0" w:line="240" w:lineRule="auto"/>
              <w:ind w:left="0" w:firstLine="0"/>
              <w:rPr>
                <w:lang w:val="da-DK"/>
              </w:rPr>
            </w:pPr>
            <w:r w:rsidRPr="008D6147">
              <w:rPr>
                <w:b/>
                <w:lang w:val="da-DK"/>
              </w:rPr>
              <w:t>Bivirkning</w:t>
            </w:r>
          </w:p>
        </w:tc>
        <w:tc>
          <w:tcPr>
            <w:tcW w:w="1440" w:type="pct"/>
            <w:shd w:val="clear" w:color="auto" w:fill="auto"/>
          </w:tcPr>
          <w:p w14:paraId="52FD5699" w14:textId="77777777" w:rsidR="00FC406B" w:rsidRPr="008D6147" w:rsidRDefault="00F97340" w:rsidP="00594CE2">
            <w:pPr>
              <w:keepNext/>
              <w:spacing w:after="0" w:line="240" w:lineRule="auto"/>
              <w:ind w:left="0" w:firstLine="0"/>
              <w:rPr>
                <w:lang w:val="da-DK"/>
              </w:rPr>
            </w:pPr>
            <w:r>
              <w:rPr>
                <w:b/>
                <w:lang w:val="da-DK"/>
              </w:rPr>
              <w:t>Hyppighed</w:t>
            </w:r>
          </w:p>
        </w:tc>
      </w:tr>
      <w:tr w:rsidR="00AF1430" w:rsidRPr="008D6147" w14:paraId="05538ABE" w14:textId="77777777" w:rsidTr="00F47F9A">
        <w:trPr>
          <w:cantSplit/>
        </w:trPr>
        <w:tc>
          <w:tcPr>
            <w:tcW w:w="1742" w:type="pct"/>
            <w:vMerge w:val="restart"/>
            <w:shd w:val="clear" w:color="auto" w:fill="auto"/>
          </w:tcPr>
          <w:p w14:paraId="25D86632" w14:textId="77777777" w:rsidR="00AF1430" w:rsidRPr="008D6147" w:rsidRDefault="00AF1430" w:rsidP="00F97340">
            <w:pPr>
              <w:keepNext/>
              <w:spacing w:after="0" w:line="240" w:lineRule="auto"/>
              <w:ind w:left="0" w:firstLine="0"/>
            </w:pPr>
            <w:r w:rsidRPr="008D6147">
              <w:rPr>
                <w:lang w:val="da-DK"/>
              </w:rPr>
              <w:t>Infektioner og parasitære sygdomme</w:t>
            </w:r>
          </w:p>
        </w:tc>
        <w:tc>
          <w:tcPr>
            <w:tcW w:w="1818" w:type="pct"/>
            <w:shd w:val="clear" w:color="auto" w:fill="auto"/>
          </w:tcPr>
          <w:p w14:paraId="79D559B6" w14:textId="77777777" w:rsidR="00AF1430" w:rsidRPr="008D6147" w:rsidRDefault="00AF1430" w:rsidP="00594CE2">
            <w:pPr>
              <w:keepNext/>
              <w:spacing w:after="0" w:line="240" w:lineRule="auto"/>
              <w:ind w:left="0" w:firstLine="0"/>
              <w:rPr>
                <w:lang w:val="da-DK"/>
              </w:rPr>
            </w:pPr>
            <w:r w:rsidRPr="008D6147">
              <w:rPr>
                <w:lang w:val="da-DK"/>
              </w:rPr>
              <w:t>Infektioner</w:t>
            </w:r>
          </w:p>
        </w:tc>
        <w:tc>
          <w:tcPr>
            <w:tcW w:w="1440" w:type="pct"/>
            <w:shd w:val="clear" w:color="auto" w:fill="auto"/>
          </w:tcPr>
          <w:p w14:paraId="08DF9B40" w14:textId="77777777" w:rsidR="00AF1430" w:rsidRPr="008D6147" w:rsidRDefault="00AF1430" w:rsidP="00594CE2">
            <w:pPr>
              <w:keepNext/>
              <w:spacing w:after="0" w:line="240" w:lineRule="auto"/>
              <w:ind w:left="0" w:firstLine="0"/>
              <w:rPr>
                <w:lang w:val="da-DK"/>
              </w:rPr>
            </w:pPr>
            <w:r w:rsidRPr="008D6147">
              <w:rPr>
                <w:lang w:val="da-DK"/>
              </w:rPr>
              <w:t>Meget almindelig</w:t>
            </w:r>
          </w:p>
        </w:tc>
      </w:tr>
      <w:tr w:rsidR="00AF1430" w:rsidRPr="008D6147" w14:paraId="7309439E" w14:textId="77777777" w:rsidTr="00F47F9A">
        <w:trPr>
          <w:cantSplit/>
        </w:trPr>
        <w:tc>
          <w:tcPr>
            <w:tcW w:w="1742" w:type="pct"/>
            <w:vMerge/>
            <w:tcBorders>
              <w:bottom w:val="nil"/>
            </w:tcBorders>
            <w:shd w:val="clear" w:color="auto" w:fill="auto"/>
          </w:tcPr>
          <w:p w14:paraId="70FE601B" w14:textId="77777777" w:rsidR="00AF1430" w:rsidRPr="008D6147" w:rsidRDefault="00AF1430" w:rsidP="00594CE2">
            <w:pPr>
              <w:keepNext/>
              <w:keepLines/>
              <w:spacing w:line="240" w:lineRule="auto"/>
            </w:pPr>
          </w:p>
        </w:tc>
        <w:tc>
          <w:tcPr>
            <w:tcW w:w="1818" w:type="pct"/>
            <w:shd w:val="clear" w:color="auto" w:fill="auto"/>
          </w:tcPr>
          <w:p w14:paraId="69B9D7C7" w14:textId="77777777" w:rsidR="00AF1430" w:rsidRPr="008D6147" w:rsidRDefault="00AF1430" w:rsidP="00594CE2">
            <w:pPr>
              <w:keepNext/>
              <w:spacing w:after="0" w:line="240" w:lineRule="auto"/>
              <w:ind w:left="0" w:firstLine="0"/>
              <w:rPr>
                <w:lang w:val="da-DK"/>
              </w:rPr>
            </w:pPr>
            <w:r w:rsidRPr="008D6147">
              <w:rPr>
                <w:lang w:val="da-DK"/>
              </w:rPr>
              <w:t>Nasopharyngitis</w:t>
            </w:r>
          </w:p>
        </w:tc>
        <w:tc>
          <w:tcPr>
            <w:tcW w:w="1440" w:type="pct"/>
            <w:shd w:val="clear" w:color="auto" w:fill="auto"/>
          </w:tcPr>
          <w:p w14:paraId="1997E3C2" w14:textId="77777777" w:rsidR="00AF1430" w:rsidRPr="008D6147" w:rsidRDefault="00AF1430" w:rsidP="00594CE2">
            <w:pPr>
              <w:keepNext/>
              <w:spacing w:after="0" w:line="240" w:lineRule="auto"/>
              <w:ind w:left="0" w:firstLine="0"/>
              <w:rPr>
                <w:lang w:val="da-DK"/>
              </w:rPr>
            </w:pPr>
            <w:r w:rsidRPr="008D6147">
              <w:rPr>
                <w:lang w:val="da-DK"/>
              </w:rPr>
              <w:t>Meget almindelig</w:t>
            </w:r>
          </w:p>
        </w:tc>
      </w:tr>
      <w:tr w:rsidR="00FC406B" w:rsidRPr="008D6147" w14:paraId="771687A1" w14:textId="77777777" w:rsidTr="00F47F9A">
        <w:trPr>
          <w:cantSplit/>
        </w:trPr>
        <w:tc>
          <w:tcPr>
            <w:tcW w:w="1742" w:type="pct"/>
            <w:tcBorders>
              <w:top w:val="nil"/>
              <w:bottom w:val="nil"/>
            </w:tcBorders>
            <w:shd w:val="clear" w:color="auto" w:fill="auto"/>
          </w:tcPr>
          <w:p w14:paraId="457402CD" w14:textId="77777777" w:rsidR="00FC406B" w:rsidRPr="008D6147" w:rsidRDefault="00FC406B" w:rsidP="00594CE2">
            <w:pPr>
              <w:keepNext/>
              <w:keepLines/>
              <w:spacing w:line="240" w:lineRule="auto"/>
            </w:pPr>
          </w:p>
        </w:tc>
        <w:tc>
          <w:tcPr>
            <w:tcW w:w="1818" w:type="pct"/>
            <w:shd w:val="clear" w:color="auto" w:fill="auto"/>
          </w:tcPr>
          <w:p w14:paraId="0E9C5CCD" w14:textId="77777777" w:rsidR="00FC406B" w:rsidRPr="008D6147" w:rsidRDefault="00FC406B" w:rsidP="00594CE2">
            <w:pPr>
              <w:keepNext/>
              <w:spacing w:after="0" w:line="240" w:lineRule="auto"/>
              <w:ind w:left="0" w:firstLine="0"/>
              <w:rPr>
                <w:lang w:val="da-DK"/>
              </w:rPr>
            </w:pPr>
            <w:r w:rsidRPr="008D6147">
              <w:rPr>
                <w:lang w:val="da-DK"/>
              </w:rPr>
              <w:t>Neutropenisk sepsis</w:t>
            </w:r>
          </w:p>
        </w:tc>
        <w:tc>
          <w:tcPr>
            <w:tcW w:w="1440" w:type="pct"/>
            <w:shd w:val="clear" w:color="auto" w:fill="auto"/>
          </w:tcPr>
          <w:p w14:paraId="1FA0CE49" w14:textId="77777777" w:rsidR="00FC406B" w:rsidRPr="008D6147" w:rsidRDefault="00FC406B" w:rsidP="00594CE2">
            <w:pPr>
              <w:keepNext/>
              <w:spacing w:after="0" w:line="240" w:lineRule="auto"/>
              <w:ind w:left="0" w:firstLine="0"/>
              <w:rPr>
                <w:lang w:val="da-DK"/>
              </w:rPr>
            </w:pPr>
            <w:r w:rsidRPr="008D6147">
              <w:rPr>
                <w:lang w:val="da-DK"/>
              </w:rPr>
              <w:t>Almindelig</w:t>
            </w:r>
          </w:p>
        </w:tc>
      </w:tr>
      <w:tr w:rsidR="00FC406B" w:rsidRPr="008D6147" w14:paraId="427C9E0A" w14:textId="77777777" w:rsidTr="00F47F9A">
        <w:trPr>
          <w:cantSplit/>
        </w:trPr>
        <w:tc>
          <w:tcPr>
            <w:tcW w:w="1742" w:type="pct"/>
            <w:tcBorders>
              <w:top w:val="nil"/>
              <w:bottom w:val="nil"/>
            </w:tcBorders>
            <w:shd w:val="clear" w:color="auto" w:fill="auto"/>
          </w:tcPr>
          <w:p w14:paraId="365E25C6" w14:textId="77777777" w:rsidR="00FC406B" w:rsidRPr="008D6147" w:rsidRDefault="00FC406B" w:rsidP="00594CE2">
            <w:pPr>
              <w:keepNext/>
              <w:keepLines/>
              <w:spacing w:line="240" w:lineRule="auto"/>
            </w:pPr>
          </w:p>
        </w:tc>
        <w:tc>
          <w:tcPr>
            <w:tcW w:w="1818" w:type="pct"/>
            <w:shd w:val="clear" w:color="auto" w:fill="auto"/>
          </w:tcPr>
          <w:p w14:paraId="54DBE130" w14:textId="77777777" w:rsidR="00FC406B" w:rsidRPr="008D6147" w:rsidRDefault="00FC406B" w:rsidP="00594CE2">
            <w:pPr>
              <w:keepNext/>
              <w:spacing w:after="0" w:line="240" w:lineRule="auto"/>
              <w:ind w:left="0" w:firstLine="0"/>
              <w:rPr>
                <w:lang w:val="da-DK"/>
              </w:rPr>
            </w:pPr>
            <w:r w:rsidRPr="008D6147">
              <w:rPr>
                <w:lang w:val="da-DK"/>
              </w:rPr>
              <w:t>Cystitis</w:t>
            </w:r>
          </w:p>
        </w:tc>
        <w:tc>
          <w:tcPr>
            <w:tcW w:w="1440" w:type="pct"/>
            <w:shd w:val="clear" w:color="auto" w:fill="auto"/>
          </w:tcPr>
          <w:p w14:paraId="125ADA7D" w14:textId="77777777" w:rsidR="00FC406B" w:rsidRPr="008D6147" w:rsidRDefault="00FC406B" w:rsidP="00594CE2">
            <w:pPr>
              <w:keepNext/>
              <w:spacing w:after="0" w:line="240" w:lineRule="auto"/>
              <w:ind w:left="0" w:firstLine="0"/>
              <w:rPr>
                <w:lang w:val="da-DK"/>
              </w:rPr>
            </w:pPr>
            <w:r w:rsidRPr="008D6147">
              <w:rPr>
                <w:lang w:val="da-DK"/>
              </w:rPr>
              <w:t>Almindelig</w:t>
            </w:r>
          </w:p>
        </w:tc>
      </w:tr>
      <w:tr w:rsidR="00FC406B" w:rsidRPr="008D6147" w14:paraId="66CF0500" w14:textId="77777777" w:rsidTr="00F47F9A">
        <w:trPr>
          <w:cantSplit/>
        </w:trPr>
        <w:tc>
          <w:tcPr>
            <w:tcW w:w="1742" w:type="pct"/>
            <w:tcBorders>
              <w:top w:val="nil"/>
              <w:bottom w:val="nil"/>
            </w:tcBorders>
            <w:shd w:val="clear" w:color="auto" w:fill="auto"/>
          </w:tcPr>
          <w:p w14:paraId="41C7BB0D" w14:textId="77777777" w:rsidR="00FC406B" w:rsidRPr="008D6147" w:rsidRDefault="00FC406B" w:rsidP="00594CE2">
            <w:pPr>
              <w:keepNext/>
              <w:keepLines/>
              <w:spacing w:line="240" w:lineRule="auto"/>
            </w:pPr>
          </w:p>
        </w:tc>
        <w:tc>
          <w:tcPr>
            <w:tcW w:w="1818" w:type="pct"/>
            <w:shd w:val="clear" w:color="auto" w:fill="auto"/>
          </w:tcPr>
          <w:p w14:paraId="265FBE43" w14:textId="77777777" w:rsidR="00FC406B" w:rsidRPr="008D6147" w:rsidRDefault="00FC406B" w:rsidP="00594CE2">
            <w:pPr>
              <w:spacing w:after="0" w:line="240" w:lineRule="auto"/>
              <w:ind w:left="0" w:firstLine="0"/>
              <w:rPr>
                <w:lang w:val="da-DK"/>
              </w:rPr>
            </w:pPr>
            <w:r w:rsidRPr="008D6147">
              <w:rPr>
                <w:lang w:val="da-DK"/>
              </w:rPr>
              <w:t>Influenza</w:t>
            </w:r>
          </w:p>
        </w:tc>
        <w:tc>
          <w:tcPr>
            <w:tcW w:w="1440" w:type="pct"/>
            <w:shd w:val="clear" w:color="auto" w:fill="auto"/>
          </w:tcPr>
          <w:p w14:paraId="4212D054" w14:textId="77777777" w:rsidR="00FC406B" w:rsidRPr="008D6147" w:rsidRDefault="00FC406B" w:rsidP="00594CE2">
            <w:pPr>
              <w:spacing w:after="0" w:line="240" w:lineRule="auto"/>
              <w:ind w:left="0" w:firstLine="0"/>
              <w:rPr>
                <w:lang w:val="da-DK"/>
              </w:rPr>
            </w:pPr>
            <w:r w:rsidRPr="008D6147">
              <w:rPr>
                <w:lang w:val="da-DK"/>
              </w:rPr>
              <w:t>Almindelig</w:t>
            </w:r>
          </w:p>
        </w:tc>
      </w:tr>
      <w:tr w:rsidR="00FC406B" w:rsidRPr="008D6147" w14:paraId="344C5EDF" w14:textId="77777777" w:rsidTr="00F47F9A">
        <w:trPr>
          <w:cantSplit/>
        </w:trPr>
        <w:tc>
          <w:tcPr>
            <w:tcW w:w="1742" w:type="pct"/>
            <w:tcBorders>
              <w:top w:val="nil"/>
              <w:bottom w:val="nil"/>
            </w:tcBorders>
            <w:shd w:val="clear" w:color="auto" w:fill="auto"/>
          </w:tcPr>
          <w:p w14:paraId="2EFFACB7" w14:textId="77777777" w:rsidR="00FC406B" w:rsidRPr="008D6147" w:rsidRDefault="00FC406B" w:rsidP="00594CE2">
            <w:pPr>
              <w:spacing w:line="240" w:lineRule="auto"/>
            </w:pPr>
          </w:p>
        </w:tc>
        <w:tc>
          <w:tcPr>
            <w:tcW w:w="1818" w:type="pct"/>
            <w:shd w:val="clear" w:color="auto" w:fill="auto"/>
          </w:tcPr>
          <w:p w14:paraId="2191A88C" w14:textId="77777777" w:rsidR="00FC406B" w:rsidRPr="008D6147" w:rsidRDefault="00FC406B" w:rsidP="00594CE2">
            <w:pPr>
              <w:spacing w:after="0" w:line="240" w:lineRule="auto"/>
              <w:ind w:left="0" w:firstLine="0"/>
              <w:rPr>
                <w:lang w:val="da-DK"/>
              </w:rPr>
            </w:pPr>
            <w:r w:rsidRPr="008D6147">
              <w:rPr>
                <w:lang w:val="da-DK"/>
              </w:rPr>
              <w:t>Sinuitis</w:t>
            </w:r>
          </w:p>
        </w:tc>
        <w:tc>
          <w:tcPr>
            <w:tcW w:w="1440" w:type="pct"/>
            <w:shd w:val="clear" w:color="auto" w:fill="auto"/>
          </w:tcPr>
          <w:p w14:paraId="6BFBC1F2" w14:textId="77777777" w:rsidR="00FC406B" w:rsidRPr="008D6147" w:rsidRDefault="00FC406B" w:rsidP="00594CE2">
            <w:pPr>
              <w:spacing w:after="0" w:line="240" w:lineRule="auto"/>
              <w:ind w:left="0" w:firstLine="0"/>
              <w:rPr>
                <w:lang w:val="da-DK"/>
              </w:rPr>
            </w:pPr>
            <w:r w:rsidRPr="008D6147">
              <w:rPr>
                <w:lang w:val="da-DK"/>
              </w:rPr>
              <w:t>Almindelig</w:t>
            </w:r>
          </w:p>
        </w:tc>
      </w:tr>
      <w:tr w:rsidR="00FC406B" w:rsidRPr="008D6147" w14:paraId="4CF5BD53" w14:textId="77777777" w:rsidTr="00F47F9A">
        <w:trPr>
          <w:cantSplit/>
        </w:trPr>
        <w:tc>
          <w:tcPr>
            <w:tcW w:w="1742" w:type="pct"/>
            <w:tcBorders>
              <w:top w:val="nil"/>
              <w:bottom w:val="nil"/>
            </w:tcBorders>
            <w:shd w:val="clear" w:color="auto" w:fill="auto"/>
          </w:tcPr>
          <w:p w14:paraId="70E05186" w14:textId="77777777" w:rsidR="00FC406B" w:rsidRPr="008D6147" w:rsidRDefault="00FC406B" w:rsidP="00594CE2">
            <w:pPr>
              <w:spacing w:line="240" w:lineRule="auto"/>
            </w:pPr>
          </w:p>
        </w:tc>
        <w:tc>
          <w:tcPr>
            <w:tcW w:w="1818" w:type="pct"/>
            <w:shd w:val="clear" w:color="auto" w:fill="auto"/>
          </w:tcPr>
          <w:p w14:paraId="68A46A94" w14:textId="77777777" w:rsidR="00FC406B" w:rsidRPr="008D6147" w:rsidRDefault="00FC406B" w:rsidP="00594CE2">
            <w:pPr>
              <w:spacing w:after="0" w:line="240" w:lineRule="auto"/>
              <w:ind w:left="0" w:firstLine="0"/>
              <w:rPr>
                <w:lang w:val="da-DK"/>
              </w:rPr>
            </w:pPr>
            <w:r w:rsidRPr="008D6147">
              <w:rPr>
                <w:lang w:val="da-DK"/>
              </w:rPr>
              <w:t>Hudinfektion</w:t>
            </w:r>
          </w:p>
        </w:tc>
        <w:tc>
          <w:tcPr>
            <w:tcW w:w="1440" w:type="pct"/>
            <w:shd w:val="clear" w:color="auto" w:fill="auto"/>
          </w:tcPr>
          <w:p w14:paraId="069994FF" w14:textId="77777777" w:rsidR="00FC406B" w:rsidRPr="008D6147" w:rsidRDefault="00FC406B" w:rsidP="00594CE2">
            <w:pPr>
              <w:spacing w:after="0" w:line="240" w:lineRule="auto"/>
              <w:ind w:left="0" w:firstLine="0"/>
              <w:rPr>
                <w:lang w:val="da-DK"/>
              </w:rPr>
            </w:pPr>
            <w:r w:rsidRPr="008D6147">
              <w:rPr>
                <w:lang w:val="da-DK"/>
              </w:rPr>
              <w:t>Almindelig</w:t>
            </w:r>
          </w:p>
        </w:tc>
      </w:tr>
      <w:tr w:rsidR="00FC406B" w:rsidRPr="008D6147" w14:paraId="199FE748" w14:textId="77777777" w:rsidTr="00F47F9A">
        <w:trPr>
          <w:cantSplit/>
        </w:trPr>
        <w:tc>
          <w:tcPr>
            <w:tcW w:w="1742" w:type="pct"/>
            <w:tcBorders>
              <w:top w:val="nil"/>
              <w:bottom w:val="nil"/>
            </w:tcBorders>
            <w:shd w:val="clear" w:color="auto" w:fill="auto"/>
          </w:tcPr>
          <w:p w14:paraId="0A6CE5F5" w14:textId="77777777" w:rsidR="00FC406B" w:rsidRPr="008D6147" w:rsidRDefault="00FC406B" w:rsidP="00594CE2">
            <w:pPr>
              <w:spacing w:line="240" w:lineRule="auto"/>
            </w:pPr>
          </w:p>
        </w:tc>
        <w:tc>
          <w:tcPr>
            <w:tcW w:w="1818" w:type="pct"/>
            <w:shd w:val="clear" w:color="auto" w:fill="auto"/>
          </w:tcPr>
          <w:p w14:paraId="0EBEA274" w14:textId="77777777" w:rsidR="00FC406B" w:rsidRPr="008D6147" w:rsidRDefault="00FC406B" w:rsidP="00594CE2">
            <w:pPr>
              <w:spacing w:after="0" w:line="240" w:lineRule="auto"/>
              <w:ind w:left="0" w:firstLine="0"/>
              <w:rPr>
                <w:lang w:val="da-DK"/>
              </w:rPr>
            </w:pPr>
            <w:r w:rsidRPr="008D6147">
              <w:rPr>
                <w:lang w:val="da-DK"/>
              </w:rPr>
              <w:t>Rhinitis</w:t>
            </w:r>
          </w:p>
        </w:tc>
        <w:tc>
          <w:tcPr>
            <w:tcW w:w="1440" w:type="pct"/>
            <w:shd w:val="clear" w:color="auto" w:fill="auto"/>
          </w:tcPr>
          <w:p w14:paraId="426AE354" w14:textId="77777777" w:rsidR="00FC406B" w:rsidRPr="008D6147" w:rsidRDefault="00FC406B" w:rsidP="00594CE2">
            <w:pPr>
              <w:spacing w:after="0" w:line="240" w:lineRule="auto"/>
              <w:ind w:left="0" w:firstLine="0"/>
              <w:rPr>
                <w:lang w:val="da-DK"/>
              </w:rPr>
            </w:pPr>
            <w:r w:rsidRPr="008D6147">
              <w:rPr>
                <w:lang w:val="da-DK"/>
              </w:rPr>
              <w:t>Almindelig</w:t>
            </w:r>
          </w:p>
        </w:tc>
      </w:tr>
      <w:tr w:rsidR="00FC406B" w:rsidRPr="008D6147" w14:paraId="7C34F5B2" w14:textId="77777777" w:rsidTr="00F47F9A">
        <w:trPr>
          <w:cantSplit/>
        </w:trPr>
        <w:tc>
          <w:tcPr>
            <w:tcW w:w="1742" w:type="pct"/>
            <w:tcBorders>
              <w:top w:val="nil"/>
              <w:bottom w:val="nil"/>
            </w:tcBorders>
            <w:shd w:val="clear" w:color="auto" w:fill="auto"/>
          </w:tcPr>
          <w:p w14:paraId="26787FDD" w14:textId="77777777" w:rsidR="00FC406B" w:rsidRPr="008D6147" w:rsidRDefault="00FC406B" w:rsidP="00594CE2">
            <w:pPr>
              <w:spacing w:line="240" w:lineRule="auto"/>
            </w:pPr>
          </w:p>
        </w:tc>
        <w:tc>
          <w:tcPr>
            <w:tcW w:w="1818" w:type="pct"/>
            <w:shd w:val="clear" w:color="auto" w:fill="auto"/>
          </w:tcPr>
          <w:p w14:paraId="77CDF86E" w14:textId="77777777" w:rsidR="00FC406B" w:rsidRPr="008D6147" w:rsidRDefault="00FC406B" w:rsidP="00594CE2">
            <w:pPr>
              <w:spacing w:after="0" w:line="240" w:lineRule="auto"/>
              <w:ind w:left="0" w:firstLine="0"/>
              <w:rPr>
                <w:lang w:val="da-DK"/>
              </w:rPr>
            </w:pPr>
            <w:r w:rsidRPr="008D6147">
              <w:rPr>
                <w:lang w:val="da-DK"/>
              </w:rPr>
              <w:t>Øvre luftvejsinfektion</w:t>
            </w:r>
          </w:p>
        </w:tc>
        <w:tc>
          <w:tcPr>
            <w:tcW w:w="1440" w:type="pct"/>
            <w:shd w:val="clear" w:color="auto" w:fill="auto"/>
          </w:tcPr>
          <w:p w14:paraId="33C0882D" w14:textId="77777777" w:rsidR="00FC406B" w:rsidRPr="008D6147" w:rsidRDefault="00FC406B" w:rsidP="00594CE2">
            <w:pPr>
              <w:spacing w:after="0" w:line="240" w:lineRule="auto"/>
              <w:ind w:left="0" w:firstLine="0"/>
              <w:rPr>
                <w:lang w:val="da-DK"/>
              </w:rPr>
            </w:pPr>
            <w:r w:rsidRPr="008D6147">
              <w:rPr>
                <w:lang w:val="da-DK"/>
              </w:rPr>
              <w:t>Almindelig</w:t>
            </w:r>
          </w:p>
        </w:tc>
      </w:tr>
      <w:tr w:rsidR="00FC406B" w:rsidRPr="008D6147" w14:paraId="3543D202" w14:textId="77777777" w:rsidTr="00F47F9A">
        <w:trPr>
          <w:cantSplit/>
        </w:trPr>
        <w:tc>
          <w:tcPr>
            <w:tcW w:w="1742" w:type="pct"/>
            <w:tcBorders>
              <w:top w:val="nil"/>
              <w:bottom w:val="nil"/>
            </w:tcBorders>
            <w:shd w:val="clear" w:color="auto" w:fill="auto"/>
          </w:tcPr>
          <w:p w14:paraId="16C29538" w14:textId="77777777" w:rsidR="00FC406B" w:rsidRPr="008D6147" w:rsidRDefault="00FC406B" w:rsidP="00594CE2">
            <w:pPr>
              <w:spacing w:line="240" w:lineRule="auto"/>
            </w:pPr>
          </w:p>
        </w:tc>
        <w:tc>
          <w:tcPr>
            <w:tcW w:w="1818" w:type="pct"/>
            <w:shd w:val="clear" w:color="auto" w:fill="auto"/>
          </w:tcPr>
          <w:p w14:paraId="41E33A05" w14:textId="77777777" w:rsidR="00FC406B" w:rsidRPr="008D6147" w:rsidRDefault="00FC406B" w:rsidP="00594CE2">
            <w:pPr>
              <w:spacing w:after="0" w:line="240" w:lineRule="auto"/>
              <w:ind w:left="0" w:firstLine="0"/>
              <w:rPr>
                <w:lang w:val="da-DK"/>
              </w:rPr>
            </w:pPr>
            <w:r w:rsidRPr="008D6147">
              <w:rPr>
                <w:lang w:val="da-DK"/>
              </w:rPr>
              <w:t>Urinvejsinfektion</w:t>
            </w:r>
          </w:p>
        </w:tc>
        <w:tc>
          <w:tcPr>
            <w:tcW w:w="1440" w:type="pct"/>
            <w:shd w:val="clear" w:color="auto" w:fill="auto"/>
          </w:tcPr>
          <w:p w14:paraId="45359FE4" w14:textId="77777777" w:rsidR="00FC406B" w:rsidRPr="008D6147" w:rsidRDefault="00FC406B" w:rsidP="00594CE2">
            <w:pPr>
              <w:spacing w:after="0" w:line="240" w:lineRule="auto"/>
              <w:ind w:left="0" w:firstLine="0"/>
              <w:rPr>
                <w:lang w:val="da-DK"/>
              </w:rPr>
            </w:pPr>
            <w:r w:rsidRPr="008D6147">
              <w:rPr>
                <w:lang w:val="da-DK"/>
              </w:rPr>
              <w:t>Almindelig</w:t>
            </w:r>
          </w:p>
        </w:tc>
      </w:tr>
      <w:tr w:rsidR="00FC406B" w:rsidRPr="008D6147" w14:paraId="47943760" w14:textId="77777777" w:rsidTr="00F47F9A">
        <w:trPr>
          <w:cantSplit/>
        </w:trPr>
        <w:tc>
          <w:tcPr>
            <w:tcW w:w="1742" w:type="pct"/>
            <w:tcBorders>
              <w:top w:val="nil"/>
              <w:bottom w:val="nil"/>
            </w:tcBorders>
            <w:shd w:val="clear" w:color="auto" w:fill="auto"/>
          </w:tcPr>
          <w:p w14:paraId="05DC6AF3" w14:textId="77777777" w:rsidR="00FC406B" w:rsidRPr="008D6147" w:rsidRDefault="00FC406B" w:rsidP="00594CE2">
            <w:pPr>
              <w:spacing w:line="240" w:lineRule="auto"/>
            </w:pPr>
          </w:p>
        </w:tc>
        <w:tc>
          <w:tcPr>
            <w:tcW w:w="1818" w:type="pct"/>
            <w:shd w:val="clear" w:color="auto" w:fill="auto"/>
          </w:tcPr>
          <w:p w14:paraId="73FFA60B" w14:textId="77777777" w:rsidR="00FC406B" w:rsidRPr="008D6147" w:rsidRDefault="00FC406B" w:rsidP="00594CE2">
            <w:pPr>
              <w:spacing w:after="0" w:line="240" w:lineRule="auto"/>
              <w:ind w:left="0" w:firstLine="0"/>
              <w:rPr>
                <w:lang w:val="da-DK"/>
              </w:rPr>
            </w:pPr>
            <w:r w:rsidRPr="008D6147">
              <w:rPr>
                <w:lang w:val="da-DK"/>
              </w:rPr>
              <w:t>Pharyngitis</w:t>
            </w:r>
          </w:p>
        </w:tc>
        <w:tc>
          <w:tcPr>
            <w:tcW w:w="1440" w:type="pct"/>
            <w:shd w:val="clear" w:color="auto" w:fill="auto"/>
          </w:tcPr>
          <w:p w14:paraId="3191F5EC" w14:textId="77777777" w:rsidR="00FC406B" w:rsidRPr="008D6147" w:rsidRDefault="00FC406B" w:rsidP="00594CE2">
            <w:pPr>
              <w:spacing w:after="0" w:line="240" w:lineRule="auto"/>
              <w:ind w:left="0" w:firstLine="0"/>
              <w:rPr>
                <w:lang w:val="da-DK"/>
              </w:rPr>
            </w:pPr>
            <w:r w:rsidRPr="008D6147">
              <w:rPr>
                <w:lang w:val="da-DK"/>
              </w:rPr>
              <w:t>Almindelig</w:t>
            </w:r>
          </w:p>
        </w:tc>
      </w:tr>
      <w:tr w:rsidR="00FC406B" w:rsidRPr="008D6147" w14:paraId="6CEC2DCE" w14:textId="77777777" w:rsidTr="00F47F9A">
        <w:trPr>
          <w:cantSplit/>
        </w:trPr>
        <w:tc>
          <w:tcPr>
            <w:tcW w:w="1742" w:type="pct"/>
            <w:vMerge w:val="restart"/>
            <w:shd w:val="clear" w:color="auto" w:fill="auto"/>
          </w:tcPr>
          <w:p w14:paraId="1C1D3325" w14:textId="77777777" w:rsidR="00FC406B" w:rsidRPr="001605CD" w:rsidRDefault="00FC406B" w:rsidP="00B612DE">
            <w:pPr>
              <w:keepNext/>
              <w:spacing w:after="0" w:line="240" w:lineRule="auto"/>
              <w:ind w:left="0" w:firstLine="0"/>
              <w:rPr>
                <w:lang w:val="da-DK"/>
              </w:rPr>
            </w:pPr>
            <w:r w:rsidRPr="008D6147">
              <w:rPr>
                <w:lang w:val="da-DK"/>
              </w:rPr>
              <w:t>Benigne, maligne og uspecificerede tumorer (inkl. cyster og polypper)</w:t>
            </w:r>
          </w:p>
        </w:tc>
        <w:tc>
          <w:tcPr>
            <w:tcW w:w="1818" w:type="pct"/>
            <w:shd w:val="clear" w:color="auto" w:fill="auto"/>
          </w:tcPr>
          <w:p w14:paraId="273FE10B" w14:textId="77777777" w:rsidR="00FC406B" w:rsidRPr="008D6147" w:rsidRDefault="00FC406B" w:rsidP="00594CE2">
            <w:pPr>
              <w:spacing w:after="0" w:line="240" w:lineRule="auto"/>
              <w:ind w:left="0" w:firstLine="0"/>
              <w:rPr>
                <w:lang w:val="da-DK"/>
              </w:rPr>
            </w:pPr>
            <w:r w:rsidRPr="008D6147">
              <w:rPr>
                <w:lang w:val="da-DK"/>
              </w:rPr>
              <w:t xml:space="preserve">Progression af malign neoplasma </w:t>
            </w:r>
          </w:p>
        </w:tc>
        <w:tc>
          <w:tcPr>
            <w:tcW w:w="1440" w:type="pct"/>
            <w:shd w:val="clear" w:color="auto" w:fill="auto"/>
          </w:tcPr>
          <w:p w14:paraId="58A92B3A" w14:textId="77777777" w:rsidR="00FC406B" w:rsidRPr="008D6147" w:rsidRDefault="00FC406B" w:rsidP="00594CE2">
            <w:pPr>
              <w:spacing w:after="0" w:line="240" w:lineRule="auto"/>
              <w:ind w:left="0" w:firstLine="0"/>
              <w:rPr>
                <w:lang w:val="da-DK"/>
              </w:rPr>
            </w:pPr>
            <w:r w:rsidRPr="008D6147">
              <w:rPr>
                <w:lang w:val="da-DK"/>
              </w:rPr>
              <w:t>Ikke kendt</w:t>
            </w:r>
          </w:p>
        </w:tc>
      </w:tr>
      <w:tr w:rsidR="00FC406B" w:rsidRPr="008D6147" w14:paraId="50D7D80A" w14:textId="77777777" w:rsidTr="00F47F9A">
        <w:trPr>
          <w:cantSplit/>
          <w:trHeight w:val="354"/>
        </w:trPr>
        <w:tc>
          <w:tcPr>
            <w:tcW w:w="1742" w:type="pct"/>
            <w:vMerge/>
            <w:shd w:val="clear" w:color="auto" w:fill="auto"/>
          </w:tcPr>
          <w:p w14:paraId="3BA61A98" w14:textId="77777777" w:rsidR="00FC406B" w:rsidRPr="008D6147" w:rsidRDefault="00FC406B" w:rsidP="00594CE2">
            <w:pPr>
              <w:spacing w:line="240" w:lineRule="auto"/>
              <w:rPr>
                <w:lang w:eastAsia="en-GB"/>
              </w:rPr>
            </w:pPr>
          </w:p>
        </w:tc>
        <w:tc>
          <w:tcPr>
            <w:tcW w:w="1818" w:type="pct"/>
            <w:shd w:val="clear" w:color="auto" w:fill="auto"/>
          </w:tcPr>
          <w:p w14:paraId="6E56FC47" w14:textId="77777777" w:rsidR="00FC406B" w:rsidRPr="008D6147" w:rsidRDefault="00FC406B" w:rsidP="00594CE2">
            <w:pPr>
              <w:spacing w:after="0" w:line="240" w:lineRule="auto"/>
              <w:ind w:left="0" w:firstLine="0"/>
              <w:rPr>
                <w:lang w:val="da-DK"/>
              </w:rPr>
            </w:pPr>
            <w:r w:rsidRPr="008D6147">
              <w:rPr>
                <w:lang w:val="da-DK"/>
              </w:rPr>
              <w:t>Neoplasma progression</w:t>
            </w:r>
          </w:p>
        </w:tc>
        <w:tc>
          <w:tcPr>
            <w:tcW w:w="1440" w:type="pct"/>
            <w:shd w:val="clear" w:color="auto" w:fill="auto"/>
          </w:tcPr>
          <w:p w14:paraId="1A191F70" w14:textId="77777777" w:rsidR="00FC406B" w:rsidRPr="008D6147" w:rsidRDefault="00FC406B" w:rsidP="00594CE2">
            <w:pPr>
              <w:spacing w:after="0" w:line="240" w:lineRule="auto"/>
              <w:ind w:left="0" w:firstLine="0"/>
              <w:rPr>
                <w:lang w:val="da-DK"/>
              </w:rPr>
            </w:pPr>
            <w:r w:rsidRPr="008D6147">
              <w:rPr>
                <w:lang w:val="da-DK"/>
              </w:rPr>
              <w:t>Ikke kendt</w:t>
            </w:r>
          </w:p>
        </w:tc>
      </w:tr>
      <w:tr w:rsidR="00AD2556" w:rsidRPr="008D6147" w14:paraId="7138947E" w14:textId="77777777" w:rsidTr="00F47F9A">
        <w:trPr>
          <w:cantSplit/>
        </w:trPr>
        <w:tc>
          <w:tcPr>
            <w:tcW w:w="1742" w:type="pct"/>
            <w:vMerge w:val="restart"/>
            <w:shd w:val="clear" w:color="auto" w:fill="auto"/>
          </w:tcPr>
          <w:p w14:paraId="0387D4FF" w14:textId="77777777" w:rsidR="00AD2556" w:rsidRPr="008D6147" w:rsidRDefault="00AD2556" w:rsidP="00632924">
            <w:pPr>
              <w:keepNext/>
              <w:spacing w:line="240" w:lineRule="auto"/>
            </w:pPr>
            <w:r w:rsidRPr="008D6147">
              <w:rPr>
                <w:lang w:val="da-DK"/>
              </w:rPr>
              <w:t>Blod og lymfesystem</w:t>
            </w:r>
          </w:p>
        </w:tc>
        <w:tc>
          <w:tcPr>
            <w:tcW w:w="1818" w:type="pct"/>
            <w:shd w:val="clear" w:color="auto" w:fill="auto"/>
          </w:tcPr>
          <w:p w14:paraId="0D02FA8E" w14:textId="77777777" w:rsidR="00AD2556" w:rsidRPr="008D6147" w:rsidRDefault="00AD2556" w:rsidP="00632924">
            <w:pPr>
              <w:keepNext/>
              <w:spacing w:after="0" w:line="240" w:lineRule="auto"/>
              <w:ind w:left="0" w:firstLine="0"/>
              <w:rPr>
                <w:lang w:val="da-DK"/>
              </w:rPr>
            </w:pPr>
            <w:r w:rsidRPr="008D6147">
              <w:rPr>
                <w:lang w:val="da-DK"/>
              </w:rPr>
              <w:t>Febril neutropenia</w:t>
            </w:r>
          </w:p>
        </w:tc>
        <w:tc>
          <w:tcPr>
            <w:tcW w:w="1440" w:type="pct"/>
            <w:shd w:val="clear" w:color="auto" w:fill="auto"/>
          </w:tcPr>
          <w:p w14:paraId="4652CABD" w14:textId="77777777" w:rsidR="00AD2556" w:rsidRPr="008D6147" w:rsidRDefault="00AD2556" w:rsidP="00632924">
            <w:pPr>
              <w:keepNext/>
              <w:spacing w:after="0" w:line="240" w:lineRule="auto"/>
              <w:ind w:left="0" w:firstLine="0"/>
              <w:rPr>
                <w:lang w:val="da-DK"/>
              </w:rPr>
            </w:pPr>
            <w:r w:rsidRPr="008D6147">
              <w:rPr>
                <w:lang w:val="da-DK"/>
              </w:rPr>
              <w:t>Meget almindelig</w:t>
            </w:r>
          </w:p>
        </w:tc>
      </w:tr>
      <w:tr w:rsidR="00AD2556" w:rsidRPr="008D6147" w14:paraId="4FA64680" w14:textId="77777777" w:rsidTr="00F47F9A">
        <w:trPr>
          <w:cantSplit/>
        </w:trPr>
        <w:tc>
          <w:tcPr>
            <w:tcW w:w="1742" w:type="pct"/>
            <w:vMerge/>
            <w:shd w:val="clear" w:color="auto" w:fill="auto"/>
          </w:tcPr>
          <w:p w14:paraId="22A58BD4" w14:textId="77777777" w:rsidR="00AD2556" w:rsidRPr="008D6147" w:rsidRDefault="00AD2556" w:rsidP="00632924">
            <w:pPr>
              <w:keepNext/>
              <w:spacing w:line="240" w:lineRule="auto"/>
            </w:pPr>
          </w:p>
        </w:tc>
        <w:tc>
          <w:tcPr>
            <w:tcW w:w="1818" w:type="pct"/>
            <w:shd w:val="clear" w:color="auto" w:fill="auto"/>
          </w:tcPr>
          <w:p w14:paraId="43F206C7" w14:textId="77777777" w:rsidR="00AD2556" w:rsidRPr="008D6147" w:rsidRDefault="00AD2556" w:rsidP="00632924">
            <w:pPr>
              <w:keepNext/>
              <w:spacing w:after="0" w:line="240" w:lineRule="auto"/>
              <w:ind w:left="0" w:firstLine="0"/>
              <w:rPr>
                <w:lang w:val="da-DK"/>
              </w:rPr>
            </w:pPr>
            <w:r w:rsidRPr="008D6147">
              <w:rPr>
                <w:lang w:val="da-DK"/>
              </w:rPr>
              <w:t>Anæmi</w:t>
            </w:r>
          </w:p>
        </w:tc>
        <w:tc>
          <w:tcPr>
            <w:tcW w:w="1440" w:type="pct"/>
            <w:shd w:val="clear" w:color="auto" w:fill="auto"/>
          </w:tcPr>
          <w:p w14:paraId="36FAD410" w14:textId="77777777" w:rsidR="00AD2556" w:rsidRPr="008D6147" w:rsidRDefault="00AD2556" w:rsidP="00632924">
            <w:pPr>
              <w:keepNext/>
              <w:spacing w:after="0" w:line="240" w:lineRule="auto"/>
              <w:ind w:left="0" w:firstLine="0"/>
              <w:rPr>
                <w:lang w:val="da-DK"/>
              </w:rPr>
            </w:pPr>
            <w:r w:rsidRPr="008D6147">
              <w:rPr>
                <w:lang w:val="da-DK"/>
              </w:rPr>
              <w:t>Meget almindelig</w:t>
            </w:r>
          </w:p>
        </w:tc>
      </w:tr>
      <w:tr w:rsidR="00AD2556" w:rsidRPr="008D6147" w14:paraId="7889B30E" w14:textId="77777777" w:rsidTr="00F47F9A">
        <w:trPr>
          <w:cantSplit/>
        </w:trPr>
        <w:tc>
          <w:tcPr>
            <w:tcW w:w="1742" w:type="pct"/>
            <w:vMerge/>
            <w:shd w:val="clear" w:color="auto" w:fill="auto"/>
          </w:tcPr>
          <w:p w14:paraId="38EB6A6D" w14:textId="77777777" w:rsidR="00AD2556" w:rsidRPr="008D6147" w:rsidRDefault="00AD2556" w:rsidP="00632924">
            <w:pPr>
              <w:keepNext/>
              <w:spacing w:line="240" w:lineRule="auto"/>
            </w:pPr>
          </w:p>
        </w:tc>
        <w:tc>
          <w:tcPr>
            <w:tcW w:w="1818" w:type="pct"/>
            <w:shd w:val="clear" w:color="auto" w:fill="auto"/>
          </w:tcPr>
          <w:p w14:paraId="3A5EADD7" w14:textId="77777777" w:rsidR="00AD2556" w:rsidRPr="008D6147" w:rsidRDefault="00AD2556" w:rsidP="00632924">
            <w:pPr>
              <w:keepNext/>
              <w:spacing w:after="0" w:line="240" w:lineRule="auto"/>
              <w:ind w:left="0" w:firstLine="0"/>
              <w:rPr>
                <w:lang w:val="da-DK"/>
              </w:rPr>
            </w:pPr>
            <w:r w:rsidRPr="008D6147">
              <w:rPr>
                <w:lang w:val="da-DK"/>
              </w:rPr>
              <w:t>Neutropeni</w:t>
            </w:r>
          </w:p>
        </w:tc>
        <w:tc>
          <w:tcPr>
            <w:tcW w:w="1440" w:type="pct"/>
            <w:shd w:val="clear" w:color="auto" w:fill="auto"/>
          </w:tcPr>
          <w:p w14:paraId="5D3FED91" w14:textId="77777777" w:rsidR="00AD2556" w:rsidRPr="008D6147" w:rsidRDefault="00AD2556" w:rsidP="00632924">
            <w:pPr>
              <w:keepNext/>
              <w:spacing w:after="0" w:line="240" w:lineRule="auto"/>
              <w:ind w:left="0" w:firstLine="0"/>
              <w:rPr>
                <w:lang w:val="da-DK"/>
              </w:rPr>
            </w:pPr>
            <w:r w:rsidRPr="008D6147">
              <w:rPr>
                <w:lang w:val="da-DK"/>
              </w:rPr>
              <w:t>Meget almindelig</w:t>
            </w:r>
          </w:p>
        </w:tc>
      </w:tr>
      <w:tr w:rsidR="00AD2556" w:rsidRPr="008D6147" w14:paraId="2A8954C5" w14:textId="77777777" w:rsidTr="00F47F9A">
        <w:trPr>
          <w:cantSplit/>
        </w:trPr>
        <w:tc>
          <w:tcPr>
            <w:tcW w:w="1742" w:type="pct"/>
            <w:vMerge/>
            <w:shd w:val="clear" w:color="auto" w:fill="auto"/>
          </w:tcPr>
          <w:p w14:paraId="55A7290E" w14:textId="77777777" w:rsidR="00AD2556" w:rsidRPr="008D6147" w:rsidRDefault="00AD2556" w:rsidP="00632924">
            <w:pPr>
              <w:keepNext/>
              <w:spacing w:line="240" w:lineRule="auto"/>
            </w:pPr>
          </w:p>
        </w:tc>
        <w:tc>
          <w:tcPr>
            <w:tcW w:w="1818" w:type="pct"/>
            <w:shd w:val="clear" w:color="auto" w:fill="auto"/>
          </w:tcPr>
          <w:p w14:paraId="08DED96D" w14:textId="77777777" w:rsidR="00AD2556" w:rsidRPr="008D6147" w:rsidRDefault="00AD2556" w:rsidP="00632924">
            <w:pPr>
              <w:keepNext/>
              <w:spacing w:after="0" w:line="240" w:lineRule="auto"/>
              <w:ind w:left="0" w:firstLine="0"/>
              <w:rPr>
                <w:lang w:val="da-DK"/>
              </w:rPr>
            </w:pPr>
            <w:r w:rsidRPr="008D6147">
              <w:rPr>
                <w:lang w:val="da-DK"/>
              </w:rPr>
              <w:t>Nedsat antal hvide blodlegemer/leukopeni</w:t>
            </w:r>
          </w:p>
        </w:tc>
        <w:tc>
          <w:tcPr>
            <w:tcW w:w="1440" w:type="pct"/>
            <w:shd w:val="clear" w:color="auto" w:fill="auto"/>
          </w:tcPr>
          <w:p w14:paraId="6847EE2E" w14:textId="77777777" w:rsidR="00AD2556" w:rsidRPr="008D6147" w:rsidRDefault="00AD2556" w:rsidP="00632924">
            <w:pPr>
              <w:keepNext/>
              <w:spacing w:after="0" w:line="240" w:lineRule="auto"/>
              <w:ind w:left="0" w:firstLine="0"/>
              <w:rPr>
                <w:lang w:val="da-DK"/>
              </w:rPr>
            </w:pPr>
            <w:r w:rsidRPr="008D6147">
              <w:rPr>
                <w:lang w:val="da-DK"/>
              </w:rPr>
              <w:t>Meget almindelig</w:t>
            </w:r>
          </w:p>
        </w:tc>
      </w:tr>
      <w:tr w:rsidR="00AD2556" w:rsidRPr="008D6147" w14:paraId="40C9915A" w14:textId="77777777" w:rsidTr="00F47F9A">
        <w:trPr>
          <w:cantSplit/>
        </w:trPr>
        <w:tc>
          <w:tcPr>
            <w:tcW w:w="1742" w:type="pct"/>
            <w:vMerge/>
            <w:shd w:val="clear" w:color="auto" w:fill="auto"/>
          </w:tcPr>
          <w:p w14:paraId="7185DF48" w14:textId="77777777" w:rsidR="00AD2556" w:rsidRPr="008D6147" w:rsidRDefault="00AD2556" w:rsidP="00632924">
            <w:pPr>
              <w:keepNext/>
              <w:spacing w:line="240" w:lineRule="auto"/>
            </w:pPr>
          </w:p>
        </w:tc>
        <w:tc>
          <w:tcPr>
            <w:tcW w:w="1818" w:type="pct"/>
            <w:shd w:val="clear" w:color="auto" w:fill="auto"/>
          </w:tcPr>
          <w:p w14:paraId="37D3C591" w14:textId="77777777" w:rsidR="00AD2556" w:rsidRPr="008D6147" w:rsidRDefault="00AD2556" w:rsidP="00632924">
            <w:pPr>
              <w:keepNext/>
              <w:spacing w:after="0" w:line="240" w:lineRule="auto"/>
              <w:ind w:left="0" w:firstLine="0"/>
              <w:rPr>
                <w:lang w:val="da-DK"/>
              </w:rPr>
            </w:pPr>
            <w:r w:rsidRPr="008D6147">
              <w:rPr>
                <w:lang w:val="da-DK"/>
              </w:rPr>
              <w:t>Trombocytopeni</w:t>
            </w:r>
          </w:p>
        </w:tc>
        <w:tc>
          <w:tcPr>
            <w:tcW w:w="1440" w:type="pct"/>
            <w:shd w:val="clear" w:color="auto" w:fill="auto"/>
          </w:tcPr>
          <w:p w14:paraId="524F219E" w14:textId="77777777" w:rsidR="00AD2556" w:rsidRPr="008D6147" w:rsidRDefault="00AD2556" w:rsidP="00632924">
            <w:pPr>
              <w:keepNext/>
              <w:spacing w:after="0" w:line="240" w:lineRule="auto"/>
              <w:ind w:left="0" w:firstLine="0"/>
              <w:rPr>
                <w:lang w:val="da-DK"/>
              </w:rPr>
            </w:pPr>
            <w:r w:rsidRPr="008D6147">
              <w:rPr>
                <w:lang w:val="da-DK"/>
              </w:rPr>
              <w:t>Meget almindelig</w:t>
            </w:r>
          </w:p>
        </w:tc>
      </w:tr>
      <w:tr w:rsidR="00AD2556" w:rsidRPr="008D6147" w14:paraId="7F210912" w14:textId="77777777" w:rsidTr="00F47F9A">
        <w:trPr>
          <w:cantSplit/>
        </w:trPr>
        <w:tc>
          <w:tcPr>
            <w:tcW w:w="1742" w:type="pct"/>
            <w:vMerge/>
            <w:shd w:val="clear" w:color="auto" w:fill="auto"/>
          </w:tcPr>
          <w:p w14:paraId="0FD9F334" w14:textId="77777777" w:rsidR="00AD2556" w:rsidRPr="008D6147" w:rsidRDefault="00AD2556" w:rsidP="00632924">
            <w:pPr>
              <w:keepNext/>
              <w:spacing w:line="240" w:lineRule="auto"/>
            </w:pPr>
          </w:p>
        </w:tc>
        <w:tc>
          <w:tcPr>
            <w:tcW w:w="1818" w:type="pct"/>
            <w:shd w:val="clear" w:color="auto" w:fill="auto"/>
          </w:tcPr>
          <w:p w14:paraId="3753CCA3" w14:textId="77777777" w:rsidR="00AD2556" w:rsidRPr="008D6147" w:rsidRDefault="00AD2556" w:rsidP="00632924">
            <w:pPr>
              <w:keepNext/>
              <w:spacing w:after="0" w:line="240" w:lineRule="auto"/>
              <w:ind w:left="0" w:firstLine="0"/>
              <w:rPr>
                <w:lang w:val="da-DK"/>
              </w:rPr>
            </w:pPr>
            <w:r w:rsidRPr="008D6147">
              <w:rPr>
                <w:lang w:val="da-DK"/>
              </w:rPr>
              <w:t>Hypoprotrombinæmi</w:t>
            </w:r>
          </w:p>
        </w:tc>
        <w:tc>
          <w:tcPr>
            <w:tcW w:w="1440" w:type="pct"/>
            <w:shd w:val="clear" w:color="auto" w:fill="auto"/>
          </w:tcPr>
          <w:p w14:paraId="24DE4C47" w14:textId="77777777" w:rsidR="00AD2556" w:rsidRPr="008D6147" w:rsidRDefault="00AD2556" w:rsidP="00632924">
            <w:pPr>
              <w:keepNext/>
              <w:spacing w:after="0" w:line="240" w:lineRule="auto"/>
              <w:ind w:left="0" w:firstLine="0"/>
              <w:rPr>
                <w:lang w:val="da-DK"/>
              </w:rPr>
            </w:pPr>
            <w:r w:rsidRPr="008D6147">
              <w:rPr>
                <w:lang w:val="da-DK"/>
              </w:rPr>
              <w:t>Ikke kendt</w:t>
            </w:r>
          </w:p>
        </w:tc>
      </w:tr>
      <w:tr w:rsidR="00AD2556" w:rsidRPr="008D6147" w14:paraId="2656E74D" w14:textId="77777777" w:rsidTr="00F47F9A">
        <w:trPr>
          <w:cantSplit/>
        </w:trPr>
        <w:tc>
          <w:tcPr>
            <w:tcW w:w="1742" w:type="pct"/>
            <w:vMerge/>
            <w:shd w:val="clear" w:color="auto" w:fill="auto"/>
          </w:tcPr>
          <w:p w14:paraId="3165EA1B" w14:textId="77777777" w:rsidR="00AD2556" w:rsidRPr="008D6147" w:rsidRDefault="00AD2556" w:rsidP="00594CE2">
            <w:pPr>
              <w:spacing w:line="240" w:lineRule="auto"/>
            </w:pPr>
          </w:p>
        </w:tc>
        <w:tc>
          <w:tcPr>
            <w:tcW w:w="1818" w:type="pct"/>
            <w:shd w:val="clear" w:color="auto" w:fill="auto"/>
          </w:tcPr>
          <w:p w14:paraId="2DD2DD4F" w14:textId="77777777" w:rsidR="00AD2556" w:rsidRPr="008D6147" w:rsidRDefault="00AD2556" w:rsidP="00594CE2">
            <w:pPr>
              <w:spacing w:after="0" w:line="240" w:lineRule="auto"/>
              <w:ind w:left="0" w:firstLine="0"/>
              <w:rPr>
                <w:lang w:val="da-DK"/>
              </w:rPr>
            </w:pPr>
            <w:r w:rsidRPr="00AD2556">
              <w:rPr>
                <w:lang w:val="da-DK"/>
              </w:rPr>
              <w:t>Immun trombocytopeni</w:t>
            </w:r>
          </w:p>
        </w:tc>
        <w:tc>
          <w:tcPr>
            <w:tcW w:w="1440" w:type="pct"/>
            <w:shd w:val="clear" w:color="auto" w:fill="auto"/>
          </w:tcPr>
          <w:p w14:paraId="0D80EED4" w14:textId="77777777" w:rsidR="00AD2556" w:rsidRPr="008D6147" w:rsidRDefault="00AD2556" w:rsidP="00594CE2">
            <w:pPr>
              <w:spacing w:after="0" w:line="240" w:lineRule="auto"/>
              <w:ind w:left="0" w:firstLine="0"/>
              <w:rPr>
                <w:lang w:val="da-DK"/>
              </w:rPr>
            </w:pPr>
            <w:r w:rsidRPr="008D6147">
              <w:rPr>
                <w:lang w:val="da-DK"/>
              </w:rPr>
              <w:t>Ikke kendt</w:t>
            </w:r>
          </w:p>
        </w:tc>
      </w:tr>
      <w:tr w:rsidR="00FC406B" w:rsidRPr="008D6147" w14:paraId="49B3D203" w14:textId="77777777" w:rsidTr="00F47F9A">
        <w:trPr>
          <w:cantSplit/>
        </w:trPr>
        <w:tc>
          <w:tcPr>
            <w:tcW w:w="1742" w:type="pct"/>
            <w:vMerge w:val="restart"/>
            <w:shd w:val="clear" w:color="auto" w:fill="auto"/>
          </w:tcPr>
          <w:p w14:paraId="6EF435DC" w14:textId="77777777" w:rsidR="00FC406B" w:rsidRPr="008D6147" w:rsidRDefault="00FC406B" w:rsidP="00594CE2">
            <w:pPr>
              <w:spacing w:line="240" w:lineRule="auto"/>
            </w:pPr>
            <w:r w:rsidRPr="008D6147">
              <w:rPr>
                <w:lang w:val="da-DK"/>
              </w:rPr>
              <w:t>Immunsystemet</w:t>
            </w:r>
          </w:p>
        </w:tc>
        <w:tc>
          <w:tcPr>
            <w:tcW w:w="1818" w:type="pct"/>
            <w:shd w:val="clear" w:color="auto" w:fill="auto"/>
          </w:tcPr>
          <w:p w14:paraId="29C31E4D" w14:textId="77777777" w:rsidR="00FC406B" w:rsidRPr="008D6147" w:rsidRDefault="00FC406B" w:rsidP="00594CE2">
            <w:pPr>
              <w:spacing w:after="0" w:line="240" w:lineRule="auto"/>
              <w:ind w:left="0" w:firstLine="0"/>
              <w:rPr>
                <w:lang w:val="da-DK"/>
              </w:rPr>
            </w:pPr>
            <w:r w:rsidRPr="008D6147">
              <w:rPr>
                <w:lang w:val="da-DK"/>
              </w:rPr>
              <w:t>Overfølsomhed</w:t>
            </w:r>
          </w:p>
        </w:tc>
        <w:tc>
          <w:tcPr>
            <w:tcW w:w="1440" w:type="pct"/>
            <w:shd w:val="clear" w:color="auto" w:fill="auto"/>
          </w:tcPr>
          <w:p w14:paraId="3D6E40AC" w14:textId="77777777" w:rsidR="00FC406B" w:rsidRPr="008D6147" w:rsidRDefault="00FC406B" w:rsidP="00594CE2">
            <w:pPr>
              <w:spacing w:after="0" w:line="240" w:lineRule="auto"/>
              <w:ind w:left="0" w:firstLine="0"/>
              <w:rPr>
                <w:lang w:val="da-DK"/>
              </w:rPr>
            </w:pPr>
            <w:r w:rsidRPr="008D6147">
              <w:rPr>
                <w:lang w:val="da-DK"/>
              </w:rPr>
              <w:t>Almindelig</w:t>
            </w:r>
          </w:p>
        </w:tc>
      </w:tr>
      <w:tr w:rsidR="00FC406B" w:rsidRPr="008D6147" w14:paraId="354F27FB" w14:textId="77777777" w:rsidTr="00F47F9A">
        <w:trPr>
          <w:cantSplit/>
        </w:trPr>
        <w:tc>
          <w:tcPr>
            <w:tcW w:w="1742" w:type="pct"/>
            <w:vMerge/>
            <w:shd w:val="clear" w:color="auto" w:fill="auto"/>
          </w:tcPr>
          <w:p w14:paraId="128C9A87" w14:textId="77777777" w:rsidR="00FC406B" w:rsidRPr="008D6147" w:rsidRDefault="00FC406B" w:rsidP="00594CE2">
            <w:pPr>
              <w:spacing w:line="240" w:lineRule="auto"/>
              <w:rPr>
                <w:lang w:eastAsia="en-GB"/>
              </w:rPr>
            </w:pPr>
          </w:p>
        </w:tc>
        <w:tc>
          <w:tcPr>
            <w:tcW w:w="1818" w:type="pct"/>
            <w:shd w:val="clear" w:color="auto" w:fill="auto"/>
          </w:tcPr>
          <w:p w14:paraId="3710F3ED" w14:textId="77777777" w:rsidR="00FC406B" w:rsidRPr="008D6147" w:rsidRDefault="00FC406B" w:rsidP="00594CE2">
            <w:pPr>
              <w:spacing w:after="0" w:line="240" w:lineRule="auto"/>
              <w:ind w:left="0" w:firstLine="0"/>
              <w:rPr>
                <w:lang w:val="da-DK"/>
              </w:rPr>
            </w:pPr>
            <w:r w:rsidRPr="008D6147">
              <w:rPr>
                <w:vertAlign w:val="superscript"/>
                <w:lang w:val="da-DK"/>
              </w:rPr>
              <w:t>+</w:t>
            </w:r>
            <w:r w:rsidRPr="008D6147">
              <w:rPr>
                <w:lang w:val="da-DK"/>
              </w:rPr>
              <w:t>Anafylaktisk reaktion</w:t>
            </w:r>
          </w:p>
        </w:tc>
        <w:tc>
          <w:tcPr>
            <w:tcW w:w="1440" w:type="pct"/>
            <w:shd w:val="clear" w:color="auto" w:fill="auto"/>
          </w:tcPr>
          <w:p w14:paraId="206A9E7F" w14:textId="77777777" w:rsidR="00FC406B" w:rsidRPr="008D6147" w:rsidRDefault="002C4E4E" w:rsidP="00594CE2">
            <w:pPr>
              <w:spacing w:after="0" w:line="240" w:lineRule="auto"/>
              <w:ind w:left="0" w:firstLine="0"/>
              <w:rPr>
                <w:lang w:val="da-DK"/>
              </w:rPr>
            </w:pPr>
            <w:r>
              <w:rPr>
                <w:lang w:val="da-DK"/>
              </w:rPr>
              <w:t>Sjælden</w:t>
            </w:r>
          </w:p>
        </w:tc>
      </w:tr>
      <w:tr w:rsidR="00FC406B" w:rsidRPr="008D6147" w14:paraId="69FC6D3C" w14:textId="77777777" w:rsidTr="00F47F9A">
        <w:trPr>
          <w:cantSplit/>
        </w:trPr>
        <w:tc>
          <w:tcPr>
            <w:tcW w:w="1742" w:type="pct"/>
            <w:vMerge/>
            <w:shd w:val="clear" w:color="auto" w:fill="auto"/>
          </w:tcPr>
          <w:p w14:paraId="38BDAAB7" w14:textId="77777777" w:rsidR="00FC406B" w:rsidRPr="008D6147" w:rsidRDefault="00FC406B" w:rsidP="00594CE2">
            <w:pPr>
              <w:spacing w:line="240" w:lineRule="auto"/>
              <w:rPr>
                <w:lang w:eastAsia="en-GB"/>
              </w:rPr>
            </w:pPr>
          </w:p>
        </w:tc>
        <w:tc>
          <w:tcPr>
            <w:tcW w:w="1818" w:type="pct"/>
            <w:shd w:val="clear" w:color="auto" w:fill="auto"/>
          </w:tcPr>
          <w:p w14:paraId="5F4B02D9" w14:textId="77777777" w:rsidR="00FC406B" w:rsidRPr="008D6147" w:rsidRDefault="00FC406B" w:rsidP="00594CE2">
            <w:pPr>
              <w:spacing w:after="0" w:line="240" w:lineRule="auto"/>
              <w:ind w:left="0" w:firstLine="0"/>
              <w:rPr>
                <w:lang w:val="da-DK"/>
              </w:rPr>
            </w:pPr>
            <w:r w:rsidRPr="008D6147">
              <w:rPr>
                <w:vertAlign w:val="superscript"/>
                <w:lang w:val="da-DK"/>
              </w:rPr>
              <w:t>+</w:t>
            </w:r>
            <w:r w:rsidRPr="008D6147">
              <w:rPr>
                <w:lang w:val="da-DK"/>
              </w:rPr>
              <w:t>Anafyla</w:t>
            </w:r>
            <w:r w:rsidR="001C5ABD">
              <w:rPr>
                <w:lang w:val="da-DK"/>
              </w:rPr>
              <w:t>k</w:t>
            </w:r>
            <w:r w:rsidRPr="008D6147">
              <w:rPr>
                <w:lang w:val="da-DK"/>
              </w:rPr>
              <w:t>tisk shock</w:t>
            </w:r>
          </w:p>
        </w:tc>
        <w:tc>
          <w:tcPr>
            <w:tcW w:w="1440" w:type="pct"/>
            <w:shd w:val="clear" w:color="auto" w:fill="auto"/>
          </w:tcPr>
          <w:p w14:paraId="5BB92CE6" w14:textId="77777777" w:rsidR="00FC406B" w:rsidRPr="008D6147" w:rsidRDefault="005426FB" w:rsidP="00594CE2">
            <w:pPr>
              <w:spacing w:after="0" w:line="240" w:lineRule="auto"/>
              <w:ind w:left="0" w:firstLine="0"/>
              <w:rPr>
                <w:lang w:val="da-DK"/>
              </w:rPr>
            </w:pPr>
            <w:r>
              <w:rPr>
                <w:lang w:val="da-DK"/>
              </w:rPr>
              <w:t>Sjælden</w:t>
            </w:r>
          </w:p>
        </w:tc>
      </w:tr>
      <w:tr w:rsidR="00FC406B" w:rsidRPr="008D6147" w14:paraId="0298ACFB" w14:textId="77777777" w:rsidTr="00F47F9A">
        <w:trPr>
          <w:cantSplit/>
        </w:trPr>
        <w:tc>
          <w:tcPr>
            <w:tcW w:w="1742" w:type="pct"/>
            <w:vMerge w:val="restart"/>
            <w:shd w:val="clear" w:color="auto" w:fill="auto"/>
          </w:tcPr>
          <w:p w14:paraId="13F79667" w14:textId="77777777" w:rsidR="00FC406B" w:rsidRPr="008D6147" w:rsidRDefault="00FC406B" w:rsidP="00CD5058">
            <w:pPr>
              <w:keepNext/>
              <w:spacing w:line="240" w:lineRule="auto"/>
            </w:pPr>
            <w:r w:rsidRPr="008D6147">
              <w:rPr>
                <w:lang w:val="da-DK"/>
              </w:rPr>
              <w:t>Metabolisme og ernæring</w:t>
            </w:r>
          </w:p>
        </w:tc>
        <w:tc>
          <w:tcPr>
            <w:tcW w:w="1818" w:type="pct"/>
            <w:shd w:val="clear" w:color="auto" w:fill="auto"/>
          </w:tcPr>
          <w:p w14:paraId="1C51ADB5" w14:textId="77777777" w:rsidR="00FC406B" w:rsidRPr="008D6147" w:rsidRDefault="00FC406B" w:rsidP="00CD5058">
            <w:pPr>
              <w:keepNext/>
              <w:spacing w:after="0" w:line="240" w:lineRule="auto"/>
              <w:ind w:left="0" w:firstLine="0"/>
              <w:rPr>
                <w:lang w:val="da-DK"/>
              </w:rPr>
            </w:pPr>
            <w:r w:rsidRPr="008D6147">
              <w:rPr>
                <w:lang w:val="da-DK"/>
              </w:rPr>
              <w:t>Vægttab</w:t>
            </w:r>
          </w:p>
        </w:tc>
        <w:tc>
          <w:tcPr>
            <w:tcW w:w="1440" w:type="pct"/>
            <w:shd w:val="clear" w:color="auto" w:fill="auto"/>
          </w:tcPr>
          <w:p w14:paraId="0481CCC1" w14:textId="77777777" w:rsidR="00FC406B" w:rsidRPr="008D6147" w:rsidRDefault="00FC406B" w:rsidP="00CD5058">
            <w:pPr>
              <w:keepNext/>
              <w:spacing w:after="0" w:line="240" w:lineRule="auto"/>
              <w:ind w:left="0" w:firstLine="0"/>
              <w:rPr>
                <w:lang w:val="da-DK"/>
              </w:rPr>
            </w:pPr>
            <w:r w:rsidRPr="008D6147">
              <w:rPr>
                <w:lang w:val="da-DK"/>
              </w:rPr>
              <w:t>Meget almindelig</w:t>
            </w:r>
          </w:p>
        </w:tc>
      </w:tr>
      <w:tr w:rsidR="00FC406B" w:rsidRPr="008D6147" w14:paraId="0FCDA152" w14:textId="77777777" w:rsidTr="00F47F9A">
        <w:trPr>
          <w:cantSplit/>
        </w:trPr>
        <w:tc>
          <w:tcPr>
            <w:tcW w:w="1742" w:type="pct"/>
            <w:vMerge/>
            <w:shd w:val="clear" w:color="auto" w:fill="auto"/>
          </w:tcPr>
          <w:p w14:paraId="3630DABF" w14:textId="77777777" w:rsidR="00FC406B" w:rsidRPr="008D6147" w:rsidRDefault="00FC406B" w:rsidP="00D151F9">
            <w:pPr>
              <w:keepNext/>
              <w:spacing w:line="240" w:lineRule="auto"/>
            </w:pPr>
          </w:p>
        </w:tc>
        <w:tc>
          <w:tcPr>
            <w:tcW w:w="1818" w:type="pct"/>
            <w:shd w:val="clear" w:color="auto" w:fill="auto"/>
          </w:tcPr>
          <w:p w14:paraId="0B44A8C2" w14:textId="77777777" w:rsidR="00FC406B" w:rsidRPr="008D6147" w:rsidRDefault="00FC406B" w:rsidP="00D151F9">
            <w:pPr>
              <w:keepNext/>
              <w:spacing w:after="0" w:line="240" w:lineRule="auto"/>
              <w:ind w:left="0" w:firstLine="0"/>
              <w:rPr>
                <w:lang w:val="da-DK"/>
              </w:rPr>
            </w:pPr>
            <w:r w:rsidRPr="008D6147">
              <w:rPr>
                <w:lang w:val="da-DK"/>
              </w:rPr>
              <w:t>Anoreksi</w:t>
            </w:r>
          </w:p>
        </w:tc>
        <w:tc>
          <w:tcPr>
            <w:tcW w:w="1440" w:type="pct"/>
            <w:shd w:val="clear" w:color="auto" w:fill="auto"/>
          </w:tcPr>
          <w:p w14:paraId="640ADD03" w14:textId="77777777" w:rsidR="00FC406B" w:rsidRPr="008D6147" w:rsidRDefault="00FC406B" w:rsidP="00D151F9">
            <w:pPr>
              <w:keepNext/>
              <w:spacing w:after="0" w:line="240" w:lineRule="auto"/>
              <w:ind w:left="0" w:firstLine="0"/>
              <w:rPr>
                <w:lang w:val="da-DK"/>
              </w:rPr>
            </w:pPr>
            <w:r w:rsidRPr="008D6147">
              <w:rPr>
                <w:lang w:val="da-DK"/>
              </w:rPr>
              <w:t>Meget almindelig</w:t>
            </w:r>
          </w:p>
        </w:tc>
      </w:tr>
      <w:tr w:rsidR="001C5ABD" w:rsidRPr="008D6147" w14:paraId="32BE5818" w14:textId="77777777" w:rsidTr="00F47F9A">
        <w:trPr>
          <w:cantSplit/>
        </w:trPr>
        <w:tc>
          <w:tcPr>
            <w:tcW w:w="1742" w:type="pct"/>
            <w:vMerge/>
            <w:shd w:val="clear" w:color="auto" w:fill="auto"/>
          </w:tcPr>
          <w:p w14:paraId="5EB28979" w14:textId="77777777" w:rsidR="001C5ABD" w:rsidRPr="008D6147" w:rsidRDefault="001C5ABD" w:rsidP="001C5ABD">
            <w:pPr>
              <w:keepNext/>
              <w:spacing w:line="240" w:lineRule="auto"/>
            </w:pPr>
          </w:p>
        </w:tc>
        <w:tc>
          <w:tcPr>
            <w:tcW w:w="1818" w:type="pct"/>
            <w:shd w:val="clear" w:color="auto" w:fill="auto"/>
          </w:tcPr>
          <w:p w14:paraId="0250DA20" w14:textId="77777777" w:rsidR="001C5ABD" w:rsidRPr="008D6147" w:rsidRDefault="001C5ABD" w:rsidP="001C5ABD">
            <w:pPr>
              <w:keepNext/>
              <w:spacing w:after="0" w:line="240" w:lineRule="auto"/>
              <w:ind w:left="0" w:firstLine="0"/>
              <w:rPr>
                <w:lang w:val="da-DK"/>
              </w:rPr>
            </w:pPr>
            <w:proofErr w:type="spellStart"/>
            <w:r>
              <w:rPr>
                <w:lang w:val="en-GB"/>
              </w:rPr>
              <w:t>Tumorlyse</w:t>
            </w:r>
            <w:proofErr w:type="spellEnd"/>
            <w:r>
              <w:rPr>
                <w:lang w:val="en-GB"/>
              </w:rPr>
              <w:t xml:space="preserve"> </w:t>
            </w:r>
            <w:proofErr w:type="spellStart"/>
            <w:r>
              <w:rPr>
                <w:lang w:val="en-GB"/>
              </w:rPr>
              <w:t>syndrom</w:t>
            </w:r>
            <w:proofErr w:type="spellEnd"/>
          </w:p>
        </w:tc>
        <w:tc>
          <w:tcPr>
            <w:tcW w:w="1440" w:type="pct"/>
            <w:shd w:val="clear" w:color="auto" w:fill="auto"/>
          </w:tcPr>
          <w:p w14:paraId="72CCB811" w14:textId="77777777" w:rsidR="001C5ABD" w:rsidRPr="008D6147" w:rsidRDefault="001C5ABD" w:rsidP="001C5ABD">
            <w:pPr>
              <w:keepNext/>
              <w:spacing w:after="0" w:line="240" w:lineRule="auto"/>
              <w:ind w:left="0" w:firstLine="0"/>
              <w:rPr>
                <w:lang w:val="da-DK"/>
              </w:rPr>
            </w:pPr>
            <w:r>
              <w:rPr>
                <w:lang w:val="en-GB"/>
              </w:rPr>
              <w:t xml:space="preserve">Ikke </w:t>
            </w:r>
            <w:proofErr w:type="spellStart"/>
            <w:r>
              <w:rPr>
                <w:lang w:val="en-GB"/>
              </w:rPr>
              <w:t>kendt</w:t>
            </w:r>
            <w:proofErr w:type="spellEnd"/>
          </w:p>
        </w:tc>
      </w:tr>
      <w:tr w:rsidR="001C5ABD" w:rsidRPr="008D6147" w14:paraId="32417EA0" w14:textId="77777777" w:rsidTr="00F47F9A">
        <w:trPr>
          <w:cantSplit/>
        </w:trPr>
        <w:tc>
          <w:tcPr>
            <w:tcW w:w="1742" w:type="pct"/>
            <w:vMerge/>
            <w:tcBorders>
              <w:bottom w:val="single" w:sz="4" w:space="0" w:color="auto"/>
            </w:tcBorders>
            <w:shd w:val="clear" w:color="auto" w:fill="auto"/>
          </w:tcPr>
          <w:p w14:paraId="4B465B1F" w14:textId="77777777" w:rsidR="001C5ABD" w:rsidRPr="008D6147" w:rsidRDefault="001C5ABD" w:rsidP="001C5ABD">
            <w:pPr>
              <w:spacing w:line="240" w:lineRule="auto"/>
            </w:pPr>
          </w:p>
        </w:tc>
        <w:tc>
          <w:tcPr>
            <w:tcW w:w="1818" w:type="pct"/>
            <w:shd w:val="clear" w:color="auto" w:fill="auto"/>
          </w:tcPr>
          <w:p w14:paraId="65229C43" w14:textId="77777777" w:rsidR="001C5ABD" w:rsidRPr="008D6147" w:rsidRDefault="001C5ABD" w:rsidP="001C5ABD">
            <w:pPr>
              <w:spacing w:after="0" w:line="240" w:lineRule="auto"/>
              <w:ind w:left="0" w:firstLine="0"/>
              <w:rPr>
                <w:lang w:val="da-DK"/>
              </w:rPr>
            </w:pPr>
            <w:r w:rsidRPr="008D6147">
              <w:rPr>
                <w:lang w:val="da-DK"/>
              </w:rPr>
              <w:t>Hyperkaliæmi</w:t>
            </w:r>
          </w:p>
        </w:tc>
        <w:tc>
          <w:tcPr>
            <w:tcW w:w="1440" w:type="pct"/>
            <w:shd w:val="clear" w:color="auto" w:fill="auto"/>
          </w:tcPr>
          <w:p w14:paraId="7BD194AC" w14:textId="77777777" w:rsidR="001C5ABD" w:rsidRPr="008D6147" w:rsidRDefault="001C5ABD" w:rsidP="001C5ABD">
            <w:pPr>
              <w:spacing w:after="0" w:line="240" w:lineRule="auto"/>
              <w:ind w:left="0" w:firstLine="0"/>
              <w:rPr>
                <w:lang w:val="da-DK"/>
              </w:rPr>
            </w:pPr>
            <w:r w:rsidRPr="008D6147">
              <w:rPr>
                <w:lang w:val="da-DK"/>
              </w:rPr>
              <w:t>Ikke kendt</w:t>
            </w:r>
          </w:p>
        </w:tc>
      </w:tr>
      <w:tr w:rsidR="00AF1430" w:rsidRPr="008D6147" w14:paraId="10148663" w14:textId="77777777" w:rsidTr="00F47F9A">
        <w:trPr>
          <w:cantSplit/>
        </w:trPr>
        <w:tc>
          <w:tcPr>
            <w:tcW w:w="1742" w:type="pct"/>
            <w:tcBorders>
              <w:bottom w:val="nil"/>
            </w:tcBorders>
            <w:shd w:val="clear" w:color="auto" w:fill="auto"/>
          </w:tcPr>
          <w:p w14:paraId="15A38895" w14:textId="77777777" w:rsidR="00AF1430" w:rsidRPr="008D6147" w:rsidRDefault="00AF1430" w:rsidP="001C5ABD">
            <w:pPr>
              <w:spacing w:line="240" w:lineRule="auto"/>
            </w:pPr>
            <w:r w:rsidRPr="008D6147">
              <w:rPr>
                <w:lang w:val="da-DK"/>
              </w:rPr>
              <w:lastRenderedPageBreak/>
              <w:t>Psykiske forstyrrelser</w:t>
            </w:r>
          </w:p>
        </w:tc>
        <w:tc>
          <w:tcPr>
            <w:tcW w:w="1818" w:type="pct"/>
            <w:shd w:val="clear" w:color="auto" w:fill="auto"/>
          </w:tcPr>
          <w:p w14:paraId="3DBB8868" w14:textId="77777777" w:rsidR="00AF1430" w:rsidRPr="008D6147" w:rsidRDefault="00AF1430" w:rsidP="001C5ABD">
            <w:pPr>
              <w:spacing w:after="0" w:line="240" w:lineRule="auto"/>
              <w:ind w:left="0" w:firstLine="0"/>
              <w:rPr>
                <w:lang w:val="da-DK"/>
              </w:rPr>
            </w:pPr>
            <w:r w:rsidRPr="008D6147">
              <w:rPr>
                <w:lang w:val="da-DK"/>
              </w:rPr>
              <w:t>Søvnløshed</w:t>
            </w:r>
          </w:p>
        </w:tc>
        <w:tc>
          <w:tcPr>
            <w:tcW w:w="1440" w:type="pct"/>
            <w:shd w:val="clear" w:color="auto" w:fill="auto"/>
          </w:tcPr>
          <w:p w14:paraId="5E6CD42C" w14:textId="77777777" w:rsidR="00AF1430" w:rsidRPr="008D6147" w:rsidRDefault="00AF1430" w:rsidP="001C5ABD">
            <w:pPr>
              <w:spacing w:after="0" w:line="240" w:lineRule="auto"/>
              <w:ind w:left="0" w:firstLine="0"/>
              <w:rPr>
                <w:lang w:val="da-DK"/>
              </w:rPr>
            </w:pPr>
            <w:r w:rsidRPr="008D6147">
              <w:rPr>
                <w:lang w:val="da-DK"/>
              </w:rPr>
              <w:t>Meget almindelig</w:t>
            </w:r>
          </w:p>
        </w:tc>
      </w:tr>
      <w:tr w:rsidR="00AF1430" w:rsidRPr="008D6147" w14:paraId="21301140" w14:textId="77777777" w:rsidTr="00F47F9A">
        <w:trPr>
          <w:cantSplit/>
        </w:trPr>
        <w:tc>
          <w:tcPr>
            <w:tcW w:w="1742" w:type="pct"/>
            <w:tcBorders>
              <w:top w:val="nil"/>
              <w:bottom w:val="nil"/>
            </w:tcBorders>
            <w:shd w:val="clear" w:color="auto" w:fill="auto"/>
          </w:tcPr>
          <w:p w14:paraId="7E7434BD" w14:textId="77777777" w:rsidR="00AF1430" w:rsidRPr="008D6147" w:rsidRDefault="00AF1430" w:rsidP="001C5ABD">
            <w:pPr>
              <w:spacing w:line="240" w:lineRule="auto"/>
            </w:pPr>
          </w:p>
        </w:tc>
        <w:tc>
          <w:tcPr>
            <w:tcW w:w="1818" w:type="pct"/>
            <w:shd w:val="clear" w:color="auto" w:fill="auto"/>
          </w:tcPr>
          <w:p w14:paraId="4B184061" w14:textId="77777777" w:rsidR="00AF1430" w:rsidRPr="008D6147" w:rsidRDefault="00AF1430" w:rsidP="001C5ABD">
            <w:pPr>
              <w:spacing w:after="0" w:line="240" w:lineRule="auto"/>
              <w:ind w:left="0" w:firstLine="0"/>
              <w:rPr>
                <w:lang w:val="da-DK"/>
              </w:rPr>
            </w:pPr>
            <w:r w:rsidRPr="008D6147">
              <w:rPr>
                <w:lang w:val="da-DK"/>
              </w:rPr>
              <w:t>Angst</w:t>
            </w:r>
          </w:p>
        </w:tc>
        <w:tc>
          <w:tcPr>
            <w:tcW w:w="1440" w:type="pct"/>
            <w:shd w:val="clear" w:color="auto" w:fill="auto"/>
          </w:tcPr>
          <w:p w14:paraId="7C6A9DAE" w14:textId="77777777" w:rsidR="00AF1430" w:rsidRPr="008D6147" w:rsidRDefault="00AF1430" w:rsidP="001C5ABD">
            <w:pPr>
              <w:spacing w:after="0" w:line="240" w:lineRule="auto"/>
              <w:ind w:left="0" w:firstLine="0"/>
              <w:rPr>
                <w:lang w:val="da-DK"/>
              </w:rPr>
            </w:pPr>
            <w:r w:rsidRPr="008D6147">
              <w:rPr>
                <w:lang w:val="da-DK"/>
              </w:rPr>
              <w:t>Almindelig</w:t>
            </w:r>
          </w:p>
        </w:tc>
      </w:tr>
      <w:tr w:rsidR="00AF1430" w:rsidRPr="008D6147" w14:paraId="71456DBC" w14:textId="77777777" w:rsidTr="00F47F9A">
        <w:trPr>
          <w:cantSplit/>
        </w:trPr>
        <w:tc>
          <w:tcPr>
            <w:tcW w:w="1742" w:type="pct"/>
            <w:tcBorders>
              <w:top w:val="nil"/>
              <w:bottom w:val="nil"/>
            </w:tcBorders>
            <w:shd w:val="clear" w:color="auto" w:fill="auto"/>
          </w:tcPr>
          <w:p w14:paraId="4C129399" w14:textId="77777777" w:rsidR="00AF1430" w:rsidRPr="008D6147" w:rsidRDefault="00AF1430" w:rsidP="001C5ABD">
            <w:pPr>
              <w:spacing w:line="240" w:lineRule="auto"/>
            </w:pPr>
          </w:p>
        </w:tc>
        <w:tc>
          <w:tcPr>
            <w:tcW w:w="1818" w:type="pct"/>
            <w:shd w:val="clear" w:color="auto" w:fill="auto"/>
          </w:tcPr>
          <w:p w14:paraId="7FB53C21" w14:textId="77777777" w:rsidR="00AF1430" w:rsidRPr="008D6147" w:rsidRDefault="00AF1430" w:rsidP="001C5ABD">
            <w:pPr>
              <w:spacing w:after="0" w:line="240" w:lineRule="auto"/>
              <w:ind w:left="0" w:firstLine="0"/>
              <w:rPr>
                <w:lang w:val="da-DK"/>
              </w:rPr>
            </w:pPr>
            <w:r w:rsidRPr="008D6147">
              <w:rPr>
                <w:lang w:val="da-DK"/>
              </w:rPr>
              <w:t>Depression</w:t>
            </w:r>
          </w:p>
        </w:tc>
        <w:tc>
          <w:tcPr>
            <w:tcW w:w="1440" w:type="pct"/>
            <w:shd w:val="clear" w:color="auto" w:fill="auto"/>
          </w:tcPr>
          <w:p w14:paraId="66D0BF3D" w14:textId="77777777" w:rsidR="00AF1430" w:rsidRPr="008D6147" w:rsidRDefault="00AF1430" w:rsidP="001C5ABD">
            <w:pPr>
              <w:spacing w:after="0" w:line="240" w:lineRule="auto"/>
              <w:ind w:left="0" w:firstLine="0"/>
              <w:rPr>
                <w:lang w:val="da-DK"/>
              </w:rPr>
            </w:pPr>
            <w:r w:rsidRPr="008D6147">
              <w:rPr>
                <w:lang w:val="da-DK"/>
              </w:rPr>
              <w:t>Almindelig</w:t>
            </w:r>
          </w:p>
        </w:tc>
      </w:tr>
      <w:tr w:rsidR="00ED1116" w:rsidRPr="008D6147" w14:paraId="0ACE846E" w14:textId="77777777" w:rsidTr="00F47F9A">
        <w:trPr>
          <w:cantSplit/>
        </w:trPr>
        <w:tc>
          <w:tcPr>
            <w:tcW w:w="1742" w:type="pct"/>
            <w:tcBorders>
              <w:bottom w:val="nil"/>
            </w:tcBorders>
            <w:shd w:val="clear" w:color="auto" w:fill="auto"/>
          </w:tcPr>
          <w:p w14:paraId="0F8FB8B1" w14:textId="77777777" w:rsidR="00ED1116" w:rsidRPr="008D6147" w:rsidRDefault="00ED1116" w:rsidP="001C5ABD">
            <w:pPr>
              <w:spacing w:line="240" w:lineRule="auto"/>
            </w:pPr>
            <w:r w:rsidRPr="008D6147">
              <w:rPr>
                <w:lang w:val="da-DK"/>
              </w:rPr>
              <w:t>Nervesystemet</w:t>
            </w:r>
          </w:p>
        </w:tc>
        <w:tc>
          <w:tcPr>
            <w:tcW w:w="1818" w:type="pct"/>
            <w:shd w:val="clear" w:color="auto" w:fill="auto"/>
          </w:tcPr>
          <w:p w14:paraId="17AD074A" w14:textId="77777777" w:rsidR="00ED1116" w:rsidRPr="008D6147" w:rsidRDefault="00ED1116" w:rsidP="001C5ABD">
            <w:pPr>
              <w:spacing w:after="0" w:line="240" w:lineRule="auto"/>
              <w:ind w:left="0" w:firstLine="0"/>
              <w:rPr>
                <w:lang w:val="da-DK"/>
              </w:rPr>
            </w:pPr>
            <w:r w:rsidRPr="008D6147">
              <w:rPr>
                <w:vertAlign w:val="superscript"/>
                <w:lang w:val="da-DK"/>
              </w:rPr>
              <w:t>1</w:t>
            </w:r>
            <w:r w:rsidRPr="008D6147">
              <w:rPr>
                <w:lang w:val="da-DK"/>
              </w:rPr>
              <w:t>Tremor</w:t>
            </w:r>
          </w:p>
        </w:tc>
        <w:tc>
          <w:tcPr>
            <w:tcW w:w="1440" w:type="pct"/>
            <w:shd w:val="clear" w:color="auto" w:fill="auto"/>
          </w:tcPr>
          <w:p w14:paraId="63FD6312" w14:textId="77777777" w:rsidR="00ED1116" w:rsidRPr="008D6147" w:rsidRDefault="00ED1116" w:rsidP="001C5ABD">
            <w:pPr>
              <w:spacing w:after="0" w:line="240" w:lineRule="auto"/>
              <w:ind w:left="0" w:firstLine="0"/>
              <w:rPr>
                <w:lang w:val="da-DK"/>
              </w:rPr>
            </w:pPr>
            <w:r w:rsidRPr="008D6147">
              <w:rPr>
                <w:lang w:val="da-DK"/>
              </w:rPr>
              <w:t>Meget almindelig</w:t>
            </w:r>
          </w:p>
        </w:tc>
      </w:tr>
      <w:tr w:rsidR="00ED1116" w:rsidRPr="008D6147" w14:paraId="1B355F0F" w14:textId="77777777" w:rsidTr="00F47F9A">
        <w:trPr>
          <w:cantSplit/>
        </w:trPr>
        <w:tc>
          <w:tcPr>
            <w:tcW w:w="1742" w:type="pct"/>
            <w:tcBorders>
              <w:top w:val="nil"/>
              <w:bottom w:val="nil"/>
            </w:tcBorders>
            <w:shd w:val="clear" w:color="auto" w:fill="auto"/>
          </w:tcPr>
          <w:p w14:paraId="2FBB301A" w14:textId="77777777" w:rsidR="00ED1116" w:rsidRPr="008D6147" w:rsidRDefault="00ED1116" w:rsidP="001C5ABD">
            <w:pPr>
              <w:spacing w:line="240" w:lineRule="auto"/>
            </w:pPr>
          </w:p>
        </w:tc>
        <w:tc>
          <w:tcPr>
            <w:tcW w:w="1818" w:type="pct"/>
            <w:shd w:val="clear" w:color="auto" w:fill="auto"/>
          </w:tcPr>
          <w:p w14:paraId="3B311B81" w14:textId="77777777" w:rsidR="00ED1116" w:rsidRPr="008D6147" w:rsidRDefault="00ED1116" w:rsidP="001C5ABD">
            <w:pPr>
              <w:spacing w:after="0" w:line="240" w:lineRule="auto"/>
              <w:ind w:left="0" w:firstLine="0"/>
              <w:rPr>
                <w:lang w:val="da-DK"/>
              </w:rPr>
            </w:pPr>
            <w:r w:rsidRPr="008D6147">
              <w:rPr>
                <w:lang w:val="da-DK"/>
              </w:rPr>
              <w:t>Svimmelhed</w:t>
            </w:r>
          </w:p>
        </w:tc>
        <w:tc>
          <w:tcPr>
            <w:tcW w:w="1440" w:type="pct"/>
            <w:shd w:val="clear" w:color="auto" w:fill="auto"/>
          </w:tcPr>
          <w:p w14:paraId="65F8F755" w14:textId="77777777" w:rsidR="00ED1116" w:rsidRPr="008D6147" w:rsidRDefault="00ED1116" w:rsidP="001C5ABD">
            <w:pPr>
              <w:spacing w:after="0" w:line="240" w:lineRule="auto"/>
              <w:ind w:left="0" w:firstLine="0"/>
              <w:rPr>
                <w:lang w:val="da-DK"/>
              </w:rPr>
            </w:pPr>
            <w:r w:rsidRPr="008D6147">
              <w:rPr>
                <w:lang w:val="da-DK"/>
              </w:rPr>
              <w:t xml:space="preserve">Meget almindelig </w:t>
            </w:r>
          </w:p>
        </w:tc>
      </w:tr>
      <w:tr w:rsidR="00ED1116" w:rsidRPr="008D6147" w14:paraId="3992CD99" w14:textId="77777777" w:rsidTr="00F47F9A">
        <w:trPr>
          <w:cantSplit/>
        </w:trPr>
        <w:tc>
          <w:tcPr>
            <w:tcW w:w="1742" w:type="pct"/>
            <w:tcBorders>
              <w:top w:val="nil"/>
              <w:bottom w:val="nil"/>
            </w:tcBorders>
            <w:shd w:val="clear" w:color="auto" w:fill="auto"/>
          </w:tcPr>
          <w:p w14:paraId="698C7A7E" w14:textId="77777777" w:rsidR="00ED1116" w:rsidRPr="008D6147" w:rsidRDefault="00ED1116" w:rsidP="001C5ABD">
            <w:pPr>
              <w:spacing w:line="240" w:lineRule="auto"/>
            </w:pPr>
          </w:p>
        </w:tc>
        <w:tc>
          <w:tcPr>
            <w:tcW w:w="1818" w:type="pct"/>
            <w:shd w:val="clear" w:color="auto" w:fill="auto"/>
          </w:tcPr>
          <w:p w14:paraId="4D442EE1" w14:textId="77777777" w:rsidR="00ED1116" w:rsidRPr="008D6147" w:rsidRDefault="00ED1116" w:rsidP="001C5ABD">
            <w:pPr>
              <w:spacing w:after="0" w:line="240" w:lineRule="auto"/>
              <w:ind w:left="0" w:firstLine="0"/>
              <w:rPr>
                <w:lang w:val="da-DK"/>
              </w:rPr>
            </w:pPr>
            <w:r w:rsidRPr="008D6147">
              <w:rPr>
                <w:lang w:val="da-DK"/>
              </w:rPr>
              <w:t>Hovedpine</w:t>
            </w:r>
          </w:p>
        </w:tc>
        <w:tc>
          <w:tcPr>
            <w:tcW w:w="1440" w:type="pct"/>
            <w:shd w:val="clear" w:color="auto" w:fill="auto"/>
          </w:tcPr>
          <w:p w14:paraId="4BC75849" w14:textId="77777777" w:rsidR="00ED1116" w:rsidRPr="008D6147" w:rsidRDefault="00ED1116" w:rsidP="001C5ABD">
            <w:pPr>
              <w:spacing w:after="0" w:line="240" w:lineRule="auto"/>
              <w:ind w:left="0" w:firstLine="0"/>
              <w:rPr>
                <w:lang w:val="da-DK"/>
              </w:rPr>
            </w:pPr>
            <w:r w:rsidRPr="008D6147">
              <w:rPr>
                <w:lang w:val="da-DK"/>
              </w:rPr>
              <w:t xml:space="preserve">Meget almindelig </w:t>
            </w:r>
          </w:p>
        </w:tc>
      </w:tr>
      <w:tr w:rsidR="00ED1116" w:rsidRPr="008D6147" w14:paraId="29163129" w14:textId="77777777" w:rsidTr="00F47F9A">
        <w:trPr>
          <w:cantSplit/>
        </w:trPr>
        <w:tc>
          <w:tcPr>
            <w:tcW w:w="1742" w:type="pct"/>
            <w:tcBorders>
              <w:top w:val="nil"/>
              <w:bottom w:val="nil"/>
            </w:tcBorders>
            <w:shd w:val="clear" w:color="auto" w:fill="auto"/>
          </w:tcPr>
          <w:p w14:paraId="4FE641B2" w14:textId="77777777" w:rsidR="00ED1116" w:rsidRPr="008D6147" w:rsidRDefault="00ED1116" w:rsidP="001C5ABD">
            <w:pPr>
              <w:spacing w:line="240" w:lineRule="auto"/>
            </w:pPr>
          </w:p>
        </w:tc>
        <w:tc>
          <w:tcPr>
            <w:tcW w:w="1818" w:type="pct"/>
            <w:shd w:val="clear" w:color="auto" w:fill="auto"/>
          </w:tcPr>
          <w:p w14:paraId="4F731EB5" w14:textId="77777777" w:rsidR="00ED1116" w:rsidRPr="008D6147" w:rsidRDefault="00ED1116" w:rsidP="001C5ABD">
            <w:pPr>
              <w:spacing w:after="0" w:line="240" w:lineRule="auto"/>
              <w:ind w:left="0" w:firstLine="0"/>
              <w:rPr>
                <w:lang w:val="da-DK"/>
              </w:rPr>
            </w:pPr>
            <w:r w:rsidRPr="008D6147">
              <w:rPr>
                <w:lang w:val="da-DK"/>
              </w:rPr>
              <w:t>Paræstesi</w:t>
            </w:r>
          </w:p>
        </w:tc>
        <w:tc>
          <w:tcPr>
            <w:tcW w:w="1440" w:type="pct"/>
            <w:shd w:val="clear" w:color="auto" w:fill="auto"/>
          </w:tcPr>
          <w:p w14:paraId="0E6DE5D1" w14:textId="77777777" w:rsidR="00ED1116" w:rsidRPr="008D6147" w:rsidRDefault="00ED1116" w:rsidP="001C5ABD">
            <w:pPr>
              <w:spacing w:after="0" w:line="240" w:lineRule="auto"/>
              <w:ind w:left="0" w:firstLine="0"/>
              <w:rPr>
                <w:lang w:val="da-DK"/>
              </w:rPr>
            </w:pPr>
            <w:r w:rsidRPr="008D6147">
              <w:rPr>
                <w:lang w:val="da-DK"/>
              </w:rPr>
              <w:t>Meget almindelig</w:t>
            </w:r>
          </w:p>
        </w:tc>
      </w:tr>
      <w:tr w:rsidR="00ED1116" w:rsidRPr="008D6147" w14:paraId="73BF461B" w14:textId="77777777" w:rsidTr="00F47F9A">
        <w:trPr>
          <w:cantSplit/>
        </w:trPr>
        <w:tc>
          <w:tcPr>
            <w:tcW w:w="1742" w:type="pct"/>
            <w:tcBorders>
              <w:top w:val="nil"/>
              <w:bottom w:val="nil"/>
            </w:tcBorders>
            <w:shd w:val="clear" w:color="auto" w:fill="auto"/>
          </w:tcPr>
          <w:p w14:paraId="5368A824" w14:textId="77777777" w:rsidR="00ED1116" w:rsidRPr="008D6147" w:rsidRDefault="00ED1116" w:rsidP="001C5ABD">
            <w:pPr>
              <w:spacing w:line="240" w:lineRule="auto"/>
            </w:pPr>
          </w:p>
        </w:tc>
        <w:tc>
          <w:tcPr>
            <w:tcW w:w="1818" w:type="pct"/>
            <w:shd w:val="clear" w:color="auto" w:fill="auto"/>
          </w:tcPr>
          <w:p w14:paraId="71075A65" w14:textId="77777777" w:rsidR="00ED1116" w:rsidRPr="008D6147" w:rsidRDefault="00ED1116" w:rsidP="001C5ABD">
            <w:pPr>
              <w:spacing w:after="0" w:line="240" w:lineRule="auto"/>
              <w:ind w:left="0" w:firstLine="0"/>
              <w:rPr>
                <w:lang w:val="da-DK"/>
              </w:rPr>
            </w:pPr>
            <w:r w:rsidRPr="008D6147">
              <w:rPr>
                <w:lang w:val="da-DK"/>
              </w:rPr>
              <w:t>Smagsforstyrrelser</w:t>
            </w:r>
          </w:p>
        </w:tc>
        <w:tc>
          <w:tcPr>
            <w:tcW w:w="1440" w:type="pct"/>
            <w:shd w:val="clear" w:color="auto" w:fill="auto"/>
          </w:tcPr>
          <w:p w14:paraId="4223D56B" w14:textId="77777777" w:rsidR="00ED1116" w:rsidRPr="008D6147" w:rsidRDefault="00ED1116" w:rsidP="001C5ABD">
            <w:pPr>
              <w:spacing w:after="0" w:line="240" w:lineRule="auto"/>
              <w:ind w:left="0" w:firstLine="0"/>
              <w:rPr>
                <w:lang w:val="da-DK"/>
              </w:rPr>
            </w:pPr>
            <w:r w:rsidRPr="008D6147">
              <w:rPr>
                <w:lang w:val="da-DK"/>
              </w:rPr>
              <w:t>Meget almindelig</w:t>
            </w:r>
          </w:p>
        </w:tc>
      </w:tr>
      <w:tr w:rsidR="00ED1116" w:rsidRPr="008D6147" w14:paraId="26208FE0" w14:textId="77777777" w:rsidTr="00F47F9A">
        <w:trPr>
          <w:cantSplit/>
        </w:trPr>
        <w:tc>
          <w:tcPr>
            <w:tcW w:w="1742" w:type="pct"/>
            <w:tcBorders>
              <w:top w:val="nil"/>
              <w:bottom w:val="nil"/>
            </w:tcBorders>
            <w:shd w:val="clear" w:color="auto" w:fill="auto"/>
          </w:tcPr>
          <w:p w14:paraId="0BF16AA7" w14:textId="77777777" w:rsidR="00ED1116" w:rsidRPr="008D6147" w:rsidRDefault="00ED1116" w:rsidP="001C5ABD">
            <w:pPr>
              <w:spacing w:line="240" w:lineRule="auto"/>
            </w:pPr>
          </w:p>
        </w:tc>
        <w:tc>
          <w:tcPr>
            <w:tcW w:w="1818" w:type="pct"/>
            <w:shd w:val="clear" w:color="auto" w:fill="auto"/>
          </w:tcPr>
          <w:p w14:paraId="4795516C" w14:textId="77777777" w:rsidR="00ED1116" w:rsidRPr="008D6147" w:rsidRDefault="00ED1116" w:rsidP="001C5ABD">
            <w:pPr>
              <w:spacing w:after="0" w:line="240" w:lineRule="auto"/>
              <w:ind w:left="0" w:firstLine="0"/>
              <w:rPr>
                <w:lang w:val="da-DK"/>
              </w:rPr>
            </w:pPr>
            <w:r w:rsidRPr="008D6147">
              <w:rPr>
                <w:lang w:val="da-DK"/>
              </w:rPr>
              <w:t>Perifer neuropati</w:t>
            </w:r>
          </w:p>
        </w:tc>
        <w:tc>
          <w:tcPr>
            <w:tcW w:w="1440" w:type="pct"/>
            <w:shd w:val="clear" w:color="auto" w:fill="auto"/>
          </w:tcPr>
          <w:p w14:paraId="46618462" w14:textId="77777777" w:rsidR="00ED1116" w:rsidRPr="008D6147" w:rsidRDefault="00ED1116" w:rsidP="001C5ABD">
            <w:pPr>
              <w:spacing w:after="0" w:line="240" w:lineRule="auto"/>
              <w:ind w:left="0" w:firstLine="0"/>
              <w:rPr>
                <w:lang w:val="da-DK"/>
              </w:rPr>
            </w:pPr>
            <w:r w:rsidRPr="008D6147">
              <w:rPr>
                <w:lang w:val="da-DK"/>
              </w:rPr>
              <w:t>Almindelig</w:t>
            </w:r>
          </w:p>
        </w:tc>
      </w:tr>
      <w:tr w:rsidR="00ED1116" w:rsidRPr="008D6147" w14:paraId="308223BA" w14:textId="77777777" w:rsidTr="00F47F9A">
        <w:trPr>
          <w:cantSplit/>
        </w:trPr>
        <w:tc>
          <w:tcPr>
            <w:tcW w:w="1742" w:type="pct"/>
            <w:tcBorders>
              <w:top w:val="nil"/>
              <w:bottom w:val="nil"/>
            </w:tcBorders>
            <w:shd w:val="clear" w:color="auto" w:fill="auto"/>
          </w:tcPr>
          <w:p w14:paraId="4A3C49E8" w14:textId="77777777" w:rsidR="00ED1116" w:rsidRPr="008D6147" w:rsidRDefault="00ED1116" w:rsidP="001C5ABD">
            <w:pPr>
              <w:spacing w:line="240" w:lineRule="auto"/>
            </w:pPr>
          </w:p>
        </w:tc>
        <w:tc>
          <w:tcPr>
            <w:tcW w:w="1818" w:type="pct"/>
            <w:shd w:val="clear" w:color="auto" w:fill="auto"/>
          </w:tcPr>
          <w:p w14:paraId="05EC38B4" w14:textId="77777777" w:rsidR="00ED1116" w:rsidRPr="008D6147" w:rsidRDefault="00ED1116" w:rsidP="001C5ABD">
            <w:pPr>
              <w:spacing w:after="0" w:line="240" w:lineRule="auto"/>
              <w:ind w:left="0" w:firstLine="0"/>
              <w:rPr>
                <w:lang w:val="da-DK"/>
              </w:rPr>
            </w:pPr>
            <w:r w:rsidRPr="008D6147">
              <w:rPr>
                <w:lang w:val="da-DK"/>
              </w:rPr>
              <w:t>Hypertoni</w:t>
            </w:r>
          </w:p>
        </w:tc>
        <w:tc>
          <w:tcPr>
            <w:tcW w:w="1440" w:type="pct"/>
            <w:shd w:val="clear" w:color="auto" w:fill="auto"/>
          </w:tcPr>
          <w:p w14:paraId="524808B0" w14:textId="77777777" w:rsidR="00ED1116" w:rsidRPr="008D6147" w:rsidRDefault="00ED1116" w:rsidP="001C5ABD">
            <w:pPr>
              <w:spacing w:after="0" w:line="240" w:lineRule="auto"/>
              <w:ind w:left="0" w:firstLine="0"/>
              <w:rPr>
                <w:lang w:val="da-DK"/>
              </w:rPr>
            </w:pPr>
            <w:r w:rsidRPr="008D6147">
              <w:rPr>
                <w:lang w:val="da-DK"/>
              </w:rPr>
              <w:t>Almindelig</w:t>
            </w:r>
          </w:p>
        </w:tc>
      </w:tr>
      <w:tr w:rsidR="00ED1116" w:rsidRPr="008D6147" w14:paraId="06DED2C3" w14:textId="77777777" w:rsidTr="00F47F9A">
        <w:trPr>
          <w:cantSplit/>
        </w:trPr>
        <w:tc>
          <w:tcPr>
            <w:tcW w:w="1742" w:type="pct"/>
            <w:tcBorders>
              <w:top w:val="nil"/>
              <w:bottom w:val="nil"/>
            </w:tcBorders>
            <w:shd w:val="clear" w:color="auto" w:fill="auto"/>
          </w:tcPr>
          <w:p w14:paraId="0BA15D9B" w14:textId="77777777" w:rsidR="00ED1116" w:rsidRPr="008D6147" w:rsidRDefault="00ED1116" w:rsidP="001C5ABD">
            <w:pPr>
              <w:spacing w:line="240" w:lineRule="auto"/>
            </w:pPr>
          </w:p>
        </w:tc>
        <w:tc>
          <w:tcPr>
            <w:tcW w:w="1818" w:type="pct"/>
            <w:shd w:val="clear" w:color="auto" w:fill="auto"/>
          </w:tcPr>
          <w:p w14:paraId="4890BE47" w14:textId="77777777" w:rsidR="00ED1116" w:rsidRPr="008D6147" w:rsidRDefault="00ED1116" w:rsidP="001C5ABD">
            <w:pPr>
              <w:spacing w:after="0" w:line="240" w:lineRule="auto"/>
              <w:ind w:left="0" w:firstLine="0"/>
              <w:rPr>
                <w:lang w:val="da-DK"/>
              </w:rPr>
            </w:pPr>
            <w:r w:rsidRPr="008D6147">
              <w:rPr>
                <w:lang w:val="da-DK"/>
              </w:rPr>
              <w:t>Døsighed</w:t>
            </w:r>
          </w:p>
        </w:tc>
        <w:tc>
          <w:tcPr>
            <w:tcW w:w="1440" w:type="pct"/>
            <w:shd w:val="clear" w:color="auto" w:fill="auto"/>
          </w:tcPr>
          <w:p w14:paraId="73E081C2" w14:textId="77777777" w:rsidR="00ED1116" w:rsidRPr="008D6147" w:rsidRDefault="00ED1116" w:rsidP="001C5ABD">
            <w:pPr>
              <w:spacing w:after="0" w:line="240" w:lineRule="auto"/>
              <w:ind w:left="0" w:firstLine="0"/>
              <w:rPr>
                <w:lang w:val="da-DK"/>
              </w:rPr>
            </w:pPr>
            <w:r w:rsidRPr="008D6147">
              <w:rPr>
                <w:lang w:val="da-DK"/>
              </w:rPr>
              <w:t>Almindelig</w:t>
            </w:r>
          </w:p>
        </w:tc>
      </w:tr>
      <w:tr w:rsidR="00B81402" w:rsidRPr="008D6147" w14:paraId="104C9187" w14:textId="77777777" w:rsidTr="00F47F9A">
        <w:trPr>
          <w:cantSplit/>
        </w:trPr>
        <w:tc>
          <w:tcPr>
            <w:tcW w:w="1742" w:type="pct"/>
            <w:vMerge w:val="restart"/>
            <w:shd w:val="clear" w:color="auto" w:fill="auto"/>
          </w:tcPr>
          <w:p w14:paraId="2D4829E1" w14:textId="77777777" w:rsidR="00B81402" w:rsidRPr="008D6147" w:rsidRDefault="00B81402" w:rsidP="001C5ABD">
            <w:pPr>
              <w:spacing w:line="240" w:lineRule="auto"/>
            </w:pPr>
            <w:r w:rsidRPr="008D6147">
              <w:rPr>
                <w:lang w:val="da-DK"/>
              </w:rPr>
              <w:t>Øjne</w:t>
            </w:r>
          </w:p>
        </w:tc>
        <w:tc>
          <w:tcPr>
            <w:tcW w:w="1818" w:type="pct"/>
            <w:shd w:val="clear" w:color="auto" w:fill="auto"/>
          </w:tcPr>
          <w:p w14:paraId="447B6891" w14:textId="77777777" w:rsidR="00B81402" w:rsidRPr="008D6147" w:rsidRDefault="00B81402" w:rsidP="001C5ABD">
            <w:pPr>
              <w:spacing w:after="0" w:line="240" w:lineRule="auto"/>
              <w:ind w:left="0" w:firstLine="0"/>
              <w:rPr>
                <w:lang w:val="da-DK"/>
              </w:rPr>
            </w:pPr>
            <w:r w:rsidRPr="008D6147">
              <w:rPr>
                <w:lang w:val="da-DK"/>
              </w:rPr>
              <w:t>Konjunktivitis</w:t>
            </w:r>
          </w:p>
        </w:tc>
        <w:tc>
          <w:tcPr>
            <w:tcW w:w="1440" w:type="pct"/>
            <w:shd w:val="clear" w:color="auto" w:fill="auto"/>
          </w:tcPr>
          <w:p w14:paraId="4D67559F" w14:textId="77777777" w:rsidR="00B81402" w:rsidRPr="008D6147" w:rsidRDefault="00B81402" w:rsidP="001C5ABD">
            <w:pPr>
              <w:spacing w:after="0" w:line="240" w:lineRule="auto"/>
              <w:ind w:left="0" w:firstLine="0"/>
              <w:rPr>
                <w:lang w:val="da-DK"/>
              </w:rPr>
            </w:pPr>
            <w:r w:rsidRPr="008D6147">
              <w:rPr>
                <w:lang w:val="da-DK"/>
              </w:rPr>
              <w:t>Meget almindelig</w:t>
            </w:r>
          </w:p>
        </w:tc>
      </w:tr>
      <w:tr w:rsidR="00B81402" w:rsidRPr="008D6147" w14:paraId="4EF57FD1" w14:textId="77777777" w:rsidTr="00F47F9A">
        <w:trPr>
          <w:cantSplit/>
        </w:trPr>
        <w:tc>
          <w:tcPr>
            <w:tcW w:w="1742" w:type="pct"/>
            <w:vMerge/>
            <w:shd w:val="clear" w:color="auto" w:fill="auto"/>
          </w:tcPr>
          <w:p w14:paraId="64779692" w14:textId="77777777" w:rsidR="00B81402" w:rsidRPr="008D6147" w:rsidRDefault="00B81402" w:rsidP="001C5ABD">
            <w:pPr>
              <w:spacing w:line="240" w:lineRule="auto"/>
              <w:rPr>
                <w:rFonts w:eastAsia="SimSun"/>
                <w:lang w:eastAsia="en-GB"/>
              </w:rPr>
            </w:pPr>
          </w:p>
        </w:tc>
        <w:tc>
          <w:tcPr>
            <w:tcW w:w="1818" w:type="pct"/>
            <w:shd w:val="clear" w:color="auto" w:fill="auto"/>
          </w:tcPr>
          <w:p w14:paraId="5AD85786" w14:textId="77777777" w:rsidR="00B81402" w:rsidRPr="008D6147" w:rsidRDefault="00B81402" w:rsidP="001C5ABD">
            <w:pPr>
              <w:spacing w:after="0" w:line="240" w:lineRule="auto"/>
              <w:ind w:left="0" w:firstLine="0"/>
              <w:rPr>
                <w:lang w:val="da-DK"/>
              </w:rPr>
            </w:pPr>
            <w:r w:rsidRPr="008D6147">
              <w:rPr>
                <w:lang w:val="da-DK"/>
              </w:rPr>
              <w:t>Øget tåreflåd</w:t>
            </w:r>
          </w:p>
        </w:tc>
        <w:tc>
          <w:tcPr>
            <w:tcW w:w="1440" w:type="pct"/>
            <w:shd w:val="clear" w:color="auto" w:fill="auto"/>
          </w:tcPr>
          <w:p w14:paraId="38A28C84" w14:textId="77777777" w:rsidR="00B81402" w:rsidRPr="008D6147" w:rsidRDefault="00B81402" w:rsidP="001C5ABD">
            <w:pPr>
              <w:spacing w:after="0" w:line="240" w:lineRule="auto"/>
              <w:ind w:left="0" w:firstLine="0"/>
              <w:rPr>
                <w:lang w:val="da-DK"/>
              </w:rPr>
            </w:pPr>
            <w:r w:rsidRPr="008D6147">
              <w:rPr>
                <w:lang w:val="da-DK"/>
              </w:rPr>
              <w:t>Meget almindelig</w:t>
            </w:r>
          </w:p>
        </w:tc>
      </w:tr>
      <w:tr w:rsidR="00B81402" w:rsidRPr="008D6147" w14:paraId="36336564" w14:textId="77777777" w:rsidTr="00F47F9A">
        <w:trPr>
          <w:cantSplit/>
        </w:trPr>
        <w:tc>
          <w:tcPr>
            <w:tcW w:w="1742" w:type="pct"/>
            <w:vMerge/>
            <w:shd w:val="clear" w:color="auto" w:fill="auto"/>
          </w:tcPr>
          <w:p w14:paraId="3B3542ED" w14:textId="77777777" w:rsidR="00B81402" w:rsidRPr="008D6147" w:rsidRDefault="00B81402" w:rsidP="001C5ABD">
            <w:pPr>
              <w:spacing w:line="240" w:lineRule="auto"/>
              <w:rPr>
                <w:rFonts w:eastAsia="SimSun"/>
                <w:lang w:eastAsia="en-GB"/>
              </w:rPr>
            </w:pPr>
          </w:p>
        </w:tc>
        <w:tc>
          <w:tcPr>
            <w:tcW w:w="1818" w:type="pct"/>
            <w:shd w:val="clear" w:color="auto" w:fill="auto"/>
          </w:tcPr>
          <w:p w14:paraId="05555B50" w14:textId="77777777" w:rsidR="00B81402" w:rsidRPr="008D6147" w:rsidRDefault="00B81402" w:rsidP="001C5ABD">
            <w:pPr>
              <w:spacing w:after="0" w:line="240" w:lineRule="auto"/>
              <w:ind w:left="0" w:firstLine="0"/>
              <w:rPr>
                <w:lang w:val="da-DK"/>
              </w:rPr>
            </w:pPr>
            <w:r w:rsidRPr="008D6147">
              <w:rPr>
                <w:lang w:val="da-DK"/>
              </w:rPr>
              <w:t>Tørre øjne</w:t>
            </w:r>
          </w:p>
        </w:tc>
        <w:tc>
          <w:tcPr>
            <w:tcW w:w="1440" w:type="pct"/>
            <w:shd w:val="clear" w:color="auto" w:fill="auto"/>
          </w:tcPr>
          <w:p w14:paraId="369CBE0A" w14:textId="77777777" w:rsidR="00B81402" w:rsidRPr="008D6147" w:rsidRDefault="00B81402" w:rsidP="001C5ABD">
            <w:pPr>
              <w:spacing w:after="0" w:line="240" w:lineRule="auto"/>
              <w:ind w:left="0" w:firstLine="0"/>
              <w:rPr>
                <w:lang w:val="da-DK"/>
              </w:rPr>
            </w:pPr>
            <w:r w:rsidRPr="008D6147">
              <w:rPr>
                <w:lang w:val="da-DK"/>
              </w:rPr>
              <w:t>Almindelig</w:t>
            </w:r>
          </w:p>
        </w:tc>
      </w:tr>
      <w:tr w:rsidR="00B81402" w:rsidRPr="008D6147" w14:paraId="1AF165B6" w14:textId="77777777" w:rsidTr="00F47F9A">
        <w:trPr>
          <w:cantSplit/>
        </w:trPr>
        <w:tc>
          <w:tcPr>
            <w:tcW w:w="1742" w:type="pct"/>
            <w:vMerge/>
            <w:shd w:val="clear" w:color="auto" w:fill="auto"/>
          </w:tcPr>
          <w:p w14:paraId="6CC58C69" w14:textId="77777777" w:rsidR="00B81402" w:rsidRPr="008D6147" w:rsidRDefault="00B81402" w:rsidP="001C5ABD">
            <w:pPr>
              <w:spacing w:line="240" w:lineRule="auto"/>
              <w:rPr>
                <w:rFonts w:eastAsia="SimSun"/>
                <w:lang w:eastAsia="en-GB"/>
              </w:rPr>
            </w:pPr>
          </w:p>
        </w:tc>
        <w:tc>
          <w:tcPr>
            <w:tcW w:w="1818" w:type="pct"/>
            <w:shd w:val="clear" w:color="auto" w:fill="auto"/>
          </w:tcPr>
          <w:p w14:paraId="71A8853D" w14:textId="77777777" w:rsidR="00B81402" w:rsidRPr="008D6147" w:rsidRDefault="00B81402" w:rsidP="001C5ABD">
            <w:pPr>
              <w:spacing w:after="0" w:line="240" w:lineRule="auto"/>
              <w:ind w:left="0" w:firstLine="0"/>
              <w:rPr>
                <w:lang w:val="da-DK"/>
              </w:rPr>
            </w:pPr>
            <w:r w:rsidRPr="008D6147">
              <w:rPr>
                <w:lang w:val="da-DK"/>
              </w:rPr>
              <w:t>Papilødem</w:t>
            </w:r>
          </w:p>
        </w:tc>
        <w:tc>
          <w:tcPr>
            <w:tcW w:w="1440" w:type="pct"/>
            <w:shd w:val="clear" w:color="auto" w:fill="auto"/>
          </w:tcPr>
          <w:p w14:paraId="690C60FB" w14:textId="77777777" w:rsidR="00B81402" w:rsidRPr="008D6147" w:rsidRDefault="00B81402" w:rsidP="001C5ABD">
            <w:pPr>
              <w:spacing w:after="0" w:line="240" w:lineRule="auto"/>
              <w:ind w:left="0" w:firstLine="0"/>
              <w:rPr>
                <w:lang w:val="da-DK"/>
              </w:rPr>
            </w:pPr>
            <w:r w:rsidRPr="008D6147">
              <w:rPr>
                <w:lang w:val="da-DK"/>
              </w:rPr>
              <w:t>Ikke kendt</w:t>
            </w:r>
          </w:p>
        </w:tc>
      </w:tr>
      <w:tr w:rsidR="00B81402" w:rsidRPr="008D6147" w14:paraId="4044A8EB" w14:textId="77777777" w:rsidTr="00F47F9A">
        <w:trPr>
          <w:cantSplit/>
        </w:trPr>
        <w:tc>
          <w:tcPr>
            <w:tcW w:w="1742" w:type="pct"/>
            <w:vMerge/>
            <w:shd w:val="clear" w:color="auto" w:fill="auto"/>
          </w:tcPr>
          <w:p w14:paraId="39D7B981" w14:textId="77777777" w:rsidR="00B81402" w:rsidRPr="008D6147" w:rsidRDefault="00B81402" w:rsidP="001C5ABD">
            <w:pPr>
              <w:spacing w:line="240" w:lineRule="auto"/>
              <w:rPr>
                <w:rFonts w:eastAsia="SimSun"/>
                <w:lang w:eastAsia="en-GB"/>
              </w:rPr>
            </w:pPr>
          </w:p>
        </w:tc>
        <w:tc>
          <w:tcPr>
            <w:tcW w:w="1818" w:type="pct"/>
            <w:shd w:val="clear" w:color="auto" w:fill="auto"/>
          </w:tcPr>
          <w:p w14:paraId="23F46128" w14:textId="77777777" w:rsidR="00B81402" w:rsidRPr="008D6147" w:rsidRDefault="00B81402" w:rsidP="001C5ABD">
            <w:pPr>
              <w:spacing w:after="0" w:line="240" w:lineRule="auto"/>
              <w:ind w:left="0" w:firstLine="0"/>
              <w:rPr>
                <w:lang w:val="da-DK"/>
              </w:rPr>
            </w:pPr>
            <w:r w:rsidRPr="008D6147">
              <w:rPr>
                <w:lang w:val="da-DK"/>
              </w:rPr>
              <w:t>Retinal blødning</w:t>
            </w:r>
          </w:p>
        </w:tc>
        <w:tc>
          <w:tcPr>
            <w:tcW w:w="1440" w:type="pct"/>
            <w:shd w:val="clear" w:color="auto" w:fill="auto"/>
          </w:tcPr>
          <w:p w14:paraId="71400675" w14:textId="77777777" w:rsidR="00B81402" w:rsidRPr="008D6147" w:rsidRDefault="00B81402" w:rsidP="001C5ABD">
            <w:pPr>
              <w:spacing w:after="0" w:line="240" w:lineRule="auto"/>
              <w:ind w:left="0" w:firstLine="0"/>
              <w:rPr>
                <w:lang w:val="da-DK"/>
              </w:rPr>
            </w:pPr>
            <w:r w:rsidRPr="008D6147">
              <w:rPr>
                <w:lang w:val="da-DK"/>
              </w:rPr>
              <w:t>Ikke kendt</w:t>
            </w:r>
          </w:p>
        </w:tc>
      </w:tr>
      <w:tr w:rsidR="001C5ABD" w:rsidRPr="008D6147" w14:paraId="26C1CFC7" w14:textId="77777777" w:rsidTr="00F47F9A">
        <w:trPr>
          <w:cantSplit/>
        </w:trPr>
        <w:tc>
          <w:tcPr>
            <w:tcW w:w="1742" w:type="pct"/>
            <w:tcBorders>
              <w:bottom w:val="single" w:sz="4" w:space="0" w:color="auto"/>
            </w:tcBorders>
            <w:shd w:val="clear" w:color="auto" w:fill="auto"/>
          </w:tcPr>
          <w:p w14:paraId="2511274C" w14:textId="77777777" w:rsidR="001C5ABD" w:rsidRPr="008D6147" w:rsidRDefault="001C5ABD" w:rsidP="001C5ABD">
            <w:pPr>
              <w:keepNext/>
              <w:spacing w:line="240" w:lineRule="auto"/>
              <w:ind w:left="0" w:firstLine="0"/>
              <w:rPr>
                <w:rFonts w:eastAsia="SimSun"/>
                <w:lang w:eastAsia="en-GB"/>
              </w:rPr>
            </w:pPr>
            <w:r w:rsidRPr="008D6147">
              <w:rPr>
                <w:lang w:val="da-DK"/>
              </w:rPr>
              <w:t>Øre og labyrint</w:t>
            </w:r>
          </w:p>
        </w:tc>
        <w:tc>
          <w:tcPr>
            <w:tcW w:w="1818" w:type="pct"/>
            <w:shd w:val="clear" w:color="auto" w:fill="auto"/>
          </w:tcPr>
          <w:p w14:paraId="1E1D65FA" w14:textId="77777777" w:rsidR="001C5ABD" w:rsidRPr="008D6147" w:rsidRDefault="001C5ABD" w:rsidP="001C5ABD">
            <w:pPr>
              <w:spacing w:after="0" w:line="240" w:lineRule="auto"/>
              <w:ind w:left="0" w:firstLine="0"/>
              <w:rPr>
                <w:lang w:val="da-DK"/>
              </w:rPr>
            </w:pPr>
            <w:r w:rsidRPr="008D6147">
              <w:rPr>
                <w:lang w:val="da-DK"/>
              </w:rPr>
              <w:t>Døvhed</w:t>
            </w:r>
          </w:p>
        </w:tc>
        <w:tc>
          <w:tcPr>
            <w:tcW w:w="1440" w:type="pct"/>
            <w:shd w:val="clear" w:color="auto" w:fill="auto"/>
          </w:tcPr>
          <w:p w14:paraId="68DDF9B7" w14:textId="77777777" w:rsidR="001C5ABD" w:rsidRPr="008D6147" w:rsidRDefault="001C5ABD" w:rsidP="001C5ABD">
            <w:pPr>
              <w:spacing w:after="0" w:line="240" w:lineRule="auto"/>
              <w:ind w:left="0" w:firstLine="0"/>
              <w:rPr>
                <w:lang w:val="da-DK"/>
              </w:rPr>
            </w:pPr>
            <w:r w:rsidRPr="008D6147">
              <w:rPr>
                <w:lang w:val="da-DK"/>
              </w:rPr>
              <w:t>Ikke almindelig</w:t>
            </w:r>
          </w:p>
        </w:tc>
      </w:tr>
      <w:tr w:rsidR="00ED1116" w:rsidRPr="008D6147" w14:paraId="0BA7A620" w14:textId="77777777" w:rsidTr="00F47F9A">
        <w:trPr>
          <w:cantSplit/>
        </w:trPr>
        <w:tc>
          <w:tcPr>
            <w:tcW w:w="1742" w:type="pct"/>
            <w:tcBorders>
              <w:bottom w:val="nil"/>
            </w:tcBorders>
            <w:shd w:val="clear" w:color="auto" w:fill="auto"/>
          </w:tcPr>
          <w:p w14:paraId="744CC727" w14:textId="77777777" w:rsidR="00ED1116" w:rsidRPr="008D6147" w:rsidRDefault="00ED1116" w:rsidP="001C5ABD">
            <w:pPr>
              <w:spacing w:line="240" w:lineRule="auto"/>
            </w:pPr>
            <w:r w:rsidRPr="008D6147">
              <w:rPr>
                <w:lang w:val="da-DK"/>
              </w:rPr>
              <w:t>Hjerte</w:t>
            </w:r>
          </w:p>
        </w:tc>
        <w:tc>
          <w:tcPr>
            <w:tcW w:w="1818" w:type="pct"/>
            <w:shd w:val="clear" w:color="auto" w:fill="auto"/>
          </w:tcPr>
          <w:p w14:paraId="40811668" w14:textId="77777777" w:rsidR="00ED1116" w:rsidRPr="008D6147" w:rsidRDefault="00ED1116" w:rsidP="001C5ABD">
            <w:pPr>
              <w:spacing w:after="0" w:line="240" w:lineRule="auto"/>
              <w:ind w:left="0" w:firstLine="0"/>
              <w:rPr>
                <w:lang w:val="da-DK"/>
              </w:rPr>
            </w:pPr>
            <w:r w:rsidRPr="008D6147">
              <w:rPr>
                <w:vertAlign w:val="superscript"/>
                <w:lang w:val="da-DK"/>
              </w:rPr>
              <w:t>1</w:t>
            </w:r>
            <w:r w:rsidRPr="008D6147">
              <w:rPr>
                <w:lang w:val="da-DK"/>
              </w:rPr>
              <w:t>Formindsket blodtryk</w:t>
            </w:r>
          </w:p>
        </w:tc>
        <w:tc>
          <w:tcPr>
            <w:tcW w:w="1440" w:type="pct"/>
            <w:shd w:val="clear" w:color="auto" w:fill="auto"/>
          </w:tcPr>
          <w:p w14:paraId="33457BB5" w14:textId="77777777" w:rsidR="00ED1116" w:rsidRPr="008D6147" w:rsidRDefault="00ED1116" w:rsidP="001C5ABD">
            <w:pPr>
              <w:spacing w:after="0" w:line="240" w:lineRule="auto"/>
              <w:ind w:left="0" w:firstLine="0"/>
              <w:rPr>
                <w:lang w:val="da-DK"/>
              </w:rPr>
            </w:pPr>
            <w:r w:rsidRPr="008D6147">
              <w:rPr>
                <w:lang w:val="da-DK"/>
              </w:rPr>
              <w:t>Meget almindelig</w:t>
            </w:r>
          </w:p>
        </w:tc>
      </w:tr>
      <w:tr w:rsidR="00ED1116" w:rsidRPr="008D6147" w14:paraId="5D4E579D" w14:textId="77777777" w:rsidTr="00F47F9A">
        <w:trPr>
          <w:cantSplit/>
        </w:trPr>
        <w:tc>
          <w:tcPr>
            <w:tcW w:w="1742" w:type="pct"/>
            <w:tcBorders>
              <w:top w:val="nil"/>
              <w:bottom w:val="nil"/>
            </w:tcBorders>
            <w:shd w:val="clear" w:color="auto" w:fill="auto"/>
          </w:tcPr>
          <w:p w14:paraId="399CC529" w14:textId="77777777" w:rsidR="00ED1116" w:rsidRPr="008D6147" w:rsidRDefault="00ED1116" w:rsidP="001C5ABD">
            <w:pPr>
              <w:spacing w:line="240" w:lineRule="auto"/>
            </w:pPr>
          </w:p>
        </w:tc>
        <w:tc>
          <w:tcPr>
            <w:tcW w:w="1818" w:type="pct"/>
            <w:shd w:val="clear" w:color="auto" w:fill="auto"/>
          </w:tcPr>
          <w:p w14:paraId="4E447DD3" w14:textId="77777777" w:rsidR="00ED1116" w:rsidRPr="008D6147" w:rsidRDefault="00ED1116" w:rsidP="001C5ABD">
            <w:pPr>
              <w:spacing w:after="0" w:line="240" w:lineRule="auto"/>
              <w:ind w:left="0" w:firstLine="0"/>
              <w:rPr>
                <w:lang w:val="da-DK"/>
              </w:rPr>
            </w:pPr>
            <w:r w:rsidRPr="008D6147">
              <w:rPr>
                <w:vertAlign w:val="superscript"/>
                <w:lang w:val="da-DK"/>
              </w:rPr>
              <w:t>1</w:t>
            </w:r>
            <w:r w:rsidRPr="008D6147">
              <w:rPr>
                <w:lang w:val="da-DK"/>
              </w:rPr>
              <w:t>Forhøjet blodtryk</w:t>
            </w:r>
          </w:p>
        </w:tc>
        <w:tc>
          <w:tcPr>
            <w:tcW w:w="1440" w:type="pct"/>
            <w:shd w:val="clear" w:color="auto" w:fill="auto"/>
          </w:tcPr>
          <w:p w14:paraId="349BEFE1" w14:textId="77777777" w:rsidR="00ED1116" w:rsidRPr="008D6147" w:rsidRDefault="00ED1116" w:rsidP="001C5ABD">
            <w:pPr>
              <w:spacing w:after="0" w:line="240" w:lineRule="auto"/>
              <w:ind w:left="0" w:firstLine="0"/>
              <w:rPr>
                <w:lang w:val="da-DK"/>
              </w:rPr>
            </w:pPr>
            <w:r w:rsidRPr="008D6147">
              <w:rPr>
                <w:lang w:val="da-DK"/>
              </w:rPr>
              <w:t>Meget almindelig</w:t>
            </w:r>
          </w:p>
        </w:tc>
      </w:tr>
      <w:tr w:rsidR="00ED1116" w:rsidRPr="008D6147" w14:paraId="199A6CB1" w14:textId="77777777" w:rsidTr="00F47F9A">
        <w:trPr>
          <w:cantSplit/>
        </w:trPr>
        <w:tc>
          <w:tcPr>
            <w:tcW w:w="1742" w:type="pct"/>
            <w:tcBorders>
              <w:top w:val="nil"/>
              <w:bottom w:val="nil"/>
            </w:tcBorders>
            <w:shd w:val="clear" w:color="auto" w:fill="auto"/>
          </w:tcPr>
          <w:p w14:paraId="218409D0" w14:textId="77777777" w:rsidR="00ED1116" w:rsidRPr="008D6147" w:rsidRDefault="00ED1116" w:rsidP="001C5ABD">
            <w:pPr>
              <w:spacing w:line="240" w:lineRule="auto"/>
            </w:pPr>
          </w:p>
        </w:tc>
        <w:tc>
          <w:tcPr>
            <w:tcW w:w="1818" w:type="pct"/>
            <w:shd w:val="clear" w:color="auto" w:fill="auto"/>
          </w:tcPr>
          <w:p w14:paraId="617939FE" w14:textId="77777777" w:rsidR="00ED1116" w:rsidRPr="008D6147" w:rsidRDefault="00ED1116" w:rsidP="001C5ABD">
            <w:pPr>
              <w:spacing w:after="0" w:line="240" w:lineRule="auto"/>
              <w:ind w:left="0" w:firstLine="0"/>
              <w:rPr>
                <w:lang w:val="da-DK"/>
              </w:rPr>
            </w:pPr>
            <w:r w:rsidRPr="008D6147">
              <w:rPr>
                <w:vertAlign w:val="superscript"/>
                <w:lang w:val="da-DK"/>
              </w:rPr>
              <w:t>1</w:t>
            </w:r>
            <w:r w:rsidRPr="008D6147">
              <w:rPr>
                <w:lang w:val="da-DK"/>
              </w:rPr>
              <w:t>Uregelmæssig hjerteslag</w:t>
            </w:r>
          </w:p>
        </w:tc>
        <w:tc>
          <w:tcPr>
            <w:tcW w:w="1440" w:type="pct"/>
            <w:shd w:val="clear" w:color="auto" w:fill="auto"/>
          </w:tcPr>
          <w:p w14:paraId="02B29F6B" w14:textId="77777777" w:rsidR="00ED1116" w:rsidRPr="008D6147" w:rsidRDefault="00ED1116" w:rsidP="001C5ABD">
            <w:pPr>
              <w:spacing w:after="0" w:line="240" w:lineRule="auto"/>
              <w:ind w:left="0" w:firstLine="0"/>
              <w:rPr>
                <w:lang w:val="da-DK"/>
              </w:rPr>
            </w:pPr>
            <w:r w:rsidRPr="008D6147">
              <w:rPr>
                <w:lang w:val="da-DK"/>
              </w:rPr>
              <w:t>Meget almindelig</w:t>
            </w:r>
          </w:p>
        </w:tc>
      </w:tr>
      <w:tr w:rsidR="00ED1116" w:rsidRPr="008D6147" w14:paraId="6C52970F" w14:textId="77777777" w:rsidTr="00F47F9A">
        <w:trPr>
          <w:cantSplit/>
        </w:trPr>
        <w:tc>
          <w:tcPr>
            <w:tcW w:w="1742" w:type="pct"/>
            <w:tcBorders>
              <w:top w:val="nil"/>
              <w:bottom w:val="nil"/>
            </w:tcBorders>
            <w:shd w:val="clear" w:color="auto" w:fill="auto"/>
          </w:tcPr>
          <w:p w14:paraId="54488B35" w14:textId="77777777" w:rsidR="00ED1116" w:rsidRPr="008D6147" w:rsidRDefault="00ED1116" w:rsidP="001C5ABD">
            <w:pPr>
              <w:spacing w:line="240" w:lineRule="auto"/>
            </w:pPr>
          </w:p>
        </w:tc>
        <w:tc>
          <w:tcPr>
            <w:tcW w:w="1818" w:type="pct"/>
            <w:shd w:val="clear" w:color="auto" w:fill="auto"/>
          </w:tcPr>
          <w:p w14:paraId="7E1156FA" w14:textId="77777777" w:rsidR="00ED1116" w:rsidRPr="008D6147" w:rsidRDefault="00ED1116" w:rsidP="001C5ABD">
            <w:pPr>
              <w:spacing w:after="0" w:line="240" w:lineRule="auto"/>
              <w:ind w:left="0" w:firstLine="0"/>
              <w:rPr>
                <w:lang w:val="da-DK"/>
              </w:rPr>
            </w:pPr>
            <w:r w:rsidRPr="008D6147">
              <w:rPr>
                <w:vertAlign w:val="superscript"/>
                <w:lang w:val="da-DK"/>
              </w:rPr>
              <w:t>1</w:t>
            </w:r>
            <w:r w:rsidRPr="008D6147">
              <w:rPr>
                <w:lang w:val="da-DK"/>
              </w:rPr>
              <w:t>Hjerteflagren</w:t>
            </w:r>
          </w:p>
        </w:tc>
        <w:tc>
          <w:tcPr>
            <w:tcW w:w="1440" w:type="pct"/>
            <w:shd w:val="clear" w:color="auto" w:fill="auto"/>
          </w:tcPr>
          <w:p w14:paraId="7A42B625" w14:textId="77777777" w:rsidR="00ED1116" w:rsidRPr="008D6147" w:rsidRDefault="00ED1116" w:rsidP="001C5ABD">
            <w:pPr>
              <w:spacing w:after="0" w:line="240" w:lineRule="auto"/>
              <w:ind w:left="0" w:firstLine="0"/>
              <w:rPr>
                <w:lang w:val="da-DK"/>
              </w:rPr>
            </w:pPr>
            <w:r w:rsidRPr="008D6147">
              <w:rPr>
                <w:lang w:val="da-DK"/>
              </w:rPr>
              <w:t>Meget almindelig</w:t>
            </w:r>
          </w:p>
        </w:tc>
      </w:tr>
      <w:tr w:rsidR="00ED1116" w:rsidRPr="008D6147" w14:paraId="56F447FC" w14:textId="77777777" w:rsidTr="00F47F9A">
        <w:trPr>
          <w:cantSplit/>
        </w:trPr>
        <w:tc>
          <w:tcPr>
            <w:tcW w:w="1742" w:type="pct"/>
            <w:tcBorders>
              <w:top w:val="nil"/>
              <w:bottom w:val="nil"/>
            </w:tcBorders>
            <w:shd w:val="clear" w:color="auto" w:fill="auto"/>
          </w:tcPr>
          <w:p w14:paraId="377A10C3" w14:textId="77777777" w:rsidR="00ED1116" w:rsidRPr="008D6147" w:rsidRDefault="00ED1116" w:rsidP="001C5ABD">
            <w:pPr>
              <w:spacing w:line="240" w:lineRule="auto"/>
            </w:pPr>
          </w:p>
        </w:tc>
        <w:tc>
          <w:tcPr>
            <w:tcW w:w="1818" w:type="pct"/>
            <w:shd w:val="clear" w:color="auto" w:fill="auto"/>
          </w:tcPr>
          <w:p w14:paraId="60E1DB7C" w14:textId="77777777" w:rsidR="00ED1116" w:rsidRPr="008D6147" w:rsidRDefault="00ED1116" w:rsidP="001C5ABD">
            <w:pPr>
              <w:spacing w:after="0" w:line="240" w:lineRule="auto"/>
              <w:ind w:left="0" w:firstLine="0"/>
              <w:rPr>
                <w:lang w:val="da-DK"/>
              </w:rPr>
            </w:pPr>
            <w:r w:rsidRPr="008D6147">
              <w:rPr>
                <w:lang w:val="da-DK"/>
              </w:rPr>
              <w:t>Nedsat ejektionsfraktion*</w:t>
            </w:r>
          </w:p>
        </w:tc>
        <w:tc>
          <w:tcPr>
            <w:tcW w:w="1440" w:type="pct"/>
            <w:shd w:val="clear" w:color="auto" w:fill="auto"/>
          </w:tcPr>
          <w:p w14:paraId="53AE0B4C" w14:textId="77777777" w:rsidR="00ED1116" w:rsidRPr="008D6147" w:rsidRDefault="00ED1116" w:rsidP="001C5ABD">
            <w:pPr>
              <w:spacing w:after="0" w:line="240" w:lineRule="auto"/>
              <w:ind w:left="0" w:firstLine="0"/>
              <w:rPr>
                <w:lang w:val="da-DK"/>
              </w:rPr>
            </w:pPr>
            <w:r w:rsidRPr="008D6147">
              <w:rPr>
                <w:lang w:val="da-DK"/>
              </w:rPr>
              <w:t>Meget almindelig</w:t>
            </w:r>
          </w:p>
        </w:tc>
      </w:tr>
      <w:tr w:rsidR="00ED1116" w:rsidRPr="008D6147" w14:paraId="6EB05C47" w14:textId="77777777" w:rsidTr="00F47F9A">
        <w:trPr>
          <w:cantSplit/>
        </w:trPr>
        <w:tc>
          <w:tcPr>
            <w:tcW w:w="1742" w:type="pct"/>
            <w:tcBorders>
              <w:top w:val="nil"/>
              <w:bottom w:val="nil"/>
            </w:tcBorders>
            <w:shd w:val="clear" w:color="auto" w:fill="auto"/>
          </w:tcPr>
          <w:p w14:paraId="747A8588" w14:textId="77777777" w:rsidR="00ED1116" w:rsidRPr="008D6147" w:rsidRDefault="00ED1116" w:rsidP="001C5ABD">
            <w:pPr>
              <w:spacing w:line="240" w:lineRule="auto"/>
            </w:pPr>
          </w:p>
        </w:tc>
        <w:tc>
          <w:tcPr>
            <w:tcW w:w="1818" w:type="pct"/>
            <w:shd w:val="clear" w:color="auto" w:fill="auto"/>
          </w:tcPr>
          <w:p w14:paraId="1B619D55" w14:textId="77777777" w:rsidR="00ED1116" w:rsidRPr="008D6147" w:rsidRDefault="00ED1116" w:rsidP="001C5ABD">
            <w:pPr>
              <w:spacing w:after="0" w:line="240" w:lineRule="auto"/>
              <w:ind w:left="0" w:firstLine="0"/>
              <w:rPr>
                <w:lang w:val="da-DK"/>
              </w:rPr>
            </w:pPr>
            <w:r w:rsidRPr="008D6147">
              <w:rPr>
                <w:vertAlign w:val="superscript"/>
                <w:lang w:val="da-DK"/>
              </w:rPr>
              <w:t>+</w:t>
            </w:r>
            <w:r w:rsidRPr="008D6147">
              <w:rPr>
                <w:lang w:val="da-DK"/>
              </w:rPr>
              <w:t>Hjerteinsufficiens (kongestiv)</w:t>
            </w:r>
          </w:p>
        </w:tc>
        <w:tc>
          <w:tcPr>
            <w:tcW w:w="1440" w:type="pct"/>
            <w:shd w:val="clear" w:color="auto" w:fill="auto"/>
          </w:tcPr>
          <w:p w14:paraId="0ADD8127" w14:textId="77777777" w:rsidR="00ED1116" w:rsidRPr="008D6147" w:rsidRDefault="00ED1116" w:rsidP="001C5ABD">
            <w:pPr>
              <w:spacing w:after="0" w:line="240" w:lineRule="auto"/>
              <w:ind w:left="0" w:firstLine="0"/>
              <w:rPr>
                <w:lang w:val="da-DK"/>
              </w:rPr>
            </w:pPr>
            <w:r w:rsidRPr="008D6147">
              <w:rPr>
                <w:lang w:val="da-DK"/>
              </w:rPr>
              <w:t xml:space="preserve">Almindelig </w:t>
            </w:r>
          </w:p>
        </w:tc>
      </w:tr>
      <w:tr w:rsidR="00ED1116" w:rsidRPr="008D6147" w14:paraId="00329A49" w14:textId="77777777" w:rsidTr="00F47F9A">
        <w:trPr>
          <w:cantSplit/>
        </w:trPr>
        <w:tc>
          <w:tcPr>
            <w:tcW w:w="1742" w:type="pct"/>
            <w:tcBorders>
              <w:top w:val="nil"/>
              <w:bottom w:val="nil"/>
            </w:tcBorders>
            <w:shd w:val="clear" w:color="auto" w:fill="auto"/>
          </w:tcPr>
          <w:p w14:paraId="7ED108F3" w14:textId="77777777" w:rsidR="00ED1116" w:rsidRPr="008D6147" w:rsidRDefault="00ED1116" w:rsidP="001C5ABD">
            <w:pPr>
              <w:spacing w:line="240" w:lineRule="auto"/>
            </w:pPr>
          </w:p>
        </w:tc>
        <w:tc>
          <w:tcPr>
            <w:tcW w:w="1818" w:type="pct"/>
            <w:shd w:val="clear" w:color="auto" w:fill="auto"/>
          </w:tcPr>
          <w:p w14:paraId="3451478B" w14:textId="77777777" w:rsidR="00ED1116" w:rsidRPr="008D6147" w:rsidRDefault="00ED1116" w:rsidP="001C5ABD">
            <w:pPr>
              <w:spacing w:after="0" w:line="240" w:lineRule="auto"/>
              <w:ind w:left="0" w:firstLine="0"/>
              <w:rPr>
                <w:lang w:val="da-DK"/>
              </w:rPr>
            </w:pPr>
            <w:r w:rsidRPr="008D6147">
              <w:rPr>
                <w:vertAlign w:val="superscript"/>
                <w:lang w:val="da-DK"/>
              </w:rPr>
              <w:t>+1</w:t>
            </w:r>
            <w:r w:rsidRPr="008D6147">
              <w:rPr>
                <w:lang w:val="da-DK"/>
              </w:rPr>
              <w:t>Supraventrikulær takyarytmi</w:t>
            </w:r>
          </w:p>
        </w:tc>
        <w:tc>
          <w:tcPr>
            <w:tcW w:w="1440" w:type="pct"/>
            <w:shd w:val="clear" w:color="auto" w:fill="auto"/>
          </w:tcPr>
          <w:p w14:paraId="2D325D50" w14:textId="77777777" w:rsidR="00ED1116" w:rsidRPr="008D6147" w:rsidRDefault="00ED1116" w:rsidP="001C5ABD">
            <w:pPr>
              <w:spacing w:after="0" w:line="240" w:lineRule="auto"/>
              <w:ind w:left="0" w:firstLine="0"/>
              <w:rPr>
                <w:lang w:val="da-DK"/>
              </w:rPr>
            </w:pPr>
            <w:r w:rsidRPr="008D6147">
              <w:rPr>
                <w:lang w:val="da-DK"/>
              </w:rPr>
              <w:t>Almindelig</w:t>
            </w:r>
          </w:p>
        </w:tc>
      </w:tr>
      <w:tr w:rsidR="00ED1116" w:rsidRPr="008D6147" w14:paraId="516799C8" w14:textId="77777777" w:rsidTr="00F47F9A">
        <w:trPr>
          <w:cantSplit/>
        </w:trPr>
        <w:tc>
          <w:tcPr>
            <w:tcW w:w="1742" w:type="pct"/>
            <w:tcBorders>
              <w:top w:val="nil"/>
              <w:bottom w:val="nil"/>
            </w:tcBorders>
            <w:shd w:val="clear" w:color="auto" w:fill="auto"/>
          </w:tcPr>
          <w:p w14:paraId="30559C4A" w14:textId="77777777" w:rsidR="00ED1116" w:rsidRPr="008D6147" w:rsidRDefault="00ED1116" w:rsidP="001C5ABD">
            <w:pPr>
              <w:spacing w:line="240" w:lineRule="auto"/>
            </w:pPr>
          </w:p>
        </w:tc>
        <w:tc>
          <w:tcPr>
            <w:tcW w:w="1818" w:type="pct"/>
            <w:shd w:val="clear" w:color="auto" w:fill="auto"/>
          </w:tcPr>
          <w:p w14:paraId="5F599E72" w14:textId="77777777" w:rsidR="00ED1116" w:rsidRPr="008D6147" w:rsidRDefault="00ED1116" w:rsidP="001C5ABD">
            <w:pPr>
              <w:spacing w:after="0" w:line="240" w:lineRule="auto"/>
              <w:ind w:left="0" w:firstLine="0"/>
              <w:rPr>
                <w:lang w:val="da-DK"/>
              </w:rPr>
            </w:pPr>
            <w:r w:rsidRPr="008D6147">
              <w:rPr>
                <w:lang w:val="da-DK"/>
              </w:rPr>
              <w:t>Kardiomyopati</w:t>
            </w:r>
          </w:p>
        </w:tc>
        <w:tc>
          <w:tcPr>
            <w:tcW w:w="1440" w:type="pct"/>
            <w:shd w:val="clear" w:color="auto" w:fill="auto"/>
          </w:tcPr>
          <w:p w14:paraId="0C20624B" w14:textId="77777777" w:rsidR="00ED1116" w:rsidRPr="008D6147" w:rsidRDefault="00ED1116" w:rsidP="001C5ABD">
            <w:pPr>
              <w:spacing w:after="0" w:line="240" w:lineRule="auto"/>
              <w:ind w:left="0" w:firstLine="0"/>
              <w:rPr>
                <w:lang w:val="da-DK"/>
              </w:rPr>
            </w:pPr>
            <w:r w:rsidRPr="008D6147">
              <w:rPr>
                <w:lang w:val="da-DK"/>
              </w:rPr>
              <w:t>Almindelig</w:t>
            </w:r>
          </w:p>
        </w:tc>
      </w:tr>
      <w:tr w:rsidR="00ED1116" w:rsidRPr="008D6147" w14:paraId="7E9617E6" w14:textId="77777777" w:rsidTr="00F47F9A">
        <w:trPr>
          <w:cantSplit/>
        </w:trPr>
        <w:tc>
          <w:tcPr>
            <w:tcW w:w="1742" w:type="pct"/>
            <w:tcBorders>
              <w:top w:val="nil"/>
              <w:bottom w:val="nil"/>
            </w:tcBorders>
            <w:shd w:val="clear" w:color="auto" w:fill="auto"/>
          </w:tcPr>
          <w:p w14:paraId="0E8372E3" w14:textId="77777777" w:rsidR="00ED1116" w:rsidRPr="008D6147" w:rsidRDefault="00ED1116" w:rsidP="001C5ABD">
            <w:pPr>
              <w:spacing w:line="240" w:lineRule="auto"/>
            </w:pPr>
          </w:p>
        </w:tc>
        <w:tc>
          <w:tcPr>
            <w:tcW w:w="1818" w:type="pct"/>
            <w:shd w:val="clear" w:color="auto" w:fill="auto"/>
          </w:tcPr>
          <w:p w14:paraId="63DB3126" w14:textId="77777777" w:rsidR="00ED1116" w:rsidRPr="008D6147" w:rsidRDefault="00ED1116" w:rsidP="001C5ABD">
            <w:pPr>
              <w:spacing w:after="0" w:line="240" w:lineRule="auto"/>
              <w:ind w:left="0" w:firstLine="0"/>
              <w:rPr>
                <w:lang w:val="da-DK"/>
              </w:rPr>
            </w:pPr>
            <w:r w:rsidRPr="008D6147">
              <w:rPr>
                <w:vertAlign w:val="superscript"/>
                <w:lang w:val="da-DK"/>
              </w:rPr>
              <w:t>1</w:t>
            </w:r>
            <w:r w:rsidRPr="008D6147">
              <w:rPr>
                <w:lang w:val="da-DK"/>
              </w:rPr>
              <w:t>H</w:t>
            </w:r>
            <w:r>
              <w:rPr>
                <w:lang w:val="da-DK"/>
              </w:rPr>
              <w:t>jertebanken</w:t>
            </w:r>
          </w:p>
        </w:tc>
        <w:tc>
          <w:tcPr>
            <w:tcW w:w="1440" w:type="pct"/>
            <w:shd w:val="clear" w:color="auto" w:fill="auto"/>
          </w:tcPr>
          <w:p w14:paraId="6AF971F8" w14:textId="77777777" w:rsidR="00ED1116" w:rsidRPr="008D6147" w:rsidRDefault="00ED1116" w:rsidP="001C5ABD">
            <w:pPr>
              <w:spacing w:after="0" w:line="240" w:lineRule="auto"/>
              <w:ind w:left="0" w:firstLine="0"/>
              <w:rPr>
                <w:lang w:val="da-DK"/>
              </w:rPr>
            </w:pPr>
            <w:r>
              <w:rPr>
                <w:lang w:val="da-DK"/>
              </w:rPr>
              <w:t>Almindelig</w:t>
            </w:r>
          </w:p>
        </w:tc>
      </w:tr>
      <w:tr w:rsidR="00ED1116" w:rsidRPr="008D6147" w14:paraId="2DBCF207" w14:textId="77777777" w:rsidTr="00F47F9A">
        <w:trPr>
          <w:cantSplit/>
        </w:trPr>
        <w:tc>
          <w:tcPr>
            <w:tcW w:w="1742" w:type="pct"/>
            <w:tcBorders>
              <w:top w:val="nil"/>
              <w:bottom w:val="nil"/>
            </w:tcBorders>
            <w:shd w:val="clear" w:color="auto" w:fill="auto"/>
          </w:tcPr>
          <w:p w14:paraId="5F1FC678" w14:textId="77777777" w:rsidR="00ED1116" w:rsidRPr="008D6147" w:rsidRDefault="00ED1116" w:rsidP="001C5ABD">
            <w:pPr>
              <w:spacing w:line="240" w:lineRule="auto"/>
            </w:pPr>
          </w:p>
        </w:tc>
        <w:tc>
          <w:tcPr>
            <w:tcW w:w="1818" w:type="pct"/>
            <w:shd w:val="clear" w:color="auto" w:fill="auto"/>
          </w:tcPr>
          <w:p w14:paraId="610DC36E" w14:textId="77777777" w:rsidR="00ED1116" w:rsidRPr="008D6147" w:rsidRDefault="00ED1116" w:rsidP="001C5ABD">
            <w:pPr>
              <w:spacing w:after="0" w:line="240" w:lineRule="auto"/>
              <w:ind w:left="0" w:firstLine="0"/>
              <w:rPr>
                <w:lang w:val="da-DK"/>
              </w:rPr>
            </w:pPr>
            <w:r w:rsidRPr="008D6147">
              <w:rPr>
                <w:lang w:val="da-DK"/>
              </w:rPr>
              <w:t>Perikardial effusion</w:t>
            </w:r>
          </w:p>
        </w:tc>
        <w:tc>
          <w:tcPr>
            <w:tcW w:w="1440" w:type="pct"/>
            <w:shd w:val="clear" w:color="auto" w:fill="auto"/>
          </w:tcPr>
          <w:p w14:paraId="680F4AFE" w14:textId="77777777" w:rsidR="00ED1116" w:rsidRPr="008D6147" w:rsidRDefault="00ED1116" w:rsidP="001C5ABD">
            <w:pPr>
              <w:spacing w:after="0" w:line="240" w:lineRule="auto"/>
              <w:ind w:left="0" w:firstLine="0"/>
              <w:rPr>
                <w:lang w:val="da-DK"/>
              </w:rPr>
            </w:pPr>
            <w:r w:rsidRPr="008D6147">
              <w:rPr>
                <w:lang w:val="da-DK"/>
              </w:rPr>
              <w:t>Ikke almindelig</w:t>
            </w:r>
          </w:p>
        </w:tc>
      </w:tr>
      <w:tr w:rsidR="00ED1116" w:rsidRPr="008D6147" w14:paraId="51A04E3C" w14:textId="77777777" w:rsidTr="00F47F9A">
        <w:trPr>
          <w:cantSplit/>
        </w:trPr>
        <w:tc>
          <w:tcPr>
            <w:tcW w:w="1742" w:type="pct"/>
            <w:tcBorders>
              <w:top w:val="nil"/>
              <w:bottom w:val="nil"/>
            </w:tcBorders>
            <w:shd w:val="clear" w:color="auto" w:fill="auto"/>
          </w:tcPr>
          <w:p w14:paraId="449DC4C5" w14:textId="77777777" w:rsidR="00ED1116" w:rsidRPr="008D6147" w:rsidRDefault="00ED1116" w:rsidP="001C5ABD">
            <w:pPr>
              <w:spacing w:line="240" w:lineRule="auto"/>
            </w:pPr>
          </w:p>
        </w:tc>
        <w:tc>
          <w:tcPr>
            <w:tcW w:w="1818" w:type="pct"/>
            <w:shd w:val="clear" w:color="auto" w:fill="auto"/>
          </w:tcPr>
          <w:p w14:paraId="73928551" w14:textId="77777777" w:rsidR="00ED1116" w:rsidRPr="008D6147" w:rsidRDefault="00ED1116" w:rsidP="001C5ABD">
            <w:pPr>
              <w:spacing w:after="0" w:line="240" w:lineRule="auto"/>
              <w:ind w:left="0" w:firstLine="0"/>
              <w:rPr>
                <w:lang w:val="da-DK"/>
              </w:rPr>
            </w:pPr>
            <w:r w:rsidRPr="008D6147">
              <w:rPr>
                <w:lang w:val="da-DK"/>
              </w:rPr>
              <w:t>Kardiogent shock</w:t>
            </w:r>
          </w:p>
        </w:tc>
        <w:tc>
          <w:tcPr>
            <w:tcW w:w="1440" w:type="pct"/>
            <w:shd w:val="clear" w:color="auto" w:fill="auto"/>
          </w:tcPr>
          <w:p w14:paraId="571166C4" w14:textId="77777777" w:rsidR="00ED1116" w:rsidRPr="008D6147" w:rsidRDefault="00ED1116" w:rsidP="001C5ABD">
            <w:pPr>
              <w:spacing w:after="0" w:line="240" w:lineRule="auto"/>
              <w:ind w:left="0" w:firstLine="0"/>
              <w:rPr>
                <w:lang w:val="da-DK"/>
              </w:rPr>
            </w:pPr>
            <w:r w:rsidRPr="008D6147">
              <w:rPr>
                <w:lang w:val="da-DK"/>
              </w:rPr>
              <w:t>Ikke kendt</w:t>
            </w:r>
          </w:p>
        </w:tc>
      </w:tr>
      <w:tr w:rsidR="00ED1116" w:rsidRPr="008D6147" w14:paraId="2BF47F1A" w14:textId="77777777" w:rsidTr="00F47F9A">
        <w:trPr>
          <w:cantSplit/>
        </w:trPr>
        <w:tc>
          <w:tcPr>
            <w:tcW w:w="1742" w:type="pct"/>
            <w:tcBorders>
              <w:top w:val="nil"/>
            </w:tcBorders>
            <w:shd w:val="clear" w:color="auto" w:fill="auto"/>
          </w:tcPr>
          <w:p w14:paraId="0DE63642" w14:textId="77777777" w:rsidR="00ED1116" w:rsidRPr="008D6147" w:rsidRDefault="00ED1116" w:rsidP="001C5ABD">
            <w:pPr>
              <w:spacing w:line="240" w:lineRule="auto"/>
            </w:pPr>
          </w:p>
        </w:tc>
        <w:tc>
          <w:tcPr>
            <w:tcW w:w="1818" w:type="pct"/>
            <w:shd w:val="clear" w:color="auto" w:fill="auto"/>
          </w:tcPr>
          <w:p w14:paraId="53BC2903" w14:textId="77777777" w:rsidR="00ED1116" w:rsidRPr="008D6147" w:rsidRDefault="00ED1116" w:rsidP="001C5ABD">
            <w:pPr>
              <w:spacing w:after="0" w:line="240" w:lineRule="auto"/>
              <w:ind w:left="0" w:firstLine="0"/>
              <w:rPr>
                <w:lang w:val="da-DK"/>
              </w:rPr>
            </w:pPr>
            <w:r w:rsidRPr="008D6147">
              <w:rPr>
                <w:lang w:val="da-DK"/>
              </w:rPr>
              <w:t>Galloperende rytme til stede</w:t>
            </w:r>
          </w:p>
        </w:tc>
        <w:tc>
          <w:tcPr>
            <w:tcW w:w="1440" w:type="pct"/>
            <w:shd w:val="clear" w:color="auto" w:fill="auto"/>
          </w:tcPr>
          <w:p w14:paraId="747E4A47" w14:textId="77777777" w:rsidR="00ED1116" w:rsidRPr="008D6147" w:rsidRDefault="00ED1116" w:rsidP="001C5ABD">
            <w:pPr>
              <w:spacing w:after="0" w:line="240" w:lineRule="auto"/>
              <w:ind w:left="0" w:firstLine="0"/>
              <w:rPr>
                <w:lang w:val="da-DK"/>
              </w:rPr>
            </w:pPr>
            <w:r w:rsidRPr="008D6147">
              <w:rPr>
                <w:lang w:val="da-DK"/>
              </w:rPr>
              <w:t>Ikke kendt</w:t>
            </w:r>
          </w:p>
        </w:tc>
      </w:tr>
      <w:tr w:rsidR="00ED1116" w:rsidRPr="008D6147" w14:paraId="2DBE3723" w14:textId="77777777" w:rsidTr="00F47F9A">
        <w:trPr>
          <w:cantSplit/>
        </w:trPr>
        <w:tc>
          <w:tcPr>
            <w:tcW w:w="1742" w:type="pct"/>
            <w:vMerge w:val="restart"/>
            <w:shd w:val="clear" w:color="auto" w:fill="auto"/>
          </w:tcPr>
          <w:p w14:paraId="5DBCE548" w14:textId="77777777" w:rsidR="00ED1116" w:rsidRPr="008D6147" w:rsidRDefault="00ED1116" w:rsidP="00ED1116">
            <w:pPr>
              <w:keepNext/>
              <w:spacing w:line="240" w:lineRule="auto"/>
            </w:pPr>
            <w:r w:rsidRPr="008D6147">
              <w:rPr>
                <w:lang w:val="da-DK"/>
              </w:rPr>
              <w:t>Vaskulære sygdomme</w:t>
            </w:r>
          </w:p>
        </w:tc>
        <w:tc>
          <w:tcPr>
            <w:tcW w:w="1818" w:type="pct"/>
            <w:shd w:val="clear" w:color="auto" w:fill="auto"/>
          </w:tcPr>
          <w:p w14:paraId="32B4D705" w14:textId="77777777" w:rsidR="00ED1116" w:rsidRPr="008D6147" w:rsidRDefault="00ED1116" w:rsidP="00ED1116">
            <w:pPr>
              <w:keepNext/>
              <w:spacing w:after="0" w:line="240" w:lineRule="auto"/>
              <w:ind w:left="0" w:firstLine="0"/>
              <w:rPr>
                <w:lang w:val="da-DK"/>
              </w:rPr>
            </w:pPr>
            <w:r w:rsidRPr="008D6147">
              <w:rPr>
                <w:lang w:val="da-DK"/>
              </w:rPr>
              <w:t>Hedeture</w:t>
            </w:r>
          </w:p>
        </w:tc>
        <w:tc>
          <w:tcPr>
            <w:tcW w:w="1440" w:type="pct"/>
            <w:shd w:val="clear" w:color="auto" w:fill="auto"/>
          </w:tcPr>
          <w:p w14:paraId="5EA9A8D1" w14:textId="77777777" w:rsidR="00ED1116" w:rsidRPr="008D6147" w:rsidRDefault="00ED1116" w:rsidP="00ED1116">
            <w:pPr>
              <w:keepNext/>
              <w:spacing w:after="0" w:line="240" w:lineRule="auto"/>
              <w:ind w:left="0" w:firstLine="0"/>
              <w:rPr>
                <w:lang w:val="da-DK"/>
              </w:rPr>
            </w:pPr>
            <w:r w:rsidRPr="008D6147">
              <w:rPr>
                <w:lang w:val="da-DK"/>
              </w:rPr>
              <w:t>Meget almindelig</w:t>
            </w:r>
          </w:p>
        </w:tc>
      </w:tr>
      <w:tr w:rsidR="00ED1116" w:rsidRPr="008D6147" w14:paraId="643C090F" w14:textId="77777777" w:rsidTr="00F47F9A">
        <w:trPr>
          <w:cantSplit/>
        </w:trPr>
        <w:tc>
          <w:tcPr>
            <w:tcW w:w="1742" w:type="pct"/>
            <w:vMerge/>
            <w:shd w:val="clear" w:color="auto" w:fill="auto"/>
          </w:tcPr>
          <w:p w14:paraId="7556120D" w14:textId="77777777" w:rsidR="00ED1116" w:rsidRPr="008D6147" w:rsidRDefault="00ED1116" w:rsidP="00ED1116">
            <w:pPr>
              <w:keepNext/>
              <w:spacing w:line="240" w:lineRule="auto"/>
              <w:rPr>
                <w:rFonts w:eastAsia="SimSun"/>
                <w:lang w:eastAsia="en-GB"/>
              </w:rPr>
            </w:pPr>
          </w:p>
        </w:tc>
        <w:tc>
          <w:tcPr>
            <w:tcW w:w="1818" w:type="pct"/>
            <w:shd w:val="clear" w:color="auto" w:fill="auto"/>
          </w:tcPr>
          <w:p w14:paraId="01FF82D9" w14:textId="77777777" w:rsidR="00ED1116" w:rsidRPr="008D6147" w:rsidRDefault="00ED1116" w:rsidP="00ED1116">
            <w:pPr>
              <w:keepNext/>
              <w:spacing w:after="0" w:line="240" w:lineRule="auto"/>
              <w:ind w:left="0" w:firstLine="0"/>
              <w:rPr>
                <w:lang w:val="da-DK"/>
              </w:rPr>
            </w:pPr>
            <w:r w:rsidRPr="008D6147">
              <w:rPr>
                <w:vertAlign w:val="superscript"/>
                <w:lang w:val="da-DK"/>
              </w:rPr>
              <w:t>+1</w:t>
            </w:r>
            <w:r w:rsidRPr="008D6147">
              <w:rPr>
                <w:lang w:val="da-DK"/>
              </w:rPr>
              <w:t>Hypotension</w:t>
            </w:r>
          </w:p>
        </w:tc>
        <w:tc>
          <w:tcPr>
            <w:tcW w:w="1440" w:type="pct"/>
            <w:shd w:val="clear" w:color="auto" w:fill="auto"/>
          </w:tcPr>
          <w:p w14:paraId="424B77B4" w14:textId="77777777" w:rsidR="00ED1116" w:rsidRPr="008D6147" w:rsidRDefault="00ED1116" w:rsidP="00ED1116">
            <w:pPr>
              <w:keepNext/>
              <w:spacing w:after="0" w:line="240" w:lineRule="auto"/>
              <w:ind w:left="0" w:firstLine="0"/>
              <w:rPr>
                <w:lang w:val="da-DK"/>
              </w:rPr>
            </w:pPr>
            <w:r w:rsidRPr="008D6147">
              <w:rPr>
                <w:lang w:val="da-DK"/>
              </w:rPr>
              <w:t>Almindelig</w:t>
            </w:r>
          </w:p>
        </w:tc>
      </w:tr>
      <w:tr w:rsidR="00ED1116" w:rsidRPr="008D6147" w14:paraId="3722AB9A" w14:textId="77777777" w:rsidTr="00F47F9A">
        <w:trPr>
          <w:cantSplit/>
        </w:trPr>
        <w:tc>
          <w:tcPr>
            <w:tcW w:w="1742" w:type="pct"/>
            <w:vMerge/>
            <w:tcBorders>
              <w:bottom w:val="single" w:sz="4" w:space="0" w:color="auto"/>
            </w:tcBorders>
            <w:shd w:val="clear" w:color="auto" w:fill="auto"/>
          </w:tcPr>
          <w:p w14:paraId="6E347F08" w14:textId="77777777" w:rsidR="00ED1116" w:rsidRPr="008D6147" w:rsidRDefault="00ED1116" w:rsidP="00ED1116">
            <w:pPr>
              <w:keepNext/>
              <w:spacing w:line="240" w:lineRule="auto"/>
              <w:rPr>
                <w:rFonts w:eastAsia="SimSun"/>
                <w:lang w:eastAsia="en-GB"/>
              </w:rPr>
            </w:pPr>
          </w:p>
        </w:tc>
        <w:tc>
          <w:tcPr>
            <w:tcW w:w="1818" w:type="pct"/>
            <w:shd w:val="clear" w:color="auto" w:fill="auto"/>
          </w:tcPr>
          <w:p w14:paraId="6EFA3609" w14:textId="77777777" w:rsidR="00ED1116" w:rsidRPr="008D6147" w:rsidRDefault="00ED1116" w:rsidP="00ED1116">
            <w:pPr>
              <w:keepNext/>
              <w:spacing w:after="0" w:line="240" w:lineRule="auto"/>
              <w:ind w:left="0" w:firstLine="0"/>
              <w:rPr>
                <w:lang w:val="da-DK"/>
              </w:rPr>
            </w:pPr>
            <w:r w:rsidRPr="008D6147">
              <w:rPr>
                <w:lang w:val="da-DK"/>
              </w:rPr>
              <w:t>Vasodilatation</w:t>
            </w:r>
          </w:p>
        </w:tc>
        <w:tc>
          <w:tcPr>
            <w:tcW w:w="1440" w:type="pct"/>
            <w:shd w:val="clear" w:color="auto" w:fill="auto"/>
          </w:tcPr>
          <w:p w14:paraId="0FF7F946" w14:textId="77777777" w:rsidR="00ED1116" w:rsidRPr="008D6147" w:rsidRDefault="00ED1116" w:rsidP="00ED1116">
            <w:pPr>
              <w:keepNext/>
              <w:spacing w:after="0" w:line="240" w:lineRule="auto"/>
              <w:ind w:left="0" w:firstLine="0"/>
              <w:rPr>
                <w:lang w:val="da-DK"/>
              </w:rPr>
            </w:pPr>
            <w:r w:rsidRPr="008D6147">
              <w:rPr>
                <w:lang w:val="da-DK"/>
              </w:rPr>
              <w:t>Almindelig</w:t>
            </w:r>
          </w:p>
        </w:tc>
      </w:tr>
      <w:tr w:rsidR="00C65757" w:rsidRPr="008D6147" w14:paraId="7D1E0925" w14:textId="77777777" w:rsidTr="00F47F9A">
        <w:trPr>
          <w:cantSplit/>
          <w:trHeight w:val="57"/>
        </w:trPr>
        <w:tc>
          <w:tcPr>
            <w:tcW w:w="1742" w:type="pct"/>
            <w:vMerge w:val="restart"/>
            <w:tcBorders>
              <w:top w:val="nil"/>
            </w:tcBorders>
            <w:shd w:val="clear" w:color="auto" w:fill="auto"/>
          </w:tcPr>
          <w:p w14:paraId="481DFD20" w14:textId="77777777" w:rsidR="00C65757" w:rsidRPr="008D6147" w:rsidRDefault="00C65757" w:rsidP="001C5ABD">
            <w:pPr>
              <w:spacing w:line="240" w:lineRule="auto"/>
              <w:rPr>
                <w:lang w:val="da-DK"/>
              </w:rPr>
            </w:pPr>
            <w:r w:rsidRPr="008D6147">
              <w:rPr>
                <w:lang w:val="da-DK"/>
              </w:rPr>
              <w:t>Luftveje, thorax og mediastinum</w:t>
            </w:r>
          </w:p>
        </w:tc>
        <w:tc>
          <w:tcPr>
            <w:tcW w:w="1818" w:type="pct"/>
            <w:shd w:val="clear" w:color="auto" w:fill="auto"/>
          </w:tcPr>
          <w:p w14:paraId="418487B9" w14:textId="77777777" w:rsidR="00C65757" w:rsidRPr="000E6D64" w:rsidRDefault="00C65757" w:rsidP="004432D8">
            <w:pPr>
              <w:spacing w:after="0" w:line="240" w:lineRule="auto"/>
              <w:ind w:left="0" w:firstLine="0"/>
              <w:rPr>
                <w:lang w:val="da-DK"/>
              </w:rPr>
            </w:pPr>
            <w:r w:rsidRPr="000E6D64">
              <w:rPr>
                <w:vertAlign w:val="superscript"/>
                <w:lang w:val="da-DK"/>
              </w:rPr>
              <w:t>+</w:t>
            </w:r>
            <w:r w:rsidRPr="000E6D64">
              <w:rPr>
                <w:lang w:val="da-DK"/>
              </w:rPr>
              <w:t>Dyspnø</w:t>
            </w:r>
          </w:p>
        </w:tc>
        <w:tc>
          <w:tcPr>
            <w:tcW w:w="1440" w:type="pct"/>
            <w:shd w:val="clear" w:color="auto" w:fill="auto"/>
          </w:tcPr>
          <w:p w14:paraId="1457888B" w14:textId="77777777" w:rsidR="00C65757" w:rsidRPr="008D6147" w:rsidRDefault="00C65757" w:rsidP="004432D8">
            <w:pPr>
              <w:spacing w:after="0" w:line="240" w:lineRule="auto"/>
              <w:ind w:left="0" w:firstLine="0"/>
              <w:rPr>
                <w:lang w:val="da-DK"/>
              </w:rPr>
            </w:pPr>
            <w:r w:rsidRPr="008D6147">
              <w:rPr>
                <w:lang w:val="da-DK"/>
              </w:rPr>
              <w:t xml:space="preserve">Meget almindelig </w:t>
            </w:r>
          </w:p>
        </w:tc>
      </w:tr>
      <w:tr w:rsidR="00C65757" w:rsidRPr="008D6147" w14:paraId="3499E7BF" w14:textId="77777777" w:rsidTr="00F47F9A">
        <w:trPr>
          <w:cantSplit/>
        </w:trPr>
        <w:tc>
          <w:tcPr>
            <w:tcW w:w="1742" w:type="pct"/>
            <w:vMerge/>
            <w:shd w:val="clear" w:color="auto" w:fill="auto"/>
          </w:tcPr>
          <w:p w14:paraId="0451C9AE" w14:textId="77777777" w:rsidR="00C65757" w:rsidRPr="008D6147" w:rsidRDefault="00C65757" w:rsidP="001C5ABD">
            <w:pPr>
              <w:spacing w:line="240" w:lineRule="auto"/>
            </w:pPr>
          </w:p>
        </w:tc>
        <w:tc>
          <w:tcPr>
            <w:tcW w:w="1818" w:type="pct"/>
            <w:shd w:val="clear" w:color="auto" w:fill="auto"/>
          </w:tcPr>
          <w:p w14:paraId="50B2C7CA" w14:textId="77777777" w:rsidR="00C65757" w:rsidRPr="008D6147" w:rsidRDefault="00C65757" w:rsidP="001C5ABD">
            <w:pPr>
              <w:spacing w:after="0" w:line="240" w:lineRule="auto"/>
              <w:ind w:left="0" w:firstLine="0"/>
              <w:rPr>
                <w:lang w:val="da-DK"/>
              </w:rPr>
            </w:pPr>
            <w:r w:rsidRPr="008D6147">
              <w:rPr>
                <w:lang w:val="da-DK"/>
              </w:rPr>
              <w:t>Hoste</w:t>
            </w:r>
          </w:p>
        </w:tc>
        <w:tc>
          <w:tcPr>
            <w:tcW w:w="1440" w:type="pct"/>
            <w:shd w:val="clear" w:color="auto" w:fill="auto"/>
          </w:tcPr>
          <w:p w14:paraId="75A77755" w14:textId="77777777" w:rsidR="00C65757" w:rsidRPr="008D6147" w:rsidRDefault="00C65757" w:rsidP="001C5ABD">
            <w:pPr>
              <w:spacing w:after="0" w:line="240" w:lineRule="auto"/>
              <w:ind w:left="0" w:firstLine="0"/>
              <w:rPr>
                <w:lang w:val="da-DK"/>
              </w:rPr>
            </w:pPr>
            <w:r w:rsidRPr="008D6147">
              <w:rPr>
                <w:lang w:val="da-DK"/>
              </w:rPr>
              <w:t>Meget almindelig</w:t>
            </w:r>
          </w:p>
        </w:tc>
      </w:tr>
      <w:tr w:rsidR="00C65757" w:rsidRPr="008D6147" w14:paraId="684D349A" w14:textId="77777777" w:rsidTr="00F47F9A">
        <w:trPr>
          <w:cantSplit/>
        </w:trPr>
        <w:tc>
          <w:tcPr>
            <w:tcW w:w="1742" w:type="pct"/>
            <w:vMerge/>
            <w:shd w:val="clear" w:color="auto" w:fill="auto"/>
          </w:tcPr>
          <w:p w14:paraId="0F5C6B92" w14:textId="77777777" w:rsidR="00C65757" w:rsidRPr="008D6147" w:rsidRDefault="00C65757" w:rsidP="001C5ABD">
            <w:pPr>
              <w:spacing w:line="240" w:lineRule="auto"/>
            </w:pPr>
          </w:p>
        </w:tc>
        <w:tc>
          <w:tcPr>
            <w:tcW w:w="1818" w:type="pct"/>
            <w:shd w:val="clear" w:color="auto" w:fill="auto"/>
          </w:tcPr>
          <w:p w14:paraId="67978A11" w14:textId="77777777" w:rsidR="00C65757" w:rsidRPr="008D6147" w:rsidRDefault="00C65757" w:rsidP="001C5ABD">
            <w:pPr>
              <w:spacing w:after="0" w:line="240" w:lineRule="auto"/>
              <w:ind w:left="0" w:firstLine="0"/>
              <w:rPr>
                <w:lang w:val="da-DK"/>
              </w:rPr>
            </w:pPr>
            <w:r w:rsidRPr="008D6147">
              <w:rPr>
                <w:lang w:val="da-DK"/>
              </w:rPr>
              <w:t>Epistaxis</w:t>
            </w:r>
          </w:p>
        </w:tc>
        <w:tc>
          <w:tcPr>
            <w:tcW w:w="1440" w:type="pct"/>
            <w:shd w:val="clear" w:color="auto" w:fill="auto"/>
          </w:tcPr>
          <w:p w14:paraId="3B9899B3" w14:textId="77777777" w:rsidR="00C65757" w:rsidRPr="008D6147" w:rsidRDefault="00C65757" w:rsidP="001C5ABD">
            <w:pPr>
              <w:spacing w:after="0" w:line="240" w:lineRule="auto"/>
              <w:ind w:left="0" w:firstLine="0"/>
              <w:rPr>
                <w:lang w:val="da-DK"/>
              </w:rPr>
            </w:pPr>
            <w:r w:rsidRPr="008D6147">
              <w:rPr>
                <w:lang w:val="da-DK"/>
              </w:rPr>
              <w:t>Meget almindelig</w:t>
            </w:r>
          </w:p>
        </w:tc>
      </w:tr>
      <w:tr w:rsidR="00C65757" w:rsidRPr="008D6147" w14:paraId="42727EA1" w14:textId="77777777" w:rsidTr="00F47F9A">
        <w:trPr>
          <w:cantSplit/>
        </w:trPr>
        <w:tc>
          <w:tcPr>
            <w:tcW w:w="1742" w:type="pct"/>
            <w:vMerge/>
            <w:shd w:val="clear" w:color="auto" w:fill="auto"/>
          </w:tcPr>
          <w:p w14:paraId="74E7EA35" w14:textId="77777777" w:rsidR="00C65757" w:rsidRPr="008D6147" w:rsidRDefault="00C65757" w:rsidP="001C5ABD">
            <w:pPr>
              <w:spacing w:line="240" w:lineRule="auto"/>
            </w:pPr>
          </w:p>
        </w:tc>
        <w:tc>
          <w:tcPr>
            <w:tcW w:w="1818" w:type="pct"/>
            <w:shd w:val="clear" w:color="auto" w:fill="auto"/>
          </w:tcPr>
          <w:p w14:paraId="0010F389" w14:textId="77777777" w:rsidR="00C65757" w:rsidRPr="008D6147" w:rsidRDefault="00C65757" w:rsidP="001C5ABD">
            <w:pPr>
              <w:spacing w:after="0" w:line="240" w:lineRule="auto"/>
              <w:ind w:left="0" w:firstLine="0"/>
              <w:rPr>
                <w:lang w:val="da-DK"/>
              </w:rPr>
            </w:pPr>
            <w:r w:rsidRPr="008D6147">
              <w:rPr>
                <w:lang w:val="da-DK"/>
              </w:rPr>
              <w:t>Rinoré</w:t>
            </w:r>
          </w:p>
        </w:tc>
        <w:tc>
          <w:tcPr>
            <w:tcW w:w="1440" w:type="pct"/>
            <w:shd w:val="clear" w:color="auto" w:fill="auto"/>
          </w:tcPr>
          <w:p w14:paraId="255B810C" w14:textId="77777777" w:rsidR="00C65757" w:rsidRPr="008D6147" w:rsidRDefault="00C65757" w:rsidP="001C5ABD">
            <w:pPr>
              <w:spacing w:after="0" w:line="240" w:lineRule="auto"/>
              <w:ind w:left="0" w:firstLine="0"/>
              <w:rPr>
                <w:lang w:val="da-DK"/>
              </w:rPr>
            </w:pPr>
            <w:r w:rsidRPr="008D6147">
              <w:rPr>
                <w:lang w:val="da-DK"/>
              </w:rPr>
              <w:t>Meget almindelig</w:t>
            </w:r>
          </w:p>
        </w:tc>
      </w:tr>
      <w:tr w:rsidR="00C65757" w:rsidRPr="008D6147" w14:paraId="7E68A3BA" w14:textId="77777777" w:rsidTr="00F47F9A">
        <w:trPr>
          <w:cantSplit/>
        </w:trPr>
        <w:tc>
          <w:tcPr>
            <w:tcW w:w="1742" w:type="pct"/>
            <w:vMerge/>
            <w:shd w:val="clear" w:color="auto" w:fill="auto"/>
          </w:tcPr>
          <w:p w14:paraId="3D70C2BA" w14:textId="77777777" w:rsidR="00C65757" w:rsidRPr="008D6147" w:rsidRDefault="00C65757" w:rsidP="001C5ABD">
            <w:pPr>
              <w:spacing w:line="240" w:lineRule="auto"/>
            </w:pPr>
          </w:p>
        </w:tc>
        <w:tc>
          <w:tcPr>
            <w:tcW w:w="1818" w:type="pct"/>
            <w:shd w:val="clear" w:color="auto" w:fill="auto"/>
          </w:tcPr>
          <w:p w14:paraId="29EB240D"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Pneumoni</w:t>
            </w:r>
          </w:p>
        </w:tc>
        <w:tc>
          <w:tcPr>
            <w:tcW w:w="1440" w:type="pct"/>
            <w:shd w:val="clear" w:color="auto" w:fill="auto"/>
          </w:tcPr>
          <w:p w14:paraId="3CD2CF54" w14:textId="77777777" w:rsidR="00C65757" w:rsidRPr="008D6147" w:rsidRDefault="00C65757" w:rsidP="001C5ABD">
            <w:pPr>
              <w:spacing w:after="0" w:line="240" w:lineRule="auto"/>
              <w:ind w:left="0" w:firstLine="0"/>
              <w:rPr>
                <w:lang w:val="da-DK"/>
              </w:rPr>
            </w:pPr>
            <w:r w:rsidRPr="008D6147">
              <w:rPr>
                <w:lang w:val="da-DK"/>
              </w:rPr>
              <w:t>Almindelig</w:t>
            </w:r>
          </w:p>
        </w:tc>
      </w:tr>
      <w:tr w:rsidR="00C65757" w:rsidRPr="008D6147" w14:paraId="1DC5E7BB" w14:textId="77777777" w:rsidTr="00F47F9A">
        <w:trPr>
          <w:cantSplit/>
        </w:trPr>
        <w:tc>
          <w:tcPr>
            <w:tcW w:w="1742" w:type="pct"/>
            <w:vMerge/>
            <w:shd w:val="clear" w:color="auto" w:fill="auto"/>
          </w:tcPr>
          <w:p w14:paraId="0F5E0B16" w14:textId="77777777" w:rsidR="00C65757" w:rsidRPr="008D6147" w:rsidRDefault="00C65757" w:rsidP="001C5ABD">
            <w:pPr>
              <w:spacing w:line="240" w:lineRule="auto"/>
            </w:pPr>
          </w:p>
        </w:tc>
        <w:tc>
          <w:tcPr>
            <w:tcW w:w="1818" w:type="pct"/>
            <w:shd w:val="clear" w:color="auto" w:fill="auto"/>
          </w:tcPr>
          <w:p w14:paraId="25DC0FDA" w14:textId="77777777" w:rsidR="00C65757" w:rsidRPr="008D6147" w:rsidRDefault="00C65757" w:rsidP="001C5ABD">
            <w:pPr>
              <w:spacing w:after="0" w:line="240" w:lineRule="auto"/>
              <w:ind w:left="0" w:firstLine="0"/>
              <w:rPr>
                <w:lang w:val="da-DK"/>
              </w:rPr>
            </w:pPr>
            <w:r w:rsidRPr="008D6147">
              <w:rPr>
                <w:lang w:val="da-DK"/>
              </w:rPr>
              <w:t>Astma</w:t>
            </w:r>
          </w:p>
        </w:tc>
        <w:tc>
          <w:tcPr>
            <w:tcW w:w="1440" w:type="pct"/>
            <w:shd w:val="clear" w:color="auto" w:fill="auto"/>
          </w:tcPr>
          <w:p w14:paraId="0658F544" w14:textId="77777777" w:rsidR="00C65757" w:rsidRPr="008D6147" w:rsidRDefault="00C65757" w:rsidP="001C5ABD">
            <w:pPr>
              <w:spacing w:after="0" w:line="240" w:lineRule="auto"/>
              <w:ind w:left="0" w:firstLine="0"/>
              <w:rPr>
                <w:lang w:val="da-DK"/>
              </w:rPr>
            </w:pPr>
            <w:r w:rsidRPr="008D6147">
              <w:rPr>
                <w:lang w:val="da-DK"/>
              </w:rPr>
              <w:t>Almindelig</w:t>
            </w:r>
          </w:p>
        </w:tc>
      </w:tr>
      <w:tr w:rsidR="00C65757" w:rsidRPr="008D6147" w14:paraId="7C3685CC" w14:textId="77777777" w:rsidTr="00F47F9A">
        <w:trPr>
          <w:cantSplit/>
        </w:trPr>
        <w:tc>
          <w:tcPr>
            <w:tcW w:w="1742" w:type="pct"/>
            <w:vMerge/>
            <w:shd w:val="clear" w:color="auto" w:fill="auto"/>
          </w:tcPr>
          <w:p w14:paraId="4C57A2FC" w14:textId="77777777" w:rsidR="00C65757" w:rsidRPr="008D6147" w:rsidRDefault="00C65757" w:rsidP="001C5ABD">
            <w:pPr>
              <w:spacing w:line="240" w:lineRule="auto"/>
            </w:pPr>
          </w:p>
        </w:tc>
        <w:tc>
          <w:tcPr>
            <w:tcW w:w="1818" w:type="pct"/>
            <w:shd w:val="clear" w:color="auto" w:fill="auto"/>
          </w:tcPr>
          <w:p w14:paraId="59148446" w14:textId="77777777" w:rsidR="00C65757" w:rsidRPr="008D6147" w:rsidRDefault="00C65757" w:rsidP="001C5ABD">
            <w:pPr>
              <w:spacing w:after="0" w:line="240" w:lineRule="auto"/>
              <w:ind w:left="0" w:firstLine="0"/>
              <w:rPr>
                <w:lang w:val="da-DK"/>
              </w:rPr>
            </w:pPr>
            <w:r w:rsidRPr="008D6147">
              <w:rPr>
                <w:lang w:val="da-DK"/>
              </w:rPr>
              <w:t>Lungesygdomme</w:t>
            </w:r>
          </w:p>
        </w:tc>
        <w:tc>
          <w:tcPr>
            <w:tcW w:w="1440" w:type="pct"/>
            <w:shd w:val="clear" w:color="auto" w:fill="auto"/>
          </w:tcPr>
          <w:p w14:paraId="03234C66" w14:textId="77777777" w:rsidR="00C65757" w:rsidRPr="008D6147" w:rsidRDefault="00C65757" w:rsidP="001C5ABD">
            <w:pPr>
              <w:spacing w:after="0" w:line="240" w:lineRule="auto"/>
              <w:ind w:left="0" w:firstLine="0"/>
              <w:rPr>
                <w:lang w:val="da-DK"/>
              </w:rPr>
            </w:pPr>
            <w:r w:rsidRPr="008D6147">
              <w:rPr>
                <w:lang w:val="da-DK"/>
              </w:rPr>
              <w:t>Almindelig</w:t>
            </w:r>
          </w:p>
        </w:tc>
      </w:tr>
      <w:tr w:rsidR="00C65757" w:rsidRPr="008D6147" w14:paraId="48EAA1F4" w14:textId="77777777" w:rsidTr="00F47F9A">
        <w:trPr>
          <w:cantSplit/>
        </w:trPr>
        <w:tc>
          <w:tcPr>
            <w:tcW w:w="1742" w:type="pct"/>
            <w:vMerge/>
            <w:shd w:val="clear" w:color="auto" w:fill="auto"/>
          </w:tcPr>
          <w:p w14:paraId="52B7CB69" w14:textId="77777777" w:rsidR="00C65757" w:rsidRPr="008D6147" w:rsidRDefault="00C65757" w:rsidP="001C5ABD">
            <w:pPr>
              <w:spacing w:line="240" w:lineRule="auto"/>
            </w:pPr>
          </w:p>
        </w:tc>
        <w:tc>
          <w:tcPr>
            <w:tcW w:w="1818" w:type="pct"/>
            <w:shd w:val="clear" w:color="auto" w:fill="auto"/>
          </w:tcPr>
          <w:p w14:paraId="70036611"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Pleuraeffusion</w:t>
            </w:r>
          </w:p>
        </w:tc>
        <w:tc>
          <w:tcPr>
            <w:tcW w:w="1440" w:type="pct"/>
            <w:shd w:val="clear" w:color="auto" w:fill="auto"/>
          </w:tcPr>
          <w:p w14:paraId="4D6F7BBB" w14:textId="77777777" w:rsidR="00C65757" w:rsidRPr="008D6147" w:rsidRDefault="00C65757" w:rsidP="001C5ABD">
            <w:pPr>
              <w:spacing w:after="0" w:line="240" w:lineRule="auto"/>
              <w:ind w:left="0" w:firstLine="0"/>
              <w:rPr>
                <w:lang w:val="da-DK"/>
              </w:rPr>
            </w:pPr>
            <w:r w:rsidRPr="008D6147">
              <w:rPr>
                <w:lang w:val="da-DK"/>
              </w:rPr>
              <w:t>Almindelig</w:t>
            </w:r>
          </w:p>
        </w:tc>
      </w:tr>
      <w:tr w:rsidR="00C65757" w:rsidRPr="008D6147" w14:paraId="73DEC6C0" w14:textId="77777777" w:rsidTr="00F47F9A">
        <w:trPr>
          <w:cantSplit/>
        </w:trPr>
        <w:tc>
          <w:tcPr>
            <w:tcW w:w="1742" w:type="pct"/>
            <w:vMerge/>
            <w:shd w:val="clear" w:color="auto" w:fill="auto"/>
          </w:tcPr>
          <w:p w14:paraId="6C53F27E" w14:textId="77777777" w:rsidR="00C65757" w:rsidRPr="008D6147" w:rsidRDefault="00C65757" w:rsidP="001C5ABD">
            <w:pPr>
              <w:spacing w:line="240" w:lineRule="auto"/>
            </w:pPr>
          </w:p>
        </w:tc>
        <w:tc>
          <w:tcPr>
            <w:tcW w:w="1818" w:type="pct"/>
            <w:shd w:val="clear" w:color="auto" w:fill="auto"/>
          </w:tcPr>
          <w:p w14:paraId="6B8AB858" w14:textId="77777777" w:rsidR="00C65757" w:rsidRPr="008D6147" w:rsidRDefault="00C65757" w:rsidP="001C5ABD">
            <w:pPr>
              <w:spacing w:after="0" w:line="240" w:lineRule="auto"/>
              <w:ind w:left="0" w:firstLine="0"/>
              <w:rPr>
                <w:lang w:val="da-DK"/>
              </w:rPr>
            </w:pPr>
            <w:r>
              <w:rPr>
                <w:vertAlign w:val="superscript"/>
                <w:lang w:val="da-DK"/>
              </w:rPr>
              <w:t>+</w:t>
            </w:r>
            <w:r w:rsidRPr="008D6147">
              <w:rPr>
                <w:vertAlign w:val="superscript"/>
                <w:lang w:val="da-DK"/>
              </w:rPr>
              <w:t>1</w:t>
            </w:r>
            <w:r w:rsidRPr="008D6147">
              <w:rPr>
                <w:lang w:val="da-DK"/>
              </w:rPr>
              <w:t>H</w:t>
            </w:r>
            <w:r>
              <w:rPr>
                <w:lang w:val="da-DK"/>
              </w:rPr>
              <w:t>væsende vejrtrækning</w:t>
            </w:r>
          </w:p>
        </w:tc>
        <w:tc>
          <w:tcPr>
            <w:tcW w:w="1440" w:type="pct"/>
            <w:shd w:val="clear" w:color="auto" w:fill="auto"/>
          </w:tcPr>
          <w:p w14:paraId="43CEE973" w14:textId="77777777" w:rsidR="00C65757" w:rsidRPr="008D6147" w:rsidRDefault="00C65757" w:rsidP="001C5ABD">
            <w:pPr>
              <w:spacing w:after="0" w:line="240" w:lineRule="auto"/>
              <w:ind w:left="0" w:firstLine="0"/>
              <w:rPr>
                <w:lang w:val="da-DK"/>
              </w:rPr>
            </w:pPr>
            <w:r>
              <w:rPr>
                <w:lang w:val="da-DK"/>
              </w:rPr>
              <w:t>Ikke almindelig</w:t>
            </w:r>
          </w:p>
        </w:tc>
      </w:tr>
      <w:tr w:rsidR="00C65757" w:rsidRPr="008D6147" w14:paraId="7AC88577" w14:textId="77777777" w:rsidTr="00F47F9A">
        <w:trPr>
          <w:cantSplit/>
        </w:trPr>
        <w:tc>
          <w:tcPr>
            <w:tcW w:w="1742" w:type="pct"/>
            <w:vMerge/>
            <w:shd w:val="clear" w:color="auto" w:fill="auto"/>
          </w:tcPr>
          <w:p w14:paraId="447BBC1F" w14:textId="77777777" w:rsidR="00C65757" w:rsidRPr="008D6147" w:rsidRDefault="00C65757" w:rsidP="001C5ABD">
            <w:pPr>
              <w:spacing w:line="240" w:lineRule="auto"/>
            </w:pPr>
          </w:p>
        </w:tc>
        <w:tc>
          <w:tcPr>
            <w:tcW w:w="1818" w:type="pct"/>
            <w:shd w:val="clear" w:color="auto" w:fill="auto"/>
          </w:tcPr>
          <w:p w14:paraId="59ECBB37" w14:textId="77777777" w:rsidR="00C65757" w:rsidRPr="008D6147" w:rsidRDefault="00C65757" w:rsidP="001C5ABD">
            <w:pPr>
              <w:spacing w:after="0" w:line="240" w:lineRule="auto"/>
              <w:ind w:left="0" w:firstLine="0"/>
              <w:rPr>
                <w:lang w:val="da-DK"/>
              </w:rPr>
            </w:pPr>
            <w:r w:rsidRPr="008D6147">
              <w:rPr>
                <w:lang w:val="da-DK"/>
              </w:rPr>
              <w:t>Pneumonitis</w:t>
            </w:r>
          </w:p>
        </w:tc>
        <w:tc>
          <w:tcPr>
            <w:tcW w:w="1440" w:type="pct"/>
            <w:shd w:val="clear" w:color="auto" w:fill="auto"/>
          </w:tcPr>
          <w:p w14:paraId="69D71188" w14:textId="77777777" w:rsidR="00C65757" w:rsidRPr="008D6147" w:rsidRDefault="00C65757" w:rsidP="001C5ABD">
            <w:pPr>
              <w:spacing w:after="0" w:line="240" w:lineRule="auto"/>
              <w:ind w:left="0" w:firstLine="0"/>
              <w:rPr>
                <w:lang w:val="da-DK"/>
              </w:rPr>
            </w:pPr>
            <w:r>
              <w:rPr>
                <w:lang w:val="da-DK"/>
              </w:rPr>
              <w:t>Ikke almindelig</w:t>
            </w:r>
          </w:p>
        </w:tc>
      </w:tr>
      <w:tr w:rsidR="00C65757" w:rsidRPr="008D6147" w14:paraId="284DBCEA" w14:textId="77777777" w:rsidTr="00F47F9A">
        <w:trPr>
          <w:cantSplit/>
        </w:trPr>
        <w:tc>
          <w:tcPr>
            <w:tcW w:w="1742" w:type="pct"/>
            <w:vMerge/>
            <w:shd w:val="clear" w:color="auto" w:fill="auto"/>
          </w:tcPr>
          <w:p w14:paraId="79B5181E" w14:textId="77777777" w:rsidR="00C65757" w:rsidRPr="008D6147" w:rsidRDefault="00C65757" w:rsidP="001C5ABD">
            <w:pPr>
              <w:spacing w:line="240" w:lineRule="auto"/>
            </w:pPr>
          </w:p>
        </w:tc>
        <w:tc>
          <w:tcPr>
            <w:tcW w:w="1818" w:type="pct"/>
            <w:shd w:val="clear" w:color="auto" w:fill="auto"/>
          </w:tcPr>
          <w:p w14:paraId="336B3AB3"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Pulmonal fibrose</w:t>
            </w:r>
          </w:p>
        </w:tc>
        <w:tc>
          <w:tcPr>
            <w:tcW w:w="1440" w:type="pct"/>
            <w:shd w:val="clear" w:color="auto" w:fill="auto"/>
          </w:tcPr>
          <w:p w14:paraId="33B7ABFC"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02DCD41C" w14:textId="77777777" w:rsidTr="00F47F9A">
        <w:trPr>
          <w:cantSplit/>
        </w:trPr>
        <w:tc>
          <w:tcPr>
            <w:tcW w:w="1742" w:type="pct"/>
            <w:vMerge/>
            <w:shd w:val="clear" w:color="auto" w:fill="auto"/>
          </w:tcPr>
          <w:p w14:paraId="495512BB" w14:textId="77777777" w:rsidR="00C65757" w:rsidRPr="008D6147" w:rsidRDefault="00C65757" w:rsidP="001C5ABD">
            <w:pPr>
              <w:spacing w:line="240" w:lineRule="auto"/>
            </w:pPr>
          </w:p>
        </w:tc>
        <w:tc>
          <w:tcPr>
            <w:tcW w:w="1818" w:type="pct"/>
            <w:shd w:val="clear" w:color="auto" w:fill="auto"/>
          </w:tcPr>
          <w:p w14:paraId="5FBC72D6"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Åndedrætsbesvær</w:t>
            </w:r>
          </w:p>
        </w:tc>
        <w:tc>
          <w:tcPr>
            <w:tcW w:w="1440" w:type="pct"/>
            <w:shd w:val="clear" w:color="auto" w:fill="auto"/>
          </w:tcPr>
          <w:p w14:paraId="5B8E72F4"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074C6771" w14:textId="77777777" w:rsidTr="00F47F9A">
        <w:trPr>
          <w:cantSplit/>
        </w:trPr>
        <w:tc>
          <w:tcPr>
            <w:tcW w:w="1742" w:type="pct"/>
            <w:vMerge/>
            <w:shd w:val="clear" w:color="auto" w:fill="auto"/>
          </w:tcPr>
          <w:p w14:paraId="6CC1E500" w14:textId="77777777" w:rsidR="00C65757" w:rsidRPr="008D6147" w:rsidRDefault="00C65757" w:rsidP="001C5ABD">
            <w:pPr>
              <w:spacing w:line="240" w:lineRule="auto"/>
            </w:pPr>
          </w:p>
        </w:tc>
        <w:tc>
          <w:tcPr>
            <w:tcW w:w="1818" w:type="pct"/>
            <w:shd w:val="clear" w:color="auto" w:fill="auto"/>
          </w:tcPr>
          <w:p w14:paraId="657B1EFF"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Respirationsinsufficiens</w:t>
            </w:r>
          </w:p>
        </w:tc>
        <w:tc>
          <w:tcPr>
            <w:tcW w:w="1440" w:type="pct"/>
            <w:shd w:val="clear" w:color="auto" w:fill="auto"/>
          </w:tcPr>
          <w:p w14:paraId="3F610011"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732F2FF9" w14:textId="77777777" w:rsidTr="00F47F9A">
        <w:trPr>
          <w:cantSplit/>
        </w:trPr>
        <w:tc>
          <w:tcPr>
            <w:tcW w:w="1742" w:type="pct"/>
            <w:vMerge/>
            <w:shd w:val="clear" w:color="auto" w:fill="auto"/>
          </w:tcPr>
          <w:p w14:paraId="192916AC" w14:textId="77777777" w:rsidR="00C65757" w:rsidRPr="008D6147" w:rsidRDefault="00C65757" w:rsidP="001C5ABD">
            <w:pPr>
              <w:spacing w:line="240" w:lineRule="auto"/>
            </w:pPr>
          </w:p>
        </w:tc>
        <w:tc>
          <w:tcPr>
            <w:tcW w:w="1818" w:type="pct"/>
            <w:shd w:val="clear" w:color="auto" w:fill="auto"/>
          </w:tcPr>
          <w:p w14:paraId="585775F0"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Lungeinfiltrater</w:t>
            </w:r>
          </w:p>
        </w:tc>
        <w:tc>
          <w:tcPr>
            <w:tcW w:w="1440" w:type="pct"/>
            <w:shd w:val="clear" w:color="auto" w:fill="auto"/>
          </w:tcPr>
          <w:p w14:paraId="2E544D88"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2BBCA4DD" w14:textId="77777777" w:rsidTr="00F47F9A">
        <w:trPr>
          <w:cantSplit/>
        </w:trPr>
        <w:tc>
          <w:tcPr>
            <w:tcW w:w="1742" w:type="pct"/>
            <w:vMerge/>
            <w:shd w:val="clear" w:color="auto" w:fill="auto"/>
          </w:tcPr>
          <w:p w14:paraId="74504DED" w14:textId="77777777" w:rsidR="00C65757" w:rsidRPr="008D6147" w:rsidRDefault="00C65757" w:rsidP="001C5ABD">
            <w:pPr>
              <w:spacing w:line="240" w:lineRule="auto"/>
            </w:pPr>
          </w:p>
        </w:tc>
        <w:tc>
          <w:tcPr>
            <w:tcW w:w="1818" w:type="pct"/>
            <w:shd w:val="clear" w:color="auto" w:fill="auto"/>
          </w:tcPr>
          <w:p w14:paraId="47CA81A5"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Akut lungeødem</w:t>
            </w:r>
          </w:p>
        </w:tc>
        <w:tc>
          <w:tcPr>
            <w:tcW w:w="1440" w:type="pct"/>
            <w:shd w:val="clear" w:color="auto" w:fill="auto"/>
          </w:tcPr>
          <w:p w14:paraId="3EDC7D38"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5488605F" w14:textId="77777777" w:rsidTr="00F47F9A">
        <w:trPr>
          <w:cantSplit/>
        </w:trPr>
        <w:tc>
          <w:tcPr>
            <w:tcW w:w="1742" w:type="pct"/>
            <w:vMerge/>
            <w:shd w:val="clear" w:color="auto" w:fill="auto"/>
          </w:tcPr>
          <w:p w14:paraId="7F0D6BC0" w14:textId="77777777" w:rsidR="00C65757" w:rsidRPr="008D6147" w:rsidRDefault="00C65757" w:rsidP="001C5ABD">
            <w:pPr>
              <w:spacing w:line="240" w:lineRule="auto"/>
            </w:pPr>
          </w:p>
        </w:tc>
        <w:tc>
          <w:tcPr>
            <w:tcW w:w="1818" w:type="pct"/>
            <w:shd w:val="clear" w:color="auto" w:fill="auto"/>
          </w:tcPr>
          <w:p w14:paraId="40EBB12A"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Akut respiratorisk distress syndrom</w:t>
            </w:r>
          </w:p>
        </w:tc>
        <w:tc>
          <w:tcPr>
            <w:tcW w:w="1440" w:type="pct"/>
            <w:shd w:val="clear" w:color="auto" w:fill="auto"/>
          </w:tcPr>
          <w:p w14:paraId="2CF88162"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0AA34311" w14:textId="77777777" w:rsidTr="00F47F9A">
        <w:trPr>
          <w:cantSplit/>
        </w:trPr>
        <w:tc>
          <w:tcPr>
            <w:tcW w:w="1742" w:type="pct"/>
            <w:vMerge/>
            <w:shd w:val="clear" w:color="auto" w:fill="auto"/>
          </w:tcPr>
          <w:p w14:paraId="0EE5F934" w14:textId="77777777" w:rsidR="00C65757" w:rsidRPr="008D6147" w:rsidRDefault="00C65757" w:rsidP="001C5ABD">
            <w:pPr>
              <w:spacing w:line="240" w:lineRule="auto"/>
            </w:pPr>
          </w:p>
        </w:tc>
        <w:tc>
          <w:tcPr>
            <w:tcW w:w="1818" w:type="pct"/>
            <w:shd w:val="clear" w:color="auto" w:fill="auto"/>
          </w:tcPr>
          <w:p w14:paraId="2795E774"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Bronkospasmer</w:t>
            </w:r>
          </w:p>
        </w:tc>
        <w:tc>
          <w:tcPr>
            <w:tcW w:w="1440" w:type="pct"/>
            <w:shd w:val="clear" w:color="auto" w:fill="auto"/>
          </w:tcPr>
          <w:p w14:paraId="3CDD2362"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4526D3DE" w14:textId="77777777" w:rsidTr="00F47F9A">
        <w:trPr>
          <w:cantSplit/>
        </w:trPr>
        <w:tc>
          <w:tcPr>
            <w:tcW w:w="1742" w:type="pct"/>
            <w:vMerge/>
            <w:shd w:val="clear" w:color="auto" w:fill="auto"/>
          </w:tcPr>
          <w:p w14:paraId="34509C32" w14:textId="77777777" w:rsidR="00C65757" w:rsidRPr="008D6147" w:rsidRDefault="00C65757" w:rsidP="001C5ABD">
            <w:pPr>
              <w:spacing w:line="240" w:lineRule="auto"/>
            </w:pPr>
          </w:p>
        </w:tc>
        <w:tc>
          <w:tcPr>
            <w:tcW w:w="1818" w:type="pct"/>
            <w:shd w:val="clear" w:color="auto" w:fill="auto"/>
          </w:tcPr>
          <w:p w14:paraId="13850CC6"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Hypoksi</w:t>
            </w:r>
          </w:p>
        </w:tc>
        <w:tc>
          <w:tcPr>
            <w:tcW w:w="1440" w:type="pct"/>
            <w:shd w:val="clear" w:color="auto" w:fill="auto"/>
          </w:tcPr>
          <w:p w14:paraId="7247BCE7"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4EB06E90" w14:textId="77777777" w:rsidTr="00F47F9A">
        <w:trPr>
          <w:cantSplit/>
        </w:trPr>
        <w:tc>
          <w:tcPr>
            <w:tcW w:w="1742" w:type="pct"/>
            <w:vMerge/>
            <w:shd w:val="clear" w:color="auto" w:fill="auto"/>
          </w:tcPr>
          <w:p w14:paraId="7D9ABF7D" w14:textId="77777777" w:rsidR="00C65757" w:rsidRPr="008D6147" w:rsidRDefault="00C65757" w:rsidP="001C5ABD">
            <w:pPr>
              <w:spacing w:line="240" w:lineRule="auto"/>
            </w:pPr>
          </w:p>
        </w:tc>
        <w:tc>
          <w:tcPr>
            <w:tcW w:w="1818" w:type="pct"/>
            <w:shd w:val="clear" w:color="auto" w:fill="auto"/>
          </w:tcPr>
          <w:p w14:paraId="34B1286E" w14:textId="77777777" w:rsidR="00C65757" w:rsidRPr="008D6147" w:rsidRDefault="00C65757" w:rsidP="001C5ABD">
            <w:pPr>
              <w:spacing w:after="0" w:line="240" w:lineRule="auto"/>
              <w:ind w:left="0" w:firstLine="0"/>
              <w:rPr>
                <w:lang w:val="da-DK"/>
              </w:rPr>
            </w:pPr>
            <w:r w:rsidRPr="008D6147">
              <w:rPr>
                <w:vertAlign w:val="superscript"/>
                <w:lang w:val="da-DK"/>
              </w:rPr>
              <w:t>+</w:t>
            </w:r>
            <w:r w:rsidRPr="008D6147">
              <w:rPr>
                <w:lang w:val="da-DK"/>
              </w:rPr>
              <w:t>Nedsat iltmætning</w:t>
            </w:r>
          </w:p>
        </w:tc>
        <w:tc>
          <w:tcPr>
            <w:tcW w:w="1440" w:type="pct"/>
            <w:shd w:val="clear" w:color="auto" w:fill="auto"/>
          </w:tcPr>
          <w:p w14:paraId="0B68CDEB"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49FA6FA0" w14:textId="77777777" w:rsidTr="00F47F9A">
        <w:trPr>
          <w:cantSplit/>
        </w:trPr>
        <w:tc>
          <w:tcPr>
            <w:tcW w:w="1742" w:type="pct"/>
            <w:vMerge/>
            <w:shd w:val="clear" w:color="auto" w:fill="auto"/>
          </w:tcPr>
          <w:p w14:paraId="618E5B02" w14:textId="77777777" w:rsidR="00C65757" w:rsidRPr="008D6147" w:rsidRDefault="00C65757" w:rsidP="001C5ABD">
            <w:pPr>
              <w:spacing w:line="240" w:lineRule="auto"/>
            </w:pPr>
          </w:p>
        </w:tc>
        <w:tc>
          <w:tcPr>
            <w:tcW w:w="1818" w:type="pct"/>
            <w:shd w:val="clear" w:color="auto" w:fill="auto"/>
          </w:tcPr>
          <w:p w14:paraId="2D464D9E" w14:textId="77777777" w:rsidR="00C65757" w:rsidRPr="008D6147" w:rsidRDefault="00C65757" w:rsidP="001C5ABD">
            <w:pPr>
              <w:spacing w:after="0" w:line="240" w:lineRule="auto"/>
              <w:ind w:left="0" w:firstLine="0"/>
              <w:rPr>
                <w:lang w:val="da-DK"/>
              </w:rPr>
            </w:pPr>
            <w:r w:rsidRPr="008D6147">
              <w:rPr>
                <w:lang w:val="da-DK"/>
              </w:rPr>
              <w:t>Laryngeal ødem</w:t>
            </w:r>
          </w:p>
        </w:tc>
        <w:tc>
          <w:tcPr>
            <w:tcW w:w="1440" w:type="pct"/>
            <w:shd w:val="clear" w:color="auto" w:fill="auto"/>
          </w:tcPr>
          <w:p w14:paraId="7D1C83D5"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5F26A564" w14:textId="77777777" w:rsidTr="00F47F9A">
        <w:trPr>
          <w:cantSplit/>
        </w:trPr>
        <w:tc>
          <w:tcPr>
            <w:tcW w:w="1742" w:type="pct"/>
            <w:vMerge/>
            <w:shd w:val="clear" w:color="auto" w:fill="auto"/>
          </w:tcPr>
          <w:p w14:paraId="279920AC" w14:textId="77777777" w:rsidR="00C65757" w:rsidRPr="008D6147" w:rsidRDefault="00C65757" w:rsidP="001C5ABD">
            <w:pPr>
              <w:spacing w:line="240" w:lineRule="auto"/>
            </w:pPr>
          </w:p>
        </w:tc>
        <w:tc>
          <w:tcPr>
            <w:tcW w:w="1818" w:type="pct"/>
            <w:shd w:val="clear" w:color="auto" w:fill="auto"/>
          </w:tcPr>
          <w:p w14:paraId="38872E44" w14:textId="77777777" w:rsidR="00C65757" w:rsidRPr="008D6147" w:rsidRDefault="00C65757" w:rsidP="001C5ABD">
            <w:pPr>
              <w:spacing w:after="0" w:line="240" w:lineRule="auto"/>
              <w:ind w:left="0" w:firstLine="0"/>
              <w:rPr>
                <w:lang w:val="da-DK"/>
              </w:rPr>
            </w:pPr>
            <w:r w:rsidRPr="008D6147">
              <w:rPr>
                <w:lang w:val="da-DK"/>
              </w:rPr>
              <w:t>Ortopnø</w:t>
            </w:r>
          </w:p>
        </w:tc>
        <w:tc>
          <w:tcPr>
            <w:tcW w:w="1440" w:type="pct"/>
            <w:shd w:val="clear" w:color="auto" w:fill="auto"/>
          </w:tcPr>
          <w:p w14:paraId="3506C0FE"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45E1DB34" w14:textId="77777777" w:rsidTr="00F47F9A">
        <w:trPr>
          <w:cantSplit/>
        </w:trPr>
        <w:tc>
          <w:tcPr>
            <w:tcW w:w="1742" w:type="pct"/>
            <w:vMerge/>
            <w:shd w:val="clear" w:color="auto" w:fill="auto"/>
          </w:tcPr>
          <w:p w14:paraId="68A3D45A" w14:textId="77777777" w:rsidR="00C65757" w:rsidRPr="008D6147" w:rsidRDefault="00C65757" w:rsidP="001C5ABD">
            <w:pPr>
              <w:spacing w:line="240" w:lineRule="auto"/>
            </w:pPr>
          </w:p>
        </w:tc>
        <w:tc>
          <w:tcPr>
            <w:tcW w:w="1818" w:type="pct"/>
            <w:shd w:val="clear" w:color="auto" w:fill="auto"/>
          </w:tcPr>
          <w:p w14:paraId="70167787" w14:textId="77777777" w:rsidR="00C65757" w:rsidRPr="008D6147" w:rsidRDefault="00C65757" w:rsidP="001C5ABD">
            <w:pPr>
              <w:spacing w:after="0" w:line="240" w:lineRule="auto"/>
              <w:ind w:left="0" w:firstLine="0"/>
              <w:rPr>
                <w:lang w:val="da-DK"/>
              </w:rPr>
            </w:pPr>
            <w:r w:rsidRPr="008D6147">
              <w:rPr>
                <w:lang w:val="da-DK"/>
              </w:rPr>
              <w:t>Lungeødem</w:t>
            </w:r>
          </w:p>
        </w:tc>
        <w:tc>
          <w:tcPr>
            <w:tcW w:w="1440" w:type="pct"/>
            <w:shd w:val="clear" w:color="auto" w:fill="auto"/>
          </w:tcPr>
          <w:p w14:paraId="28F47965" w14:textId="77777777" w:rsidR="00C65757" w:rsidRPr="008D6147" w:rsidRDefault="00C65757" w:rsidP="001C5ABD">
            <w:pPr>
              <w:spacing w:after="0" w:line="240" w:lineRule="auto"/>
              <w:ind w:left="0" w:firstLine="0"/>
              <w:rPr>
                <w:lang w:val="da-DK"/>
              </w:rPr>
            </w:pPr>
            <w:r w:rsidRPr="008D6147">
              <w:rPr>
                <w:lang w:val="da-DK"/>
              </w:rPr>
              <w:t>Ikke kendt</w:t>
            </w:r>
          </w:p>
        </w:tc>
      </w:tr>
      <w:tr w:rsidR="00C65757" w:rsidRPr="008D6147" w14:paraId="13BD82C6" w14:textId="77777777" w:rsidTr="00F47F9A">
        <w:trPr>
          <w:cantSplit/>
        </w:trPr>
        <w:tc>
          <w:tcPr>
            <w:tcW w:w="1742" w:type="pct"/>
            <w:vMerge/>
            <w:shd w:val="clear" w:color="auto" w:fill="auto"/>
          </w:tcPr>
          <w:p w14:paraId="04A3269F" w14:textId="77777777" w:rsidR="00C65757" w:rsidRPr="008D6147" w:rsidRDefault="00C65757" w:rsidP="001C5ABD">
            <w:pPr>
              <w:spacing w:line="240" w:lineRule="auto"/>
            </w:pPr>
          </w:p>
        </w:tc>
        <w:tc>
          <w:tcPr>
            <w:tcW w:w="1818" w:type="pct"/>
            <w:shd w:val="clear" w:color="auto" w:fill="auto"/>
          </w:tcPr>
          <w:p w14:paraId="020D553E" w14:textId="77777777" w:rsidR="00C65757" w:rsidRPr="008D6147" w:rsidRDefault="00C65757" w:rsidP="001C5ABD">
            <w:pPr>
              <w:spacing w:after="0" w:line="240" w:lineRule="auto"/>
              <w:ind w:left="0" w:firstLine="0"/>
              <w:rPr>
                <w:lang w:val="da-DK"/>
              </w:rPr>
            </w:pPr>
            <w:r w:rsidRPr="008D6147">
              <w:rPr>
                <w:lang w:val="da-DK"/>
              </w:rPr>
              <w:t>Interstitiel lungesygdom</w:t>
            </w:r>
          </w:p>
        </w:tc>
        <w:tc>
          <w:tcPr>
            <w:tcW w:w="1440" w:type="pct"/>
            <w:shd w:val="clear" w:color="auto" w:fill="auto"/>
          </w:tcPr>
          <w:p w14:paraId="548BD6D5" w14:textId="77777777" w:rsidR="00C65757" w:rsidRPr="008D6147" w:rsidRDefault="00C65757" w:rsidP="001C5ABD">
            <w:pPr>
              <w:spacing w:after="0" w:line="240" w:lineRule="auto"/>
              <w:ind w:left="0" w:firstLine="0"/>
              <w:rPr>
                <w:lang w:val="da-DK"/>
              </w:rPr>
            </w:pPr>
            <w:r w:rsidRPr="008D6147">
              <w:rPr>
                <w:lang w:val="da-DK"/>
              </w:rPr>
              <w:t>Ikke kendt</w:t>
            </w:r>
          </w:p>
        </w:tc>
      </w:tr>
      <w:tr w:rsidR="001C5ABD" w:rsidRPr="008D6147" w14:paraId="0D971975" w14:textId="77777777" w:rsidTr="00F47F9A">
        <w:trPr>
          <w:cantSplit/>
          <w:trHeight w:val="283"/>
        </w:trPr>
        <w:tc>
          <w:tcPr>
            <w:tcW w:w="1742" w:type="pct"/>
            <w:vMerge w:val="restart"/>
            <w:shd w:val="clear" w:color="auto" w:fill="auto"/>
          </w:tcPr>
          <w:p w14:paraId="684EA4CB" w14:textId="77777777" w:rsidR="001C5ABD" w:rsidRPr="008D6147" w:rsidRDefault="001C5ABD" w:rsidP="001C5ABD">
            <w:pPr>
              <w:spacing w:line="240" w:lineRule="auto"/>
              <w:ind w:hanging="11"/>
            </w:pPr>
            <w:r w:rsidRPr="008D6147">
              <w:rPr>
                <w:lang w:val="da-DK"/>
              </w:rPr>
              <w:t>Mave-tarm-kanalen</w:t>
            </w:r>
          </w:p>
        </w:tc>
        <w:tc>
          <w:tcPr>
            <w:tcW w:w="1818" w:type="pct"/>
            <w:shd w:val="clear" w:color="auto" w:fill="auto"/>
          </w:tcPr>
          <w:p w14:paraId="2C14E8CC" w14:textId="77777777" w:rsidR="001C5ABD" w:rsidRPr="008D6147" w:rsidRDefault="001C5ABD" w:rsidP="001C5ABD">
            <w:pPr>
              <w:spacing w:after="0" w:line="240" w:lineRule="auto"/>
              <w:ind w:left="0" w:firstLine="0"/>
              <w:rPr>
                <w:lang w:val="da-DK"/>
              </w:rPr>
            </w:pPr>
            <w:r w:rsidRPr="008D6147">
              <w:rPr>
                <w:lang w:val="da-DK"/>
              </w:rPr>
              <w:t>Diarré</w:t>
            </w:r>
          </w:p>
        </w:tc>
        <w:tc>
          <w:tcPr>
            <w:tcW w:w="1440" w:type="pct"/>
            <w:shd w:val="clear" w:color="auto" w:fill="auto"/>
          </w:tcPr>
          <w:p w14:paraId="3933A6E9" w14:textId="77777777" w:rsidR="001C5ABD" w:rsidRPr="008D6147" w:rsidRDefault="001C5ABD" w:rsidP="001C5ABD">
            <w:pPr>
              <w:spacing w:after="0" w:line="240" w:lineRule="auto"/>
              <w:ind w:left="0" w:firstLine="0"/>
              <w:rPr>
                <w:lang w:val="da-DK"/>
              </w:rPr>
            </w:pPr>
            <w:r>
              <w:rPr>
                <w:lang w:val="da-DK"/>
              </w:rPr>
              <w:t>Meget almindelig</w:t>
            </w:r>
          </w:p>
        </w:tc>
      </w:tr>
      <w:tr w:rsidR="001C5ABD" w:rsidRPr="008D6147" w14:paraId="170E46FE" w14:textId="77777777" w:rsidTr="00F47F9A">
        <w:trPr>
          <w:cantSplit/>
        </w:trPr>
        <w:tc>
          <w:tcPr>
            <w:tcW w:w="1742" w:type="pct"/>
            <w:vMerge/>
            <w:shd w:val="clear" w:color="auto" w:fill="auto"/>
          </w:tcPr>
          <w:p w14:paraId="78B844B0" w14:textId="77777777" w:rsidR="001C5ABD" w:rsidRPr="008D6147" w:rsidRDefault="001C5ABD" w:rsidP="001C5ABD">
            <w:pPr>
              <w:keepNext/>
              <w:spacing w:line="240" w:lineRule="auto"/>
            </w:pPr>
          </w:p>
        </w:tc>
        <w:tc>
          <w:tcPr>
            <w:tcW w:w="1818" w:type="pct"/>
            <w:shd w:val="clear" w:color="auto" w:fill="auto"/>
          </w:tcPr>
          <w:p w14:paraId="50301410" w14:textId="77777777" w:rsidR="001C5ABD" w:rsidRPr="008D6147" w:rsidRDefault="001C5ABD" w:rsidP="001C5ABD">
            <w:pPr>
              <w:spacing w:after="0" w:line="240" w:lineRule="auto"/>
              <w:ind w:left="0" w:firstLine="0"/>
              <w:rPr>
                <w:lang w:val="da-DK"/>
              </w:rPr>
            </w:pPr>
            <w:r w:rsidRPr="008D6147">
              <w:rPr>
                <w:lang w:val="da-DK"/>
              </w:rPr>
              <w:t>Opkastning</w:t>
            </w:r>
          </w:p>
        </w:tc>
        <w:tc>
          <w:tcPr>
            <w:tcW w:w="1440" w:type="pct"/>
            <w:shd w:val="clear" w:color="auto" w:fill="auto"/>
          </w:tcPr>
          <w:p w14:paraId="5F7E9B07" w14:textId="77777777" w:rsidR="001C5ABD" w:rsidRPr="008D6147" w:rsidRDefault="001C5ABD" w:rsidP="001C5ABD">
            <w:pPr>
              <w:spacing w:after="0" w:line="240" w:lineRule="auto"/>
              <w:ind w:left="0" w:firstLine="0"/>
              <w:rPr>
                <w:lang w:val="da-DK"/>
              </w:rPr>
            </w:pPr>
            <w:r>
              <w:rPr>
                <w:lang w:val="da-DK"/>
              </w:rPr>
              <w:t>Meget almindelig</w:t>
            </w:r>
          </w:p>
        </w:tc>
      </w:tr>
      <w:tr w:rsidR="001C5ABD" w:rsidRPr="008D6147" w14:paraId="4D4E056B" w14:textId="77777777" w:rsidTr="00F47F9A">
        <w:trPr>
          <w:cantSplit/>
        </w:trPr>
        <w:tc>
          <w:tcPr>
            <w:tcW w:w="1742" w:type="pct"/>
            <w:vMerge/>
            <w:shd w:val="clear" w:color="auto" w:fill="auto"/>
          </w:tcPr>
          <w:p w14:paraId="19C643E2" w14:textId="77777777" w:rsidR="001C5ABD" w:rsidRPr="008D6147" w:rsidRDefault="001C5ABD" w:rsidP="001C5ABD">
            <w:pPr>
              <w:keepNext/>
              <w:spacing w:line="240" w:lineRule="auto"/>
            </w:pPr>
          </w:p>
        </w:tc>
        <w:tc>
          <w:tcPr>
            <w:tcW w:w="1818" w:type="pct"/>
            <w:shd w:val="clear" w:color="auto" w:fill="auto"/>
          </w:tcPr>
          <w:p w14:paraId="6627051F" w14:textId="77777777" w:rsidR="001C5ABD" w:rsidRPr="008D6147" w:rsidRDefault="001C5ABD" w:rsidP="001C5ABD">
            <w:pPr>
              <w:spacing w:after="0" w:line="240" w:lineRule="auto"/>
              <w:ind w:left="0" w:firstLine="0"/>
              <w:rPr>
                <w:lang w:val="da-DK"/>
              </w:rPr>
            </w:pPr>
            <w:r w:rsidRPr="008D6147">
              <w:rPr>
                <w:lang w:val="da-DK"/>
              </w:rPr>
              <w:t>Kvalme</w:t>
            </w:r>
          </w:p>
        </w:tc>
        <w:tc>
          <w:tcPr>
            <w:tcW w:w="1440" w:type="pct"/>
            <w:shd w:val="clear" w:color="auto" w:fill="auto"/>
          </w:tcPr>
          <w:p w14:paraId="01FC762B" w14:textId="77777777" w:rsidR="001C5ABD" w:rsidRPr="008D6147" w:rsidRDefault="001C5ABD" w:rsidP="001C5ABD">
            <w:pPr>
              <w:spacing w:after="0" w:line="240" w:lineRule="auto"/>
              <w:ind w:left="0" w:firstLine="0"/>
              <w:rPr>
                <w:lang w:val="da-DK"/>
              </w:rPr>
            </w:pPr>
            <w:r>
              <w:rPr>
                <w:lang w:val="da-DK"/>
              </w:rPr>
              <w:t>Meget almindelig</w:t>
            </w:r>
          </w:p>
        </w:tc>
      </w:tr>
      <w:tr w:rsidR="001C5ABD" w:rsidRPr="008D6147" w14:paraId="73CEF5FA" w14:textId="77777777" w:rsidTr="00F47F9A">
        <w:trPr>
          <w:cantSplit/>
        </w:trPr>
        <w:tc>
          <w:tcPr>
            <w:tcW w:w="1742" w:type="pct"/>
            <w:vMerge/>
            <w:shd w:val="clear" w:color="auto" w:fill="auto"/>
          </w:tcPr>
          <w:p w14:paraId="4532C3BF" w14:textId="77777777" w:rsidR="001C5ABD" w:rsidRPr="008D6147" w:rsidRDefault="001C5ABD" w:rsidP="001C5ABD">
            <w:pPr>
              <w:keepNext/>
              <w:spacing w:line="240" w:lineRule="auto"/>
            </w:pPr>
          </w:p>
        </w:tc>
        <w:tc>
          <w:tcPr>
            <w:tcW w:w="1818" w:type="pct"/>
            <w:shd w:val="clear" w:color="auto" w:fill="auto"/>
          </w:tcPr>
          <w:p w14:paraId="478C5A1E" w14:textId="77777777" w:rsidR="001C5ABD" w:rsidRPr="008D6147" w:rsidRDefault="001C5ABD" w:rsidP="001C5ABD">
            <w:pPr>
              <w:spacing w:after="0" w:line="240" w:lineRule="auto"/>
              <w:ind w:left="0" w:firstLine="0"/>
              <w:rPr>
                <w:lang w:val="da-DK"/>
              </w:rPr>
            </w:pPr>
            <w:r w:rsidRPr="008D6147">
              <w:rPr>
                <w:vertAlign w:val="superscript"/>
                <w:lang w:val="da-DK"/>
              </w:rPr>
              <w:t>1</w:t>
            </w:r>
            <w:r w:rsidRPr="008D6147">
              <w:rPr>
                <w:lang w:val="da-DK"/>
              </w:rPr>
              <w:t>Opsvulmede læber</w:t>
            </w:r>
          </w:p>
        </w:tc>
        <w:tc>
          <w:tcPr>
            <w:tcW w:w="1440" w:type="pct"/>
            <w:shd w:val="clear" w:color="auto" w:fill="auto"/>
          </w:tcPr>
          <w:p w14:paraId="6E6A01AB"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781DCC63" w14:textId="77777777" w:rsidTr="00F47F9A">
        <w:trPr>
          <w:cantSplit/>
        </w:trPr>
        <w:tc>
          <w:tcPr>
            <w:tcW w:w="1742" w:type="pct"/>
            <w:vMerge/>
            <w:shd w:val="clear" w:color="auto" w:fill="auto"/>
          </w:tcPr>
          <w:p w14:paraId="65BF7792" w14:textId="77777777" w:rsidR="001C5ABD" w:rsidRPr="008D6147" w:rsidRDefault="001C5ABD" w:rsidP="001C5ABD">
            <w:pPr>
              <w:keepNext/>
              <w:spacing w:line="240" w:lineRule="auto"/>
            </w:pPr>
          </w:p>
        </w:tc>
        <w:tc>
          <w:tcPr>
            <w:tcW w:w="1818" w:type="pct"/>
            <w:shd w:val="clear" w:color="auto" w:fill="auto"/>
          </w:tcPr>
          <w:p w14:paraId="7D5B10B3" w14:textId="77777777" w:rsidR="001C5ABD" w:rsidRPr="008D6147" w:rsidRDefault="001C5ABD" w:rsidP="001C5ABD">
            <w:pPr>
              <w:spacing w:after="0" w:line="240" w:lineRule="auto"/>
              <w:ind w:left="0" w:firstLine="0"/>
              <w:rPr>
                <w:lang w:val="da-DK"/>
              </w:rPr>
            </w:pPr>
            <w:r w:rsidRPr="008D6147">
              <w:rPr>
                <w:lang w:val="da-DK"/>
              </w:rPr>
              <w:t>Abdominale smerter</w:t>
            </w:r>
          </w:p>
        </w:tc>
        <w:tc>
          <w:tcPr>
            <w:tcW w:w="1440" w:type="pct"/>
            <w:shd w:val="clear" w:color="auto" w:fill="auto"/>
          </w:tcPr>
          <w:p w14:paraId="299C9C1D" w14:textId="77777777" w:rsidR="001C5ABD" w:rsidRPr="008D6147" w:rsidRDefault="001C5ABD" w:rsidP="001C5ABD">
            <w:pPr>
              <w:spacing w:after="0" w:line="240" w:lineRule="auto"/>
              <w:ind w:left="0" w:firstLine="0"/>
              <w:rPr>
                <w:lang w:val="da-DK"/>
              </w:rPr>
            </w:pPr>
            <w:r>
              <w:rPr>
                <w:lang w:val="da-DK"/>
              </w:rPr>
              <w:t>Meget almindelig</w:t>
            </w:r>
          </w:p>
        </w:tc>
      </w:tr>
      <w:tr w:rsidR="001C5ABD" w:rsidRPr="008D6147" w14:paraId="56F2664B" w14:textId="77777777" w:rsidTr="00F47F9A">
        <w:trPr>
          <w:cantSplit/>
        </w:trPr>
        <w:tc>
          <w:tcPr>
            <w:tcW w:w="1742" w:type="pct"/>
            <w:vMerge/>
            <w:shd w:val="clear" w:color="auto" w:fill="auto"/>
          </w:tcPr>
          <w:p w14:paraId="2A36F996" w14:textId="77777777" w:rsidR="001C5ABD" w:rsidRPr="008D6147" w:rsidRDefault="001C5ABD" w:rsidP="001C5ABD">
            <w:pPr>
              <w:keepNext/>
              <w:spacing w:line="240" w:lineRule="auto"/>
            </w:pPr>
          </w:p>
        </w:tc>
        <w:tc>
          <w:tcPr>
            <w:tcW w:w="1818" w:type="pct"/>
            <w:shd w:val="clear" w:color="auto" w:fill="auto"/>
          </w:tcPr>
          <w:p w14:paraId="1A11C0A4" w14:textId="77777777" w:rsidR="001C5ABD" w:rsidRPr="008D6147" w:rsidRDefault="001C5ABD" w:rsidP="001C5ABD">
            <w:pPr>
              <w:spacing w:after="0" w:line="240" w:lineRule="auto"/>
              <w:ind w:left="0" w:firstLine="0"/>
              <w:rPr>
                <w:lang w:val="da-DK"/>
              </w:rPr>
            </w:pPr>
            <w:r w:rsidRPr="008D6147">
              <w:rPr>
                <w:lang w:val="da-DK"/>
              </w:rPr>
              <w:t>Dyspepsi</w:t>
            </w:r>
          </w:p>
        </w:tc>
        <w:tc>
          <w:tcPr>
            <w:tcW w:w="1440" w:type="pct"/>
            <w:shd w:val="clear" w:color="auto" w:fill="auto"/>
          </w:tcPr>
          <w:p w14:paraId="3618228E"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3AE6AFA1" w14:textId="77777777" w:rsidTr="00F47F9A">
        <w:trPr>
          <w:cantSplit/>
        </w:trPr>
        <w:tc>
          <w:tcPr>
            <w:tcW w:w="1742" w:type="pct"/>
            <w:vMerge/>
            <w:shd w:val="clear" w:color="auto" w:fill="auto"/>
          </w:tcPr>
          <w:p w14:paraId="2C4B3ABE" w14:textId="77777777" w:rsidR="001C5ABD" w:rsidRPr="008D6147" w:rsidRDefault="001C5ABD" w:rsidP="001C5ABD">
            <w:pPr>
              <w:keepNext/>
              <w:spacing w:line="240" w:lineRule="auto"/>
            </w:pPr>
          </w:p>
        </w:tc>
        <w:tc>
          <w:tcPr>
            <w:tcW w:w="1818" w:type="pct"/>
            <w:shd w:val="clear" w:color="auto" w:fill="auto"/>
          </w:tcPr>
          <w:p w14:paraId="5D19494A" w14:textId="77777777" w:rsidR="001C5ABD" w:rsidRPr="008D6147" w:rsidRDefault="001C5ABD" w:rsidP="001C5ABD">
            <w:pPr>
              <w:spacing w:after="0" w:line="240" w:lineRule="auto"/>
              <w:ind w:left="0" w:firstLine="0"/>
              <w:rPr>
                <w:lang w:val="da-DK"/>
              </w:rPr>
            </w:pPr>
            <w:r w:rsidRPr="008D6147">
              <w:rPr>
                <w:lang w:val="da-DK"/>
              </w:rPr>
              <w:t>Forstoppelse</w:t>
            </w:r>
          </w:p>
        </w:tc>
        <w:tc>
          <w:tcPr>
            <w:tcW w:w="1440" w:type="pct"/>
            <w:shd w:val="clear" w:color="auto" w:fill="auto"/>
          </w:tcPr>
          <w:p w14:paraId="2E1D738D"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7A3E38FC" w14:textId="77777777" w:rsidTr="00F47F9A">
        <w:trPr>
          <w:cantSplit/>
        </w:trPr>
        <w:tc>
          <w:tcPr>
            <w:tcW w:w="1742" w:type="pct"/>
            <w:vMerge/>
            <w:shd w:val="clear" w:color="auto" w:fill="auto"/>
          </w:tcPr>
          <w:p w14:paraId="3EEC914D" w14:textId="77777777" w:rsidR="001C5ABD" w:rsidRPr="008D6147" w:rsidRDefault="001C5ABD" w:rsidP="001C5ABD">
            <w:pPr>
              <w:spacing w:line="240" w:lineRule="auto"/>
            </w:pPr>
          </w:p>
        </w:tc>
        <w:tc>
          <w:tcPr>
            <w:tcW w:w="1818" w:type="pct"/>
            <w:shd w:val="clear" w:color="auto" w:fill="auto"/>
          </w:tcPr>
          <w:p w14:paraId="148EFA56" w14:textId="77777777" w:rsidR="001C5ABD" w:rsidRPr="008D6147" w:rsidRDefault="001C5ABD" w:rsidP="001C5ABD">
            <w:pPr>
              <w:spacing w:after="0" w:line="240" w:lineRule="auto"/>
              <w:ind w:left="0" w:firstLine="0"/>
              <w:rPr>
                <w:lang w:val="da-DK"/>
              </w:rPr>
            </w:pPr>
            <w:r w:rsidRPr="008D6147">
              <w:rPr>
                <w:lang w:val="da-DK"/>
              </w:rPr>
              <w:t>Stomatitis</w:t>
            </w:r>
          </w:p>
        </w:tc>
        <w:tc>
          <w:tcPr>
            <w:tcW w:w="1440" w:type="pct"/>
            <w:shd w:val="clear" w:color="auto" w:fill="auto"/>
          </w:tcPr>
          <w:p w14:paraId="4C267408"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2B337E39" w14:textId="77777777" w:rsidTr="00F47F9A">
        <w:trPr>
          <w:cantSplit/>
          <w:trHeight w:val="283"/>
        </w:trPr>
        <w:tc>
          <w:tcPr>
            <w:tcW w:w="1742" w:type="pct"/>
            <w:vMerge/>
            <w:shd w:val="clear" w:color="auto" w:fill="auto"/>
          </w:tcPr>
          <w:p w14:paraId="401D12D5" w14:textId="77777777" w:rsidR="001C5ABD" w:rsidRPr="008D6147" w:rsidRDefault="001C5ABD" w:rsidP="001C5ABD">
            <w:pPr>
              <w:spacing w:line="240" w:lineRule="auto"/>
            </w:pPr>
          </w:p>
        </w:tc>
        <w:tc>
          <w:tcPr>
            <w:tcW w:w="1818" w:type="pct"/>
            <w:shd w:val="clear" w:color="auto" w:fill="auto"/>
          </w:tcPr>
          <w:p w14:paraId="366855D0" w14:textId="77777777" w:rsidR="001C5ABD" w:rsidRPr="008D6147" w:rsidRDefault="001C5ABD" w:rsidP="001C5ABD">
            <w:pPr>
              <w:spacing w:after="0" w:line="240" w:lineRule="auto"/>
              <w:ind w:left="0" w:firstLine="0"/>
              <w:rPr>
                <w:lang w:val="da-DK"/>
              </w:rPr>
            </w:pPr>
            <w:r w:rsidRPr="008D6147">
              <w:rPr>
                <w:lang w:val="da-DK"/>
              </w:rPr>
              <w:t>Hæmorrider</w:t>
            </w:r>
          </w:p>
        </w:tc>
        <w:tc>
          <w:tcPr>
            <w:tcW w:w="1440" w:type="pct"/>
            <w:shd w:val="clear" w:color="auto" w:fill="auto"/>
          </w:tcPr>
          <w:p w14:paraId="5BB0DDA2" w14:textId="77777777" w:rsidR="001C5ABD" w:rsidRPr="008D6147" w:rsidRDefault="001C5ABD" w:rsidP="001C5ABD">
            <w:pPr>
              <w:spacing w:after="0" w:line="240" w:lineRule="auto"/>
              <w:ind w:left="0" w:firstLine="0"/>
              <w:rPr>
                <w:lang w:val="da-DK"/>
              </w:rPr>
            </w:pPr>
            <w:r w:rsidRPr="008D6147">
              <w:rPr>
                <w:lang w:val="da-DK"/>
              </w:rPr>
              <w:t>Almindelig</w:t>
            </w:r>
          </w:p>
        </w:tc>
      </w:tr>
      <w:tr w:rsidR="001C5ABD" w:rsidRPr="008D6147" w14:paraId="539D322D" w14:textId="77777777" w:rsidTr="00F47F9A">
        <w:trPr>
          <w:cantSplit/>
          <w:trHeight w:val="283"/>
        </w:trPr>
        <w:tc>
          <w:tcPr>
            <w:tcW w:w="1742" w:type="pct"/>
            <w:vMerge/>
            <w:tcBorders>
              <w:bottom w:val="single" w:sz="4" w:space="0" w:color="auto"/>
            </w:tcBorders>
            <w:shd w:val="clear" w:color="auto" w:fill="auto"/>
          </w:tcPr>
          <w:p w14:paraId="717E1989" w14:textId="77777777" w:rsidR="001C5ABD" w:rsidRPr="008D6147" w:rsidRDefault="001C5ABD" w:rsidP="001C5ABD">
            <w:pPr>
              <w:spacing w:line="240" w:lineRule="auto"/>
            </w:pPr>
          </w:p>
        </w:tc>
        <w:tc>
          <w:tcPr>
            <w:tcW w:w="1818" w:type="pct"/>
            <w:shd w:val="clear" w:color="auto" w:fill="auto"/>
          </w:tcPr>
          <w:p w14:paraId="0DA68BE4" w14:textId="77777777" w:rsidR="001C5ABD" w:rsidRPr="008D6147" w:rsidRDefault="001C5ABD" w:rsidP="001C5ABD">
            <w:pPr>
              <w:spacing w:after="0" w:line="240" w:lineRule="auto"/>
              <w:ind w:left="0" w:firstLine="0"/>
              <w:rPr>
                <w:lang w:val="da-DK"/>
              </w:rPr>
            </w:pPr>
            <w:r w:rsidRPr="008D6147">
              <w:rPr>
                <w:lang w:val="da-DK"/>
              </w:rPr>
              <w:t>Mundtørhed</w:t>
            </w:r>
          </w:p>
        </w:tc>
        <w:tc>
          <w:tcPr>
            <w:tcW w:w="1440" w:type="pct"/>
            <w:shd w:val="clear" w:color="auto" w:fill="auto"/>
          </w:tcPr>
          <w:p w14:paraId="49516BB1" w14:textId="77777777" w:rsidR="001C5ABD" w:rsidRPr="008D6147" w:rsidRDefault="001C5ABD" w:rsidP="001C5ABD">
            <w:pPr>
              <w:spacing w:after="0" w:line="240" w:lineRule="auto"/>
              <w:ind w:left="0" w:firstLine="0"/>
              <w:rPr>
                <w:lang w:val="da-DK"/>
              </w:rPr>
            </w:pPr>
            <w:r w:rsidRPr="008D6147">
              <w:rPr>
                <w:lang w:val="da-DK"/>
              </w:rPr>
              <w:t>Almindelig</w:t>
            </w:r>
          </w:p>
        </w:tc>
      </w:tr>
      <w:tr w:rsidR="00ED1116" w:rsidRPr="008D6147" w14:paraId="03EACC42" w14:textId="77777777" w:rsidTr="00F47F9A">
        <w:trPr>
          <w:cantSplit/>
          <w:trHeight w:val="283"/>
        </w:trPr>
        <w:tc>
          <w:tcPr>
            <w:tcW w:w="1742" w:type="pct"/>
            <w:tcBorders>
              <w:bottom w:val="nil"/>
            </w:tcBorders>
            <w:shd w:val="clear" w:color="auto" w:fill="auto"/>
          </w:tcPr>
          <w:p w14:paraId="509AD01F" w14:textId="77777777" w:rsidR="00ED1116" w:rsidRPr="008D6147" w:rsidRDefault="00ED1116" w:rsidP="001C5ABD">
            <w:pPr>
              <w:keepNext/>
              <w:spacing w:line="240" w:lineRule="auto"/>
            </w:pPr>
            <w:r w:rsidRPr="008D6147">
              <w:rPr>
                <w:lang w:val="da-DK"/>
              </w:rPr>
              <w:t>Lever og galdeveje</w:t>
            </w:r>
          </w:p>
        </w:tc>
        <w:tc>
          <w:tcPr>
            <w:tcW w:w="1818" w:type="pct"/>
            <w:shd w:val="clear" w:color="auto" w:fill="auto"/>
          </w:tcPr>
          <w:p w14:paraId="5E2F250E" w14:textId="77777777" w:rsidR="00ED1116" w:rsidRPr="008D6147" w:rsidRDefault="00ED1116" w:rsidP="001C5ABD">
            <w:pPr>
              <w:keepNext/>
              <w:spacing w:after="0" w:line="240" w:lineRule="auto"/>
              <w:ind w:left="0" w:firstLine="0"/>
              <w:rPr>
                <w:lang w:val="da-DK"/>
              </w:rPr>
            </w:pPr>
            <w:r w:rsidRPr="008D6147">
              <w:rPr>
                <w:lang w:val="da-DK"/>
              </w:rPr>
              <w:t>Hepatocellulær skade</w:t>
            </w:r>
          </w:p>
        </w:tc>
        <w:tc>
          <w:tcPr>
            <w:tcW w:w="1440" w:type="pct"/>
            <w:shd w:val="clear" w:color="auto" w:fill="auto"/>
          </w:tcPr>
          <w:p w14:paraId="51AD6439" w14:textId="77777777" w:rsidR="00ED1116" w:rsidRPr="008D6147" w:rsidRDefault="00ED1116" w:rsidP="001C5ABD">
            <w:pPr>
              <w:keepNext/>
              <w:spacing w:after="0" w:line="240" w:lineRule="auto"/>
              <w:ind w:left="0" w:firstLine="0"/>
              <w:rPr>
                <w:lang w:val="da-DK"/>
              </w:rPr>
            </w:pPr>
            <w:r w:rsidRPr="008D6147">
              <w:rPr>
                <w:lang w:val="da-DK"/>
              </w:rPr>
              <w:t>Almindelig</w:t>
            </w:r>
          </w:p>
        </w:tc>
      </w:tr>
      <w:tr w:rsidR="00ED1116" w:rsidRPr="008D6147" w14:paraId="09F28F0B" w14:textId="77777777" w:rsidTr="00F47F9A">
        <w:trPr>
          <w:cantSplit/>
        </w:trPr>
        <w:tc>
          <w:tcPr>
            <w:tcW w:w="1742" w:type="pct"/>
            <w:tcBorders>
              <w:top w:val="nil"/>
              <w:bottom w:val="nil"/>
            </w:tcBorders>
            <w:shd w:val="clear" w:color="auto" w:fill="auto"/>
          </w:tcPr>
          <w:p w14:paraId="61AAA284" w14:textId="77777777" w:rsidR="00ED1116" w:rsidRPr="008D6147" w:rsidRDefault="00ED1116" w:rsidP="001C5ABD">
            <w:pPr>
              <w:spacing w:line="240" w:lineRule="auto"/>
            </w:pPr>
          </w:p>
        </w:tc>
        <w:tc>
          <w:tcPr>
            <w:tcW w:w="1818" w:type="pct"/>
            <w:shd w:val="clear" w:color="auto" w:fill="auto"/>
          </w:tcPr>
          <w:p w14:paraId="6A29980A" w14:textId="77777777" w:rsidR="00ED1116" w:rsidRPr="008D6147" w:rsidRDefault="00ED1116" w:rsidP="001C5ABD">
            <w:pPr>
              <w:spacing w:after="0" w:line="240" w:lineRule="auto"/>
              <w:ind w:left="0" w:firstLine="0"/>
              <w:rPr>
                <w:lang w:val="da-DK"/>
              </w:rPr>
            </w:pPr>
            <w:r w:rsidRPr="008D6147">
              <w:rPr>
                <w:lang w:val="da-DK"/>
              </w:rPr>
              <w:t>Hepatitis</w:t>
            </w:r>
          </w:p>
        </w:tc>
        <w:tc>
          <w:tcPr>
            <w:tcW w:w="1440" w:type="pct"/>
            <w:shd w:val="clear" w:color="auto" w:fill="auto"/>
          </w:tcPr>
          <w:p w14:paraId="58BA9BA9" w14:textId="77777777" w:rsidR="00ED1116" w:rsidRPr="008D6147" w:rsidRDefault="00ED1116" w:rsidP="001C5ABD">
            <w:pPr>
              <w:spacing w:after="0" w:line="240" w:lineRule="auto"/>
              <w:ind w:left="0" w:firstLine="0"/>
              <w:rPr>
                <w:lang w:val="da-DK"/>
              </w:rPr>
            </w:pPr>
            <w:r w:rsidRPr="008D6147">
              <w:rPr>
                <w:lang w:val="da-DK"/>
              </w:rPr>
              <w:t>Almindelig</w:t>
            </w:r>
          </w:p>
        </w:tc>
      </w:tr>
      <w:tr w:rsidR="00ED1116" w:rsidRPr="008D6147" w14:paraId="147B094E" w14:textId="77777777" w:rsidTr="00F47F9A">
        <w:trPr>
          <w:cantSplit/>
        </w:trPr>
        <w:tc>
          <w:tcPr>
            <w:tcW w:w="1742" w:type="pct"/>
            <w:tcBorders>
              <w:top w:val="nil"/>
              <w:bottom w:val="nil"/>
            </w:tcBorders>
            <w:shd w:val="clear" w:color="auto" w:fill="auto"/>
          </w:tcPr>
          <w:p w14:paraId="39665B02" w14:textId="77777777" w:rsidR="00ED1116" w:rsidRPr="008D6147" w:rsidRDefault="00ED1116" w:rsidP="001C5ABD">
            <w:pPr>
              <w:spacing w:line="240" w:lineRule="auto"/>
            </w:pPr>
          </w:p>
        </w:tc>
        <w:tc>
          <w:tcPr>
            <w:tcW w:w="1818" w:type="pct"/>
            <w:shd w:val="clear" w:color="auto" w:fill="auto"/>
          </w:tcPr>
          <w:p w14:paraId="26BE368B" w14:textId="77777777" w:rsidR="00ED1116" w:rsidRPr="008D6147" w:rsidRDefault="00ED1116" w:rsidP="001C5ABD">
            <w:pPr>
              <w:spacing w:after="0" w:line="240" w:lineRule="auto"/>
              <w:ind w:left="0" w:firstLine="0"/>
              <w:rPr>
                <w:lang w:val="da-DK"/>
              </w:rPr>
            </w:pPr>
            <w:r w:rsidRPr="008D6147">
              <w:rPr>
                <w:lang w:val="da-DK"/>
              </w:rPr>
              <w:t>Ømhed i leveren</w:t>
            </w:r>
          </w:p>
        </w:tc>
        <w:tc>
          <w:tcPr>
            <w:tcW w:w="1440" w:type="pct"/>
            <w:shd w:val="clear" w:color="auto" w:fill="auto"/>
          </w:tcPr>
          <w:p w14:paraId="6A3F2BAA" w14:textId="77777777" w:rsidR="00ED1116" w:rsidRPr="008D6147" w:rsidRDefault="00ED1116" w:rsidP="001C5ABD">
            <w:pPr>
              <w:spacing w:after="0" w:line="240" w:lineRule="auto"/>
              <w:ind w:left="0" w:firstLine="0"/>
              <w:rPr>
                <w:lang w:val="da-DK"/>
              </w:rPr>
            </w:pPr>
            <w:r w:rsidRPr="008D6147">
              <w:rPr>
                <w:lang w:val="da-DK"/>
              </w:rPr>
              <w:t>Almindelig</w:t>
            </w:r>
          </w:p>
        </w:tc>
      </w:tr>
      <w:tr w:rsidR="00ED1116" w:rsidRPr="008D6147" w14:paraId="204ED56A" w14:textId="77777777" w:rsidTr="00F47F9A">
        <w:trPr>
          <w:cantSplit/>
        </w:trPr>
        <w:tc>
          <w:tcPr>
            <w:tcW w:w="1742" w:type="pct"/>
            <w:tcBorders>
              <w:top w:val="nil"/>
              <w:bottom w:val="nil"/>
            </w:tcBorders>
            <w:shd w:val="clear" w:color="auto" w:fill="auto"/>
          </w:tcPr>
          <w:p w14:paraId="4F20A211" w14:textId="77777777" w:rsidR="00ED1116" w:rsidRPr="008D6147" w:rsidRDefault="00ED1116" w:rsidP="001C5ABD">
            <w:pPr>
              <w:spacing w:line="240" w:lineRule="auto"/>
            </w:pPr>
          </w:p>
        </w:tc>
        <w:tc>
          <w:tcPr>
            <w:tcW w:w="1818" w:type="pct"/>
            <w:shd w:val="clear" w:color="auto" w:fill="auto"/>
          </w:tcPr>
          <w:p w14:paraId="31F650E0" w14:textId="77777777" w:rsidR="00ED1116" w:rsidRPr="008D6147" w:rsidRDefault="00ED1116" w:rsidP="001C5ABD">
            <w:pPr>
              <w:spacing w:after="0" w:line="240" w:lineRule="auto"/>
              <w:ind w:left="0" w:firstLine="0"/>
              <w:rPr>
                <w:lang w:val="da-DK"/>
              </w:rPr>
            </w:pPr>
            <w:r w:rsidRPr="008D6147">
              <w:rPr>
                <w:lang w:val="da-DK"/>
              </w:rPr>
              <w:t>Gulsot</w:t>
            </w:r>
          </w:p>
        </w:tc>
        <w:tc>
          <w:tcPr>
            <w:tcW w:w="1440" w:type="pct"/>
            <w:shd w:val="clear" w:color="auto" w:fill="auto"/>
          </w:tcPr>
          <w:p w14:paraId="51896E07" w14:textId="77777777" w:rsidR="00ED1116" w:rsidRPr="008D6147" w:rsidRDefault="00ED1116" w:rsidP="001C5ABD">
            <w:pPr>
              <w:spacing w:after="0" w:line="240" w:lineRule="auto"/>
              <w:ind w:left="0" w:firstLine="0"/>
              <w:rPr>
                <w:lang w:val="da-DK"/>
              </w:rPr>
            </w:pPr>
            <w:r w:rsidRPr="008D6147">
              <w:rPr>
                <w:lang w:val="da-DK"/>
              </w:rPr>
              <w:t>Sjælden</w:t>
            </w:r>
          </w:p>
        </w:tc>
      </w:tr>
      <w:tr w:rsidR="001C5ABD" w:rsidRPr="008D6147" w14:paraId="40336B64" w14:textId="77777777" w:rsidTr="00F47F9A">
        <w:trPr>
          <w:cantSplit/>
        </w:trPr>
        <w:tc>
          <w:tcPr>
            <w:tcW w:w="1742" w:type="pct"/>
            <w:vMerge w:val="restart"/>
            <w:shd w:val="clear" w:color="auto" w:fill="auto"/>
          </w:tcPr>
          <w:p w14:paraId="0B5E194E" w14:textId="77777777" w:rsidR="001C5ABD" w:rsidRPr="008D6147" w:rsidRDefault="001C5ABD" w:rsidP="00632924">
            <w:pPr>
              <w:keepNext/>
              <w:spacing w:line="240" w:lineRule="auto"/>
            </w:pPr>
            <w:r w:rsidRPr="008D6147">
              <w:rPr>
                <w:lang w:val="da-DK"/>
              </w:rPr>
              <w:t>Hud og subkutane væv</w:t>
            </w:r>
          </w:p>
        </w:tc>
        <w:tc>
          <w:tcPr>
            <w:tcW w:w="1818" w:type="pct"/>
            <w:shd w:val="clear" w:color="auto" w:fill="auto"/>
          </w:tcPr>
          <w:p w14:paraId="33FD77FD" w14:textId="77777777" w:rsidR="001C5ABD" w:rsidRPr="008D6147" w:rsidRDefault="001C5ABD" w:rsidP="00632924">
            <w:pPr>
              <w:keepNext/>
              <w:spacing w:after="0" w:line="240" w:lineRule="auto"/>
              <w:ind w:left="0" w:firstLine="0"/>
              <w:rPr>
                <w:lang w:val="da-DK"/>
              </w:rPr>
            </w:pPr>
            <w:r w:rsidRPr="008D6147">
              <w:rPr>
                <w:lang w:val="da-DK"/>
              </w:rPr>
              <w:t>Erytem</w:t>
            </w:r>
          </w:p>
        </w:tc>
        <w:tc>
          <w:tcPr>
            <w:tcW w:w="1440" w:type="pct"/>
            <w:shd w:val="clear" w:color="auto" w:fill="auto"/>
          </w:tcPr>
          <w:p w14:paraId="1DF0F6A9" w14:textId="77777777" w:rsidR="001C5ABD" w:rsidRPr="008D6147" w:rsidRDefault="001C5ABD" w:rsidP="00632924">
            <w:pPr>
              <w:keepNext/>
              <w:spacing w:after="0" w:line="240" w:lineRule="auto"/>
              <w:ind w:left="0" w:firstLine="0"/>
              <w:rPr>
                <w:lang w:val="da-DK"/>
              </w:rPr>
            </w:pPr>
            <w:r w:rsidRPr="008D6147">
              <w:rPr>
                <w:lang w:val="da-DK"/>
              </w:rPr>
              <w:t>Meget almindelig</w:t>
            </w:r>
          </w:p>
        </w:tc>
      </w:tr>
      <w:tr w:rsidR="001C5ABD" w:rsidRPr="008D6147" w14:paraId="6BE892DB" w14:textId="77777777" w:rsidTr="00F47F9A">
        <w:trPr>
          <w:cantSplit/>
        </w:trPr>
        <w:tc>
          <w:tcPr>
            <w:tcW w:w="1742" w:type="pct"/>
            <w:vMerge/>
            <w:shd w:val="clear" w:color="auto" w:fill="auto"/>
          </w:tcPr>
          <w:p w14:paraId="0FABA56F" w14:textId="77777777" w:rsidR="001C5ABD" w:rsidRPr="008D6147" w:rsidRDefault="001C5ABD" w:rsidP="00632924">
            <w:pPr>
              <w:keepNext/>
              <w:spacing w:line="240" w:lineRule="auto"/>
            </w:pPr>
          </w:p>
        </w:tc>
        <w:tc>
          <w:tcPr>
            <w:tcW w:w="1818" w:type="pct"/>
            <w:shd w:val="clear" w:color="auto" w:fill="auto"/>
          </w:tcPr>
          <w:p w14:paraId="46F65F74" w14:textId="77777777" w:rsidR="001C5ABD" w:rsidRPr="008D6147" w:rsidRDefault="001C5ABD" w:rsidP="00632924">
            <w:pPr>
              <w:keepNext/>
              <w:spacing w:after="0" w:line="240" w:lineRule="auto"/>
              <w:ind w:left="0" w:firstLine="0"/>
              <w:rPr>
                <w:lang w:val="da-DK"/>
              </w:rPr>
            </w:pPr>
            <w:r w:rsidRPr="008D6147">
              <w:rPr>
                <w:lang w:val="da-DK"/>
              </w:rPr>
              <w:t>Udslæt</w:t>
            </w:r>
          </w:p>
        </w:tc>
        <w:tc>
          <w:tcPr>
            <w:tcW w:w="1440" w:type="pct"/>
            <w:shd w:val="clear" w:color="auto" w:fill="auto"/>
          </w:tcPr>
          <w:p w14:paraId="74B8AD98" w14:textId="77777777" w:rsidR="001C5ABD" w:rsidRPr="008D6147" w:rsidRDefault="001C5ABD" w:rsidP="00632924">
            <w:pPr>
              <w:keepNext/>
              <w:spacing w:after="0" w:line="240" w:lineRule="auto"/>
              <w:ind w:left="0" w:firstLine="0"/>
              <w:rPr>
                <w:lang w:val="da-DK"/>
              </w:rPr>
            </w:pPr>
            <w:r w:rsidRPr="008D6147">
              <w:rPr>
                <w:lang w:val="da-DK"/>
              </w:rPr>
              <w:t>Meget almindelig</w:t>
            </w:r>
          </w:p>
        </w:tc>
      </w:tr>
      <w:tr w:rsidR="001C5ABD" w:rsidRPr="008D6147" w14:paraId="7A717F60" w14:textId="77777777" w:rsidTr="00F47F9A">
        <w:trPr>
          <w:cantSplit/>
        </w:trPr>
        <w:tc>
          <w:tcPr>
            <w:tcW w:w="1742" w:type="pct"/>
            <w:vMerge/>
            <w:shd w:val="clear" w:color="auto" w:fill="auto"/>
          </w:tcPr>
          <w:p w14:paraId="5456D877" w14:textId="77777777" w:rsidR="001C5ABD" w:rsidRPr="008D6147" w:rsidRDefault="001C5ABD" w:rsidP="00632924">
            <w:pPr>
              <w:keepNext/>
              <w:spacing w:line="240" w:lineRule="auto"/>
            </w:pPr>
          </w:p>
        </w:tc>
        <w:tc>
          <w:tcPr>
            <w:tcW w:w="1818" w:type="pct"/>
            <w:shd w:val="clear" w:color="auto" w:fill="auto"/>
          </w:tcPr>
          <w:p w14:paraId="22BB1F47" w14:textId="77777777" w:rsidR="001C5ABD" w:rsidRPr="008D6147" w:rsidRDefault="001C5ABD" w:rsidP="00632924">
            <w:pPr>
              <w:keepNext/>
              <w:spacing w:after="0" w:line="240" w:lineRule="auto"/>
              <w:ind w:left="0" w:firstLine="0"/>
              <w:rPr>
                <w:lang w:val="da-DK"/>
              </w:rPr>
            </w:pPr>
            <w:r w:rsidRPr="008D6147">
              <w:rPr>
                <w:vertAlign w:val="superscript"/>
                <w:lang w:val="da-DK"/>
              </w:rPr>
              <w:t>1</w:t>
            </w:r>
            <w:r w:rsidRPr="008D6147">
              <w:rPr>
                <w:lang w:val="da-DK"/>
              </w:rPr>
              <w:t>Opsvulmet ansigt</w:t>
            </w:r>
          </w:p>
        </w:tc>
        <w:tc>
          <w:tcPr>
            <w:tcW w:w="1440" w:type="pct"/>
            <w:shd w:val="clear" w:color="auto" w:fill="auto"/>
          </w:tcPr>
          <w:p w14:paraId="7FABBCA8" w14:textId="77777777" w:rsidR="001C5ABD" w:rsidRPr="008D6147" w:rsidRDefault="001C5ABD" w:rsidP="00632924">
            <w:pPr>
              <w:keepNext/>
              <w:spacing w:after="0" w:line="240" w:lineRule="auto"/>
              <w:ind w:left="0" w:firstLine="0"/>
              <w:rPr>
                <w:lang w:val="da-DK"/>
              </w:rPr>
            </w:pPr>
            <w:r w:rsidRPr="008D6147">
              <w:rPr>
                <w:lang w:val="da-DK"/>
              </w:rPr>
              <w:t>Meget almindelig</w:t>
            </w:r>
          </w:p>
        </w:tc>
      </w:tr>
      <w:tr w:rsidR="001C5ABD" w:rsidRPr="008D6147" w14:paraId="355A02E8" w14:textId="77777777" w:rsidTr="00F47F9A">
        <w:trPr>
          <w:cantSplit/>
        </w:trPr>
        <w:tc>
          <w:tcPr>
            <w:tcW w:w="1742" w:type="pct"/>
            <w:vMerge/>
            <w:shd w:val="clear" w:color="auto" w:fill="auto"/>
          </w:tcPr>
          <w:p w14:paraId="6F3079F0" w14:textId="77777777" w:rsidR="001C5ABD" w:rsidRPr="008D6147" w:rsidRDefault="001C5ABD" w:rsidP="00632924">
            <w:pPr>
              <w:keepNext/>
              <w:spacing w:line="240" w:lineRule="auto"/>
            </w:pPr>
          </w:p>
        </w:tc>
        <w:tc>
          <w:tcPr>
            <w:tcW w:w="1818" w:type="pct"/>
            <w:shd w:val="clear" w:color="auto" w:fill="auto"/>
          </w:tcPr>
          <w:p w14:paraId="31C2D3F7" w14:textId="77777777" w:rsidR="001C5ABD" w:rsidRPr="008D6147" w:rsidRDefault="001C5ABD" w:rsidP="00632924">
            <w:pPr>
              <w:keepNext/>
              <w:spacing w:after="0" w:line="240" w:lineRule="auto"/>
              <w:ind w:left="0" w:firstLine="0"/>
              <w:rPr>
                <w:lang w:val="da-DK"/>
              </w:rPr>
            </w:pPr>
            <w:r w:rsidRPr="008D6147">
              <w:rPr>
                <w:lang w:val="da-DK"/>
              </w:rPr>
              <w:t>Alopeci</w:t>
            </w:r>
          </w:p>
        </w:tc>
        <w:tc>
          <w:tcPr>
            <w:tcW w:w="1440" w:type="pct"/>
            <w:shd w:val="clear" w:color="auto" w:fill="auto"/>
          </w:tcPr>
          <w:p w14:paraId="1A4A743D" w14:textId="77777777" w:rsidR="001C5ABD" w:rsidRPr="008D6147" w:rsidRDefault="001C5ABD" w:rsidP="00632924">
            <w:pPr>
              <w:keepNext/>
              <w:spacing w:after="0" w:line="240" w:lineRule="auto"/>
              <w:ind w:left="0" w:firstLine="0"/>
              <w:rPr>
                <w:lang w:val="da-DK"/>
              </w:rPr>
            </w:pPr>
            <w:r w:rsidRPr="008D6147">
              <w:rPr>
                <w:lang w:val="da-DK"/>
              </w:rPr>
              <w:t>Meget almindelig</w:t>
            </w:r>
          </w:p>
        </w:tc>
      </w:tr>
      <w:tr w:rsidR="001C5ABD" w:rsidRPr="008D6147" w14:paraId="73DAEE90" w14:textId="77777777" w:rsidTr="00F47F9A">
        <w:trPr>
          <w:cantSplit/>
        </w:trPr>
        <w:tc>
          <w:tcPr>
            <w:tcW w:w="1742" w:type="pct"/>
            <w:vMerge/>
            <w:shd w:val="clear" w:color="auto" w:fill="auto"/>
          </w:tcPr>
          <w:p w14:paraId="592E4157" w14:textId="77777777" w:rsidR="001C5ABD" w:rsidRPr="008D6147" w:rsidRDefault="001C5ABD" w:rsidP="00632924">
            <w:pPr>
              <w:keepNext/>
              <w:spacing w:line="240" w:lineRule="auto"/>
            </w:pPr>
          </w:p>
        </w:tc>
        <w:tc>
          <w:tcPr>
            <w:tcW w:w="1818" w:type="pct"/>
            <w:shd w:val="clear" w:color="auto" w:fill="auto"/>
          </w:tcPr>
          <w:p w14:paraId="5E8D963F" w14:textId="77777777" w:rsidR="001C5ABD" w:rsidRPr="008D6147" w:rsidRDefault="001C5ABD" w:rsidP="00632924">
            <w:pPr>
              <w:keepNext/>
              <w:spacing w:after="0" w:line="240" w:lineRule="auto"/>
              <w:ind w:left="0" w:firstLine="0"/>
              <w:rPr>
                <w:lang w:val="da-DK"/>
              </w:rPr>
            </w:pPr>
            <w:r w:rsidRPr="008D6147">
              <w:rPr>
                <w:lang w:val="da-DK"/>
              </w:rPr>
              <w:t>Neglesygdomme</w:t>
            </w:r>
          </w:p>
        </w:tc>
        <w:tc>
          <w:tcPr>
            <w:tcW w:w="1440" w:type="pct"/>
            <w:shd w:val="clear" w:color="auto" w:fill="auto"/>
          </w:tcPr>
          <w:p w14:paraId="78C9E173" w14:textId="77777777" w:rsidR="001C5ABD" w:rsidRPr="008D6147" w:rsidRDefault="001C5ABD" w:rsidP="00632924">
            <w:pPr>
              <w:keepNext/>
              <w:spacing w:after="0" w:line="240" w:lineRule="auto"/>
              <w:ind w:left="0" w:firstLine="0"/>
              <w:rPr>
                <w:lang w:val="da-DK"/>
              </w:rPr>
            </w:pPr>
            <w:r w:rsidRPr="008D6147">
              <w:rPr>
                <w:lang w:val="da-DK"/>
              </w:rPr>
              <w:t>Meget almindelig</w:t>
            </w:r>
          </w:p>
        </w:tc>
      </w:tr>
      <w:tr w:rsidR="001C5ABD" w:rsidRPr="008D6147" w14:paraId="4A180A37" w14:textId="77777777" w:rsidTr="00F47F9A">
        <w:trPr>
          <w:cantSplit/>
        </w:trPr>
        <w:tc>
          <w:tcPr>
            <w:tcW w:w="1742" w:type="pct"/>
            <w:vMerge/>
            <w:shd w:val="clear" w:color="auto" w:fill="auto"/>
          </w:tcPr>
          <w:p w14:paraId="30FEF8D5" w14:textId="77777777" w:rsidR="001C5ABD" w:rsidRPr="008D6147" w:rsidRDefault="001C5ABD" w:rsidP="00632924">
            <w:pPr>
              <w:keepNext/>
              <w:spacing w:line="240" w:lineRule="auto"/>
            </w:pPr>
          </w:p>
        </w:tc>
        <w:tc>
          <w:tcPr>
            <w:tcW w:w="1818" w:type="pct"/>
            <w:shd w:val="clear" w:color="auto" w:fill="auto"/>
          </w:tcPr>
          <w:p w14:paraId="409CDA39" w14:textId="77777777" w:rsidR="001C5ABD" w:rsidRPr="008D6147" w:rsidRDefault="001C5ABD" w:rsidP="00632924">
            <w:pPr>
              <w:keepNext/>
              <w:spacing w:after="0" w:line="240" w:lineRule="auto"/>
              <w:ind w:left="0" w:firstLine="0"/>
              <w:rPr>
                <w:lang w:val="da-DK"/>
              </w:rPr>
            </w:pPr>
            <w:r w:rsidRPr="008D6147">
              <w:rPr>
                <w:lang w:val="da-DK"/>
              </w:rPr>
              <w:t>Palmoplantar erytrodysæstesi</w:t>
            </w:r>
            <w:r>
              <w:rPr>
                <w:lang w:val="da-DK"/>
              </w:rPr>
              <w:t>-</w:t>
            </w:r>
            <w:r w:rsidRPr="008D6147">
              <w:rPr>
                <w:lang w:val="da-DK"/>
              </w:rPr>
              <w:t>syndrom</w:t>
            </w:r>
          </w:p>
        </w:tc>
        <w:tc>
          <w:tcPr>
            <w:tcW w:w="1440" w:type="pct"/>
            <w:shd w:val="clear" w:color="auto" w:fill="auto"/>
          </w:tcPr>
          <w:p w14:paraId="5C6C8430" w14:textId="77777777" w:rsidR="001C5ABD" w:rsidRPr="008D6147" w:rsidRDefault="001C5ABD" w:rsidP="00632924">
            <w:pPr>
              <w:keepNext/>
              <w:spacing w:after="0" w:line="240" w:lineRule="auto"/>
              <w:ind w:left="0" w:firstLine="0"/>
              <w:rPr>
                <w:lang w:val="da-DK"/>
              </w:rPr>
            </w:pPr>
            <w:r w:rsidRPr="008D6147">
              <w:rPr>
                <w:lang w:val="da-DK"/>
              </w:rPr>
              <w:t>Meget almindelig</w:t>
            </w:r>
          </w:p>
        </w:tc>
      </w:tr>
      <w:tr w:rsidR="001C5ABD" w:rsidRPr="008D6147" w14:paraId="41BC1CB0" w14:textId="77777777" w:rsidTr="00F47F9A">
        <w:trPr>
          <w:cantSplit/>
        </w:trPr>
        <w:tc>
          <w:tcPr>
            <w:tcW w:w="1742" w:type="pct"/>
            <w:vMerge/>
            <w:shd w:val="clear" w:color="auto" w:fill="auto"/>
          </w:tcPr>
          <w:p w14:paraId="174CC596" w14:textId="77777777" w:rsidR="001C5ABD" w:rsidRPr="008D6147" w:rsidRDefault="001C5ABD" w:rsidP="00632924">
            <w:pPr>
              <w:keepNext/>
              <w:spacing w:line="240" w:lineRule="auto"/>
            </w:pPr>
          </w:p>
        </w:tc>
        <w:tc>
          <w:tcPr>
            <w:tcW w:w="1818" w:type="pct"/>
            <w:shd w:val="clear" w:color="auto" w:fill="auto"/>
          </w:tcPr>
          <w:p w14:paraId="7744CAA7" w14:textId="77777777" w:rsidR="001C5ABD" w:rsidRPr="008D6147" w:rsidRDefault="001C5ABD" w:rsidP="00632924">
            <w:pPr>
              <w:keepNext/>
              <w:spacing w:after="0" w:line="240" w:lineRule="auto"/>
              <w:ind w:left="0" w:firstLine="0"/>
              <w:rPr>
                <w:lang w:val="da-DK"/>
              </w:rPr>
            </w:pPr>
            <w:r w:rsidRPr="008D6147">
              <w:rPr>
                <w:lang w:val="da-DK"/>
              </w:rPr>
              <w:t>Acne</w:t>
            </w:r>
          </w:p>
        </w:tc>
        <w:tc>
          <w:tcPr>
            <w:tcW w:w="1440" w:type="pct"/>
            <w:shd w:val="clear" w:color="auto" w:fill="auto"/>
          </w:tcPr>
          <w:p w14:paraId="251F6D98" w14:textId="77777777" w:rsidR="001C5ABD" w:rsidRPr="008D6147" w:rsidRDefault="001C5ABD" w:rsidP="00632924">
            <w:pPr>
              <w:keepNext/>
              <w:spacing w:after="0" w:line="240" w:lineRule="auto"/>
              <w:ind w:left="0" w:firstLine="0"/>
              <w:rPr>
                <w:lang w:val="da-DK"/>
              </w:rPr>
            </w:pPr>
            <w:r w:rsidRPr="008D6147">
              <w:rPr>
                <w:lang w:val="da-DK"/>
              </w:rPr>
              <w:t>Almindelig</w:t>
            </w:r>
          </w:p>
        </w:tc>
      </w:tr>
      <w:tr w:rsidR="001C5ABD" w:rsidRPr="008D6147" w14:paraId="1171F54D" w14:textId="77777777" w:rsidTr="00F47F9A">
        <w:trPr>
          <w:cantSplit/>
        </w:trPr>
        <w:tc>
          <w:tcPr>
            <w:tcW w:w="1742" w:type="pct"/>
            <w:vMerge/>
            <w:shd w:val="clear" w:color="auto" w:fill="auto"/>
          </w:tcPr>
          <w:p w14:paraId="68A555D1" w14:textId="77777777" w:rsidR="001C5ABD" w:rsidRPr="008D6147" w:rsidRDefault="001C5ABD" w:rsidP="00632924">
            <w:pPr>
              <w:keepNext/>
              <w:spacing w:line="240" w:lineRule="auto"/>
            </w:pPr>
          </w:p>
        </w:tc>
        <w:tc>
          <w:tcPr>
            <w:tcW w:w="1818" w:type="pct"/>
            <w:shd w:val="clear" w:color="auto" w:fill="auto"/>
          </w:tcPr>
          <w:p w14:paraId="29DA1083" w14:textId="77777777" w:rsidR="001C5ABD" w:rsidRPr="008D6147" w:rsidRDefault="001C5ABD" w:rsidP="00632924">
            <w:pPr>
              <w:keepNext/>
              <w:spacing w:after="0" w:line="240" w:lineRule="auto"/>
              <w:ind w:left="0" w:firstLine="0"/>
              <w:rPr>
                <w:lang w:val="da-DK"/>
              </w:rPr>
            </w:pPr>
            <w:r w:rsidRPr="008D6147">
              <w:rPr>
                <w:lang w:val="da-DK"/>
              </w:rPr>
              <w:t>Tør hud</w:t>
            </w:r>
          </w:p>
        </w:tc>
        <w:tc>
          <w:tcPr>
            <w:tcW w:w="1440" w:type="pct"/>
            <w:shd w:val="clear" w:color="auto" w:fill="auto"/>
          </w:tcPr>
          <w:p w14:paraId="2DB84669" w14:textId="77777777" w:rsidR="001C5ABD" w:rsidRPr="008D6147" w:rsidRDefault="001C5ABD" w:rsidP="00632924">
            <w:pPr>
              <w:keepNext/>
              <w:spacing w:after="0" w:line="240" w:lineRule="auto"/>
              <w:ind w:left="0" w:firstLine="0"/>
              <w:rPr>
                <w:lang w:val="da-DK"/>
              </w:rPr>
            </w:pPr>
            <w:r w:rsidRPr="008D6147">
              <w:rPr>
                <w:lang w:val="da-DK"/>
              </w:rPr>
              <w:t>Almindelig</w:t>
            </w:r>
          </w:p>
        </w:tc>
      </w:tr>
      <w:tr w:rsidR="001C5ABD" w:rsidRPr="008D6147" w14:paraId="485F0F1C" w14:textId="77777777" w:rsidTr="00F47F9A">
        <w:trPr>
          <w:cantSplit/>
        </w:trPr>
        <w:tc>
          <w:tcPr>
            <w:tcW w:w="1742" w:type="pct"/>
            <w:vMerge/>
            <w:shd w:val="clear" w:color="auto" w:fill="auto"/>
          </w:tcPr>
          <w:p w14:paraId="5BDC4591" w14:textId="77777777" w:rsidR="001C5ABD" w:rsidRPr="008D6147" w:rsidRDefault="001C5ABD" w:rsidP="00632924">
            <w:pPr>
              <w:keepNext/>
              <w:spacing w:line="240" w:lineRule="auto"/>
            </w:pPr>
          </w:p>
        </w:tc>
        <w:tc>
          <w:tcPr>
            <w:tcW w:w="1818" w:type="pct"/>
            <w:shd w:val="clear" w:color="auto" w:fill="auto"/>
          </w:tcPr>
          <w:p w14:paraId="2C65A72A" w14:textId="77777777" w:rsidR="001C5ABD" w:rsidRPr="008D6147" w:rsidRDefault="001C5ABD" w:rsidP="00632924">
            <w:pPr>
              <w:keepNext/>
              <w:spacing w:after="0" w:line="240" w:lineRule="auto"/>
              <w:ind w:left="0" w:firstLine="0"/>
              <w:rPr>
                <w:lang w:val="da-DK"/>
              </w:rPr>
            </w:pPr>
            <w:r w:rsidRPr="008D6147">
              <w:rPr>
                <w:lang w:val="da-DK"/>
              </w:rPr>
              <w:t>Ekkymose</w:t>
            </w:r>
          </w:p>
        </w:tc>
        <w:tc>
          <w:tcPr>
            <w:tcW w:w="1440" w:type="pct"/>
            <w:shd w:val="clear" w:color="auto" w:fill="auto"/>
          </w:tcPr>
          <w:p w14:paraId="52CAC7C7" w14:textId="77777777" w:rsidR="001C5ABD" w:rsidRPr="008D6147" w:rsidRDefault="001C5ABD" w:rsidP="00632924">
            <w:pPr>
              <w:keepNext/>
              <w:spacing w:after="0" w:line="240" w:lineRule="auto"/>
              <w:ind w:left="0" w:firstLine="0"/>
              <w:rPr>
                <w:lang w:val="da-DK"/>
              </w:rPr>
            </w:pPr>
            <w:r w:rsidRPr="008D6147">
              <w:rPr>
                <w:lang w:val="da-DK"/>
              </w:rPr>
              <w:t>Almindelig</w:t>
            </w:r>
          </w:p>
        </w:tc>
      </w:tr>
      <w:tr w:rsidR="001C5ABD" w:rsidRPr="008D6147" w14:paraId="59980C89" w14:textId="77777777" w:rsidTr="00F47F9A">
        <w:trPr>
          <w:cantSplit/>
        </w:trPr>
        <w:tc>
          <w:tcPr>
            <w:tcW w:w="1742" w:type="pct"/>
            <w:vMerge/>
            <w:shd w:val="clear" w:color="auto" w:fill="auto"/>
          </w:tcPr>
          <w:p w14:paraId="01D37BA5" w14:textId="77777777" w:rsidR="001C5ABD" w:rsidRPr="008D6147" w:rsidRDefault="001C5ABD" w:rsidP="00632924">
            <w:pPr>
              <w:keepNext/>
              <w:spacing w:line="240" w:lineRule="auto"/>
            </w:pPr>
          </w:p>
        </w:tc>
        <w:tc>
          <w:tcPr>
            <w:tcW w:w="1818" w:type="pct"/>
            <w:shd w:val="clear" w:color="auto" w:fill="auto"/>
          </w:tcPr>
          <w:p w14:paraId="293B0D95" w14:textId="77777777" w:rsidR="001C5ABD" w:rsidRPr="008D6147" w:rsidRDefault="001C5ABD" w:rsidP="00632924">
            <w:pPr>
              <w:keepNext/>
              <w:spacing w:after="0" w:line="240" w:lineRule="auto"/>
              <w:ind w:left="0" w:firstLine="0"/>
              <w:rPr>
                <w:lang w:val="da-DK"/>
              </w:rPr>
            </w:pPr>
            <w:r w:rsidRPr="008D6147">
              <w:rPr>
                <w:lang w:val="da-DK"/>
              </w:rPr>
              <w:t>Hyperhydrose</w:t>
            </w:r>
          </w:p>
        </w:tc>
        <w:tc>
          <w:tcPr>
            <w:tcW w:w="1440" w:type="pct"/>
            <w:shd w:val="clear" w:color="auto" w:fill="auto"/>
          </w:tcPr>
          <w:p w14:paraId="5984E027" w14:textId="77777777" w:rsidR="001C5ABD" w:rsidRPr="008D6147" w:rsidRDefault="001C5ABD" w:rsidP="00632924">
            <w:pPr>
              <w:keepNext/>
              <w:spacing w:after="0" w:line="240" w:lineRule="auto"/>
              <w:ind w:left="0" w:firstLine="0"/>
              <w:rPr>
                <w:lang w:val="da-DK"/>
              </w:rPr>
            </w:pPr>
            <w:r w:rsidRPr="008D6147">
              <w:rPr>
                <w:lang w:val="da-DK"/>
              </w:rPr>
              <w:t>Almindelig</w:t>
            </w:r>
          </w:p>
        </w:tc>
      </w:tr>
      <w:tr w:rsidR="001C5ABD" w:rsidRPr="008D6147" w14:paraId="021C6679" w14:textId="77777777" w:rsidTr="00F47F9A">
        <w:trPr>
          <w:cantSplit/>
        </w:trPr>
        <w:tc>
          <w:tcPr>
            <w:tcW w:w="1742" w:type="pct"/>
            <w:vMerge/>
            <w:shd w:val="clear" w:color="auto" w:fill="auto"/>
          </w:tcPr>
          <w:p w14:paraId="3925D1D7" w14:textId="77777777" w:rsidR="001C5ABD" w:rsidRPr="008D6147" w:rsidRDefault="001C5ABD" w:rsidP="00632924">
            <w:pPr>
              <w:keepNext/>
              <w:spacing w:line="240" w:lineRule="auto"/>
            </w:pPr>
          </w:p>
        </w:tc>
        <w:tc>
          <w:tcPr>
            <w:tcW w:w="1818" w:type="pct"/>
            <w:shd w:val="clear" w:color="auto" w:fill="auto"/>
          </w:tcPr>
          <w:p w14:paraId="7AEFF86C" w14:textId="77777777" w:rsidR="001C5ABD" w:rsidRPr="008D6147" w:rsidRDefault="001C5ABD" w:rsidP="00632924">
            <w:pPr>
              <w:keepNext/>
              <w:spacing w:after="0" w:line="240" w:lineRule="auto"/>
              <w:ind w:left="0" w:firstLine="0"/>
              <w:rPr>
                <w:lang w:val="da-DK"/>
              </w:rPr>
            </w:pPr>
            <w:r w:rsidRPr="008D6147">
              <w:rPr>
                <w:lang w:val="da-DK"/>
              </w:rPr>
              <w:t>Makulopapuløst udslæt</w:t>
            </w:r>
          </w:p>
        </w:tc>
        <w:tc>
          <w:tcPr>
            <w:tcW w:w="1440" w:type="pct"/>
            <w:shd w:val="clear" w:color="auto" w:fill="auto"/>
          </w:tcPr>
          <w:p w14:paraId="631A46D6" w14:textId="77777777" w:rsidR="001C5ABD" w:rsidRPr="008D6147" w:rsidRDefault="001C5ABD" w:rsidP="00632924">
            <w:pPr>
              <w:keepNext/>
              <w:spacing w:after="0" w:line="240" w:lineRule="auto"/>
              <w:ind w:left="0" w:firstLine="0"/>
              <w:rPr>
                <w:lang w:val="da-DK"/>
              </w:rPr>
            </w:pPr>
            <w:r w:rsidRPr="008D6147">
              <w:rPr>
                <w:lang w:val="da-DK"/>
              </w:rPr>
              <w:t>Almindelig</w:t>
            </w:r>
          </w:p>
        </w:tc>
      </w:tr>
      <w:tr w:rsidR="001C5ABD" w:rsidRPr="008D6147" w14:paraId="2E27901C" w14:textId="77777777" w:rsidTr="00F47F9A">
        <w:trPr>
          <w:cantSplit/>
        </w:trPr>
        <w:tc>
          <w:tcPr>
            <w:tcW w:w="1742" w:type="pct"/>
            <w:vMerge/>
            <w:shd w:val="clear" w:color="auto" w:fill="auto"/>
          </w:tcPr>
          <w:p w14:paraId="1693E48F" w14:textId="77777777" w:rsidR="001C5ABD" w:rsidRPr="008D6147" w:rsidRDefault="001C5ABD" w:rsidP="00632924">
            <w:pPr>
              <w:keepNext/>
              <w:spacing w:line="240" w:lineRule="auto"/>
            </w:pPr>
          </w:p>
        </w:tc>
        <w:tc>
          <w:tcPr>
            <w:tcW w:w="1818" w:type="pct"/>
            <w:shd w:val="clear" w:color="auto" w:fill="auto"/>
          </w:tcPr>
          <w:p w14:paraId="42B4090F" w14:textId="77777777" w:rsidR="001C5ABD" w:rsidRPr="008D6147" w:rsidRDefault="001C5ABD" w:rsidP="00632924">
            <w:pPr>
              <w:keepNext/>
              <w:spacing w:after="0" w:line="240" w:lineRule="auto"/>
              <w:ind w:left="0" w:firstLine="0"/>
              <w:rPr>
                <w:lang w:val="da-DK"/>
              </w:rPr>
            </w:pPr>
            <w:r w:rsidRPr="008D6147">
              <w:rPr>
                <w:lang w:val="da-DK"/>
              </w:rPr>
              <w:t>Kløe</w:t>
            </w:r>
          </w:p>
        </w:tc>
        <w:tc>
          <w:tcPr>
            <w:tcW w:w="1440" w:type="pct"/>
            <w:shd w:val="clear" w:color="auto" w:fill="auto"/>
          </w:tcPr>
          <w:p w14:paraId="0FCC5D64" w14:textId="77777777" w:rsidR="001C5ABD" w:rsidRPr="008D6147" w:rsidRDefault="001C5ABD" w:rsidP="00632924">
            <w:pPr>
              <w:keepNext/>
              <w:spacing w:after="0" w:line="240" w:lineRule="auto"/>
              <w:ind w:left="0" w:firstLine="0"/>
              <w:rPr>
                <w:lang w:val="da-DK"/>
              </w:rPr>
            </w:pPr>
            <w:r w:rsidRPr="008D6147">
              <w:rPr>
                <w:lang w:val="da-DK"/>
              </w:rPr>
              <w:t>Almindelig</w:t>
            </w:r>
          </w:p>
        </w:tc>
      </w:tr>
      <w:tr w:rsidR="001C5ABD" w:rsidRPr="008D6147" w14:paraId="0E4E74A3" w14:textId="77777777" w:rsidTr="00F47F9A">
        <w:trPr>
          <w:cantSplit/>
        </w:trPr>
        <w:tc>
          <w:tcPr>
            <w:tcW w:w="1742" w:type="pct"/>
            <w:vMerge/>
            <w:shd w:val="clear" w:color="auto" w:fill="auto"/>
          </w:tcPr>
          <w:p w14:paraId="3ED0404A" w14:textId="77777777" w:rsidR="001C5ABD" w:rsidRPr="008D6147" w:rsidRDefault="001C5ABD" w:rsidP="00632924">
            <w:pPr>
              <w:keepNext/>
              <w:spacing w:line="240" w:lineRule="auto"/>
            </w:pPr>
          </w:p>
        </w:tc>
        <w:tc>
          <w:tcPr>
            <w:tcW w:w="1818" w:type="pct"/>
            <w:shd w:val="clear" w:color="auto" w:fill="auto"/>
          </w:tcPr>
          <w:p w14:paraId="563F209C" w14:textId="77777777" w:rsidR="001C5ABD" w:rsidRPr="008D6147" w:rsidRDefault="001C5ABD" w:rsidP="00632924">
            <w:pPr>
              <w:keepNext/>
              <w:spacing w:after="0" w:line="240" w:lineRule="auto"/>
              <w:ind w:left="0" w:firstLine="0"/>
              <w:rPr>
                <w:lang w:val="da-DK"/>
              </w:rPr>
            </w:pPr>
            <w:r w:rsidRPr="008D6147">
              <w:rPr>
                <w:lang w:val="da-DK"/>
              </w:rPr>
              <w:t>Skøre negle</w:t>
            </w:r>
          </w:p>
        </w:tc>
        <w:tc>
          <w:tcPr>
            <w:tcW w:w="1440" w:type="pct"/>
            <w:shd w:val="clear" w:color="auto" w:fill="auto"/>
          </w:tcPr>
          <w:p w14:paraId="4ED2F6AF" w14:textId="77777777" w:rsidR="001C5ABD" w:rsidRPr="008D6147" w:rsidRDefault="001C5ABD" w:rsidP="00632924">
            <w:pPr>
              <w:keepNext/>
              <w:spacing w:after="0" w:line="240" w:lineRule="auto"/>
              <w:ind w:left="0" w:firstLine="0"/>
              <w:rPr>
                <w:lang w:val="da-DK"/>
              </w:rPr>
            </w:pPr>
            <w:r w:rsidRPr="008D6147">
              <w:rPr>
                <w:lang w:val="da-DK"/>
              </w:rPr>
              <w:t>Almindelig</w:t>
            </w:r>
          </w:p>
        </w:tc>
      </w:tr>
      <w:tr w:rsidR="001C5ABD" w:rsidRPr="008D6147" w14:paraId="4D44B91A" w14:textId="77777777" w:rsidTr="00F47F9A">
        <w:trPr>
          <w:cantSplit/>
        </w:trPr>
        <w:tc>
          <w:tcPr>
            <w:tcW w:w="1742" w:type="pct"/>
            <w:vMerge/>
            <w:shd w:val="clear" w:color="auto" w:fill="auto"/>
          </w:tcPr>
          <w:p w14:paraId="72DD5B9E" w14:textId="77777777" w:rsidR="001C5ABD" w:rsidRPr="008D6147" w:rsidRDefault="001C5ABD" w:rsidP="00632924">
            <w:pPr>
              <w:keepNext/>
              <w:spacing w:line="240" w:lineRule="auto"/>
            </w:pPr>
          </w:p>
        </w:tc>
        <w:tc>
          <w:tcPr>
            <w:tcW w:w="1818" w:type="pct"/>
            <w:shd w:val="clear" w:color="auto" w:fill="auto"/>
          </w:tcPr>
          <w:p w14:paraId="3110A466" w14:textId="77777777" w:rsidR="001C5ABD" w:rsidRPr="008D6147" w:rsidRDefault="001C5ABD" w:rsidP="00632924">
            <w:pPr>
              <w:keepNext/>
              <w:spacing w:after="0" w:line="240" w:lineRule="auto"/>
              <w:ind w:left="0" w:firstLine="0"/>
              <w:rPr>
                <w:lang w:val="da-DK"/>
              </w:rPr>
            </w:pPr>
            <w:r w:rsidRPr="008D6147">
              <w:rPr>
                <w:lang w:val="da-DK"/>
              </w:rPr>
              <w:t>Dermatitis</w:t>
            </w:r>
          </w:p>
        </w:tc>
        <w:tc>
          <w:tcPr>
            <w:tcW w:w="1440" w:type="pct"/>
            <w:shd w:val="clear" w:color="auto" w:fill="auto"/>
          </w:tcPr>
          <w:p w14:paraId="667FBB63" w14:textId="77777777" w:rsidR="001C5ABD" w:rsidRPr="008D6147" w:rsidRDefault="001C5ABD" w:rsidP="00632924">
            <w:pPr>
              <w:keepNext/>
              <w:spacing w:after="0" w:line="240" w:lineRule="auto"/>
              <w:ind w:left="0" w:firstLine="0"/>
              <w:rPr>
                <w:lang w:val="da-DK"/>
              </w:rPr>
            </w:pPr>
            <w:r w:rsidRPr="008D6147">
              <w:rPr>
                <w:lang w:val="da-DK"/>
              </w:rPr>
              <w:t>Almindelig</w:t>
            </w:r>
          </w:p>
        </w:tc>
      </w:tr>
      <w:tr w:rsidR="001C5ABD" w:rsidRPr="008D6147" w14:paraId="78862164" w14:textId="77777777" w:rsidTr="00F47F9A">
        <w:trPr>
          <w:cantSplit/>
        </w:trPr>
        <w:tc>
          <w:tcPr>
            <w:tcW w:w="1742" w:type="pct"/>
            <w:vMerge/>
            <w:shd w:val="clear" w:color="auto" w:fill="auto"/>
          </w:tcPr>
          <w:p w14:paraId="607E091D" w14:textId="77777777" w:rsidR="001C5ABD" w:rsidRPr="008D6147" w:rsidRDefault="001C5ABD" w:rsidP="00632924">
            <w:pPr>
              <w:keepNext/>
              <w:spacing w:line="240" w:lineRule="auto"/>
            </w:pPr>
          </w:p>
        </w:tc>
        <w:tc>
          <w:tcPr>
            <w:tcW w:w="1818" w:type="pct"/>
            <w:shd w:val="clear" w:color="auto" w:fill="auto"/>
          </w:tcPr>
          <w:p w14:paraId="5E30823D" w14:textId="77777777" w:rsidR="001C5ABD" w:rsidRPr="008D6147" w:rsidRDefault="001C5ABD" w:rsidP="00632924">
            <w:pPr>
              <w:keepNext/>
              <w:spacing w:after="0" w:line="240" w:lineRule="auto"/>
              <w:ind w:left="0" w:firstLine="0"/>
              <w:rPr>
                <w:lang w:val="da-DK"/>
              </w:rPr>
            </w:pPr>
            <w:r w:rsidRPr="008D6147">
              <w:rPr>
                <w:lang w:val="da-DK"/>
              </w:rPr>
              <w:t>Urticaria</w:t>
            </w:r>
          </w:p>
        </w:tc>
        <w:tc>
          <w:tcPr>
            <w:tcW w:w="1440" w:type="pct"/>
            <w:shd w:val="clear" w:color="auto" w:fill="auto"/>
          </w:tcPr>
          <w:p w14:paraId="06013CCC" w14:textId="77777777" w:rsidR="001C5ABD" w:rsidRPr="008D6147" w:rsidRDefault="001C5ABD" w:rsidP="00632924">
            <w:pPr>
              <w:keepNext/>
              <w:spacing w:after="0" w:line="240" w:lineRule="auto"/>
              <w:ind w:left="0" w:firstLine="0"/>
              <w:rPr>
                <w:lang w:val="da-DK"/>
              </w:rPr>
            </w:pPr>
            <w:r w:rsidRPr="008D6147">
              <w:rPr>
                <w:lang w:val="da-DK"/>
              </w:rPr>
              <w:t>Ikke almindelig</w:t>
            </w:r>
          </w:p>
        </w:tc>
      </w:tr>
      <w:tr w:rsidR="001C5ABD" w:rsidRPr="008D6147" w14:paraId="6973F0E8" w14:textId="77777777" w:rsidTr="00F47F9A">
        <w:trPr>
          <w:cantSplit/>
        </w:trPr>
        <w:tc>
          <w:tcPr>
            <w:tcW w:w="1742" w:type="pct"/>
            <w:vMerge/>
            <w:shd w:val="clear" w:color="auto" w:fill="auto"/>
          </w:tcPr>
          <w:p w14:paraId="4CBBFDE0" w14:textId="77777777" w:rsidR="001C5ABD" w:rsidRPr="008D6147" w:rsidRDefault="001C5ABD" w:rsidP="001C5ABD">
            <w:pPr>
              <w:spacing w:line="240" w:lineRule="auto"/>
            </w:pPr>
          </w:p>
        </w:tc>
        <w:tc>
          <w:tcPr>
            <w:tcW w:w="1818" w:type="pct"/>
            <w:shd w:val="clear" w:color="auto" w:fill="auto"/>
          </w:tcPr>
          <w:p w14:paraId="630760A6" w14:textId="77777777" w:rsidR="001C5ABD" w:rsidRPr="008D6147" w:rsidRDefault="001C5ABD" w:rsidP="001C5ABD">
            <w:pPr>
              <w:spacing w:after="0" w:line="240" w:lineRule="auto"/>
              <w:ind w:left="0" w:firstLine="0"/>
              <w:rPr>
                <w:lang w:val="da-DK"/>
              </w:rPr>
            </w:pPr>
            <w:r w:rsidRPr="008D6147">
              <w:rPr>
                <w:lang w:val="da-DK"/>
              </w:rPr>
              <w:t>Angioødem</w:t>
            </w:r>
          </w:p>
        </w:tc>
        <w:tc>
          <w:tcPr>
            <w:tcW w:w="1440" w:type="pct"/>
            <w:shd w:val="clear" w:color="auto" w:fill="auto"/>
          </w:tcPr>
          <w:p w14:paraId="2D13BE30" w14:textId="77777777" w:rsidR="001C5ABD" w:rsidRPr="008D6147" w:rsidRDefault="001C5ABD" w:rsidP="001C5ABD">
            <w:pPr>
              <w:spacing w:after="0" w:line="240" w:lineRule="auto"/>
              <w:ind w:left="0" w:firstLine="0"/>
              <w:rPr>
                <w:lang w:val="da-DK"/>
              </w:rPr>
            </w:pPr>
            <w:r w:rsidRPr="008D6147">
              <w:rPr>
                <w:lang w:val="da-DK"/>
              </w:rPr>
              <w:t>Ikke kendt</w:t>
            </w:r>
          </w:p>
        </w:tc>
      </w:tr>
      <w:tr w:rsidR="001C5ABD" w:rsidRPr="008D6147" w14:paraId="2FFE8B43" w14:textId="77777777" w:rsidTr="00F47F9A">
        <w:trPr>
          <w:cantSplit/>
        </w:trPr>
        <w:tc>
          <w:tcPr>
            <w:tcW w:w="1742" w:type="pct"/>
            <w:vMerge w:val="restart"/>
            <w:shd w:val="clear" w:color="auto" w:fill="auto"/>
          </w:tcPr>
          <w:p w14:paraId="1FEDDA56" w14:textId="77777777" w:rsidR="001C5ABD" w:rsidRPr="008D6147" w:rsidRDefault="001C5ABD" w:rsidP="001C5ABD">
            <w:pPr>
              <w:spacing w:line="240" w:lineRule="auto"/>
              <w:rPr>
                <w:lang w:val="da-DK"/>
              </w:rPr>
            </w:pPr>
            <w:r w:rsidRPr="008D6147">
              <w:rPr>
                <w:lang w:val="da-DK"/>
              </w:rPr>
              <w:t>Knogler, led, muskler og bindevæv</w:t>
            </w:r>
          </w:p>
        </w:tc>
        <w:tc>
          <w:tcPr>
            <w:tcW w:w="1818" w:type="pct"/>
            <w:shd w:val="clear" w:color="auto" w:fill="auto"/>
          </w:tcPr>
          <w:p w14:paraId="02DDD7DC" w14:textId="77777777" w:rsidR="001C5ABD" w:rsidRPr="008D6147" w:rsidRDefault="001C5ABD" w:rsidP="001C5ABD">
            <w:pPr>
              <w:spacing w:after="0" w:line="240" w:lineRule="auto"/>
              <w:ind w:left="0" w:firstLine="0"/>
              <w:rPr>
                <w:lang w:val="da-DK"/>
              </w:rPr>
            </w:pPr>
            <w:r w:rsidRPr="008D6147">
              <w:rPr>
                <w:lang w:val="da-DK"/>
              </w:rPr>
              <w:t>Artralgi</w:t>
            </w:r>
          </w:p>
        </w:tc>
        <w:tc>
          <w:tcPr>
            <w:tcW w:w="1440" w:type="pct"/>
            <w:shd w:val="clear" w:color="auto" w:fill="auto"/>
          </w:tcPr>
          <w:p w14:paraId="13AEB265"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210CEFAB" w14:textId="77777777" w:rsidTr="00F47F9A">
        <w:trPr>
          <w:cantSplit/>
        </w:trPr>
        <w:tc>
          <w:tcPr>
            <w:tcW w:w="1742" w:type="pct"/>
            <w:vMerge/>
            <w:shd w:val="clear" w:color="auto" w:fill="auto"/>
          </w:tcPr>
          <w:p w14:paraId="53314728" w14:textId="77777777" w:rsidR="001C5ABD" w:rsidRPr="008D6147" w:rsidRDefault="001C5ABD" w:rsidP="001C5ABD">
            <w:pPr>
              <w:spacing w:line="240" w:lineRule="auto"/>
              <w:rPr>
                <w:rFonts w:eastAsia="SimSun"/>
                <w:lang w:eastAsia="en-GB"/>
              </w:rPr>
            </w:pPr>
          </w:p>
        </w:tc>
        <w:tc>
          <w:tcPr>
            <w:tcW w:w="1818" w:type="pct"/>
            <w:shd w:val="clear" w:color="auto" w:fill="auto"/>
          </w:tcPr>
          <w:p w14:paraId="24839DC1" w14:textId="77777777" w:rsidR="001C5ABD" w:rsidRPr="008D6147" w:rsidRDefault="001C5ABD" w:rsidP="001C5ABD">
            <w:pPr>
              <w:spacing w:after="0" w:line="240" w:lineRule="auto"/>
              <w:ind w:left="0" w:firstLine="0"/>
              <w:rPr>
                <w:lang w:val="da-DK"/>
              </w:rPr>
            </w:pPr>
            <w:r w:rsidRPr="008D6147">
              <w:rPr>
                <w:vertAlign w:val="superscript"/>
                <w:lang w:val="da-DK"/>
              </w:rPr>
              <w:t>1</w:t>
            </w:r>
            <w:r w:rsidRPr="008D6147">
              <w:rPr>
                <w:lang w:val="da-DK"/>
              </w:rPr>
              <w:t>Muskelstivhed</w:t>
            </w:r>
          </w:p>
        </w:tc>
        <w:tc>
          <w:tcPr>
            <w:tcW w:w="1440" w:type="pct"/>
            <w:shd w:val="clear" w:color="auto" w:fill="auto"/>
          </w:tcPr>
          <w:p w14:paraId="6847AEE2"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36B1E104" w14:textId="77777777" w:rsidTr="00F47F9A">
        <w:trPr>
          <w:cantSplit/>
        </w:trPr>
        <w:tc>
          <w:tcPr>
            <w:tcW w:w="1742" w:type="pct"/>
            <w:vMerge/>
            <w:shd w:val="clear" w:color="auto" w:fill="auto"/>
          </w:tcPr>
          <w:p w14:paraId="08532540" w14:textId="77777777" w:rsidR="001C5ABD" w:rsidRPr="008D6147" w:rsidRDefault="001C5ABD" w:rsidP="001C5ABD">
            <w:pPr>
              <w:spacing w:line="240" w:lineRule="auto"/>
              <w:rPr>
                <w:rFonts w:eastAsia="SimSun"/>
                <w:lang w:eastAsia="en-GB"/>
              </w:rPr>
            </w:pPr>
          </w:p>
        </w:tc>
        <w:tc>
          <w:tcPr>
            <w:tcW w:w="1818" w:type="pct"/>
            <w:shd w:val="clear" w:color="auto" w:fill="auto"/>
          </w:tcPr>
          <w:p w14:paraId="78C8CF94" w14:textId="77777777" w:rsidR="001C5ABD" w:rsidRPr="008D6147" w:rsidRDefault="001C5ABD" w:rsidP="001C5ABD">
            <w:pPr>
              <w:spacing w:after="0" w:line="240" w:lineRule="auto"/>
              <w:ind w:left="0" w:firstLine="0"/>
              <w:rPr>
                <w:lang w:val="da-DK"/>
              </w:rPr>
            </w:pPr>
            <w:r w:rsidRPr="008D6147">
              <w:rPr>
                <w:lang w:val="da-DK"/>
              </w:rPr>
              <w:t>Myalgi</w:t>
            </w:r>
          </w:p>
        </w:tc>
        <w:tc>
          <w:tcPr>
            <w:tcW w:w="1440" w:type="pct"/>
            <w:shd w:val="clear" w:color="auto" w:fill="auto"/>
          </w:tcPr>
          <w:p w14:paraId="4AD05DF8"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3EB23DB6" w14:textId="77777777" w:rsidTr="00F47F9A">
        <w:trPr>
          <w:cantSplit/>
        </w:trPr>
        <w:tc>
          <w:tcPr>
            <w:tcW w:w="1742" w:type="pct"/>
            <w:vMerge/>
            <w:shd w:val="clear" w:color="auto" w:fill="auto"/>
          </w:tcPr>
          <w:p w14:paraId="61121BD6" w14:textId="77777777" w:rsidR="001C5ABD" w:rsidRPr="008D6147" w:rsidRDefault="001C5ABD" w:rsidP="001C5ABD">
            <w:pPr>
              <w:spacing w:line="240" w:lineRule="auto"/>
              <w:rPr>
                <w:rFonts w:eastAsia="SimSun"/>
                <w:lang w:eastAsia="en-GB"/>
              </w:rPr>
            </w:pPr>
          </w:p>
        </w:tc>
        <w:tc>
          <w:tcPr>
            <w:tcW w:w="1818" w:type="pct"/>
            <w:shd w:val="clear" w:color="auto" w:fill="auto"/>
          </w:tcPr>
          <w:p w14:paraId="0EC2C23A" w14:textId="77777777" w:rsidR="001C5ABD" w:rsidRPr="008D6147" w:rsidRDefault="001C5ABD" w:rsidP="001C5ABD">
            <w:pPr>
              <w:spacing w:after="0" w:line="240" w:lineRule="auto"/>
              <w:ind w:left="0" w:firstLine="0"/>
              <w:rPr>
                <w:lang w:val="da-DK"/>
              </w:rPr>
            </w:pPr>
            <w:r w:rsidRPr="008D6147">
              <w:rPr>
                <w:lang w:val="da-DK"/>
              </w:rPr>
              <w:t>Artrit</w:t>
            </w:r>
          </w:p>
        </w:tc>
        <w:tc>
          <w:tcPr>
            <w:tcW w:w="1440" w:type="pct"/>
            <w:shd w:val="clear" w:color="auto" w:fill="auto"/>
          </w:tcPr>
          <w:p w14:paraId="60A1EA9C" w14:textId="77777777" w:rsidR="001C5ABD" w:rsidRPr="008D6147" w:rsidRDefault="001C5ABD" w:rsidP="001C5ABD">
            <w:pPr>
              <w:spacing w:after="0" w:line="240" w:lineRule="auto"/>
              <w:ind w:left="0" w:firstLine="0"/>
              <w:rPr>
                <w:lang w:val="da-DK"/>
              </w:rPr>
            </w:pPr>
            <w:r w:rsidRPr="008D6147">
              <w:rPr>
                <w:lang w:val="da-DK"/>
              </w:rPr>
              <w:t>Almindelig</w:t>
            </w:r>
          </w:p>
        </w:tc>
      </w:tr>
      <w:tr w:rsidR="001C5ABD" w:rsidRPr="008D6147" w14:paraId="0A1DE08E" w14:textId="77777777" w:rsidTr="00F47F9A">
        <w:trPr>
          <w:cantSplit/>
        </w:trPr>
        <w:tc>
          <w:tcPr>
            <w:tcW w:w="1742" w:type="pct"/>
            <w:vMerge/>
            <w:shd w:val="clear" w:color="auto" w:fill="auto"/>
          </w:tcPr>
          <w:p w14:paraId="56F63D31" w14:textId="77777777" w:rsidR="001C5ABD" w:rsidRPr="008D6147" w:rsidRDefault="001C5ABD" w:rsidP="001C5ABD">
            <w:pPr>
              <w:spacing w:line="240" w:lineRule="auto"/>
              <w:rPr>
                <w:rFonts w:eastAsia="SimSun"/>
                <w:lang w:eastAsia="en-GB"/>
              </w:rPr>
            </w:pPr>
          </w:p>
        </w:tc>
        <w:tc>
          <w:tcPr>
            <w:tcW w:w="1818" w:type="pct"/>
            <w:shd w:val="clear" w:color="auto" w:fill="auto"/>
          </w:tcPr>
          <w:p w14:paraId="3F9664FB" w14:textId="77777777" w:rsidR="001C5ABD" w:rsidRPr="008D6147" w:rsidRDefault="001C5ABD" w:rsidP="001C5ABD">
            <w:pPr>
              <w:spacing w:after="0" w:line="240" w:lineRule="auto"/>
              <w:ind w:left="0" w:firstLine="0"/>
              <w:rPr>
                <w:lang w:val="da-DK"/>
              </w:rPr>
            </w:pPr>
            <w:r w:rsidRPr="008D6147">
              <w:rPr>
                <w:lang w:val="da-DK"/>
              </w:rPr>
              <w:t>Rygsmerter</w:t>
            </w:r>
          </w:p>
        </w:tc>
        <w:tc>
          <w:tcPr>
            <w:tcW w:w="1440" w:type="pct"/>
            <w:shd w:val="clear" w:color="auto" w:fill="auto"/>
          </w:tcPr>
          <w:p w14:paraId="07ACC568" w14:textId="77777777" w:rsidR="001C5ABD" w:rsidRPr="008D6147" w:rsidRDefault="001C5ABD" w:rsidP="001C5ABD">
            <w:pPr>
              <w:spacing w:after="0" w:line="240" w:lineRule="auto"/>
              <w:ind w:left="0" w:firstLine="0"/>
              <w:rPr>
                <w:lang w:val="da-DK"/>
              </w:rPr>
            </w:pPr>
            <w:r w:rsidRPr="008D6147">
              <w:rPr>
                <w:lang w:val="da-DK"/>
              </w:rPr>
              <w:t>Almindelig</w:t>
            </w:r>
          </w:p>
        </w:tc>
      </w:tr>
      <w:tr w:rsidR="001C5ABD" w:rsidRPr="008D6147" w14:paraId="2B8AB794" w14:textId="77777777" w:rsidTr="00F47F9A">
        <w:trPr>
          <w:cantSplit/>
        </w:trPr>
        <w:tc>
          <w:tcPr>
            <w:tcW w:w="1742" w:type="pct"/>
            <w:vMerge/>
            <w:shd w:val="clear" w:color="auto" w:fill="auto"/>
          </w:tcPr>
          <w:p w14:paraId="373C5CC9" w14:textId="77777777" w:rsidR="001C5ABD" w:rsidRPr="008D6147" w:rsidRDefault="001C5ABD" w:rsidP="001C5ABD">
            <w:pPr>
              <w:spacing w:line="240" w:lineRule="auto"/>
              <w:rPr>
                <w:rFonts w:eastAsia="SimSun"/>
                <w:lang w:eastAsia="en-GB"/>
              </w:rPr>
            </w:pPr>
          </w:p>
        </w:tc>
        <w:tc>
          <w:tcPr>
            <w:tcW w:w="1818" w:type="pct"/>
            <w:shd w:val="clear" w:color="auto" w:fill="auto"/>
          </w:tcPr>
          <w:p w14:paraId="21C06383" w14:textId="77777777" w:rsidR="001C5ABD" w:rsidRPr="008D6147" w:rsidRDefault="001C5ABD" w:rsidP="001C5ABD">
            <w:pPr>
              <w:spacing w:after="0" w:line="240" w:lineRule="auto"/>
              <w:ind w:left="0" w:firstLine="0"/>
              <w:rPr>
                <w:lang w:val="da-DK"/>
              </w:rPr>
            </w:pPr>
            <w:r w:rsidRPr="008D6147">
              <w:rPr>
                <w:lang w:val="da-DK"/>
              </w:rPr>
              <w:t>Knoglesmerter</w:t>
            </w:r>
          </w:p>
        </w:tc>
        <w:tc>
          <w:tcPr>
            <w:tcW w:w="1440" w:type="pct"/>
            <w:shd w:val="clear" w:color="auto" w:fill="auto"/>
          </w:tcPr>
          <w:p w14:paraId="6CB65FEB" w14:textId="77777777" w:rsidR="001C5ABD" w:rsidRPr="008D6147" w:rsidRDefault="001C5ABD" w:rsidP="001C5ABD">
            <w:pPr>
              <w:spacing w:after="0" w:line="240" w:lineRule="auto"/>
              <w:ind w:left="0" w:firstLine="0"/>
              <w:rPr>
                <w:lang w:val="da-DK"/>
              </w:rPr>
            </w:pPr>
            <w:r w:rsidRPr="008D6147">
              <w:rPr>
                <w:lang w:val="da-DK"/>
              </w:rPr>
              <w:t>Almindelig</w:t>
            </w:r>
          </w:p>
        </w:tc>
      </w:tr>
      <w:tr w:rsidR="001C5ABD" w:rsidRPr="008D6147" w14:paraId="5BB26F27" w14:textId="77777777" w:rsidTr="00F47F9A">
        <w:trPr>
          <w:cantSplit/>
        </w:trPr>
        <w:tc>
          <w:tcPr>
            <w:tcW w:w="1742" w:type="pct"/>
            <w:vMerge/>
            <w:shd w:val="clear" w:color="auto" w:fill="auto"/>
          </w:tcPr>
          <w:p w14:paraId="03B17053" w14:textId="77777777" w:rsidR="001C5ABD" w:rsidRPr="008D6147" w:rsidRDefault="001C5ABD" w:rsidP="001C5ABD">
            <w:pPr>
              <w:spacing w:line="240" w:lineRule="auto"/>
              <w:rPr>
                <w:rFonts w:eastAsia="SimSun"/>
                <w:lang w:eastAsia="en-GB"/>
              </w:rPr>
            </w:pPr>
          </w:p>
        </w:tc>
        <w:tc>
          <w:tcPr>
            <w:tcW w:w="1818" w:type="pct"/>
            <w:shd w:val="clear" w:color="auto" w:fill="auto"/>
          </w:tcPr>
          <w:p w14:paraId="492EE589" w14:textId="77777777" w:rsidR="001C5ABD" w:rsidRPr="008D6147" w:rsidRDefault="001C5ABD" w:rsidP="001C5ABD">
            <w:pPr>
              <w:spacing w:after="0" w:line="240" w:lineRule="auto"/>
              <w:ind w:left="0" w:firstLine="0"/>
              <w:rPr>
                <w:lang w:val="da-DK"/>
              </w:rPr>
            </w:pPr>
            <w:r w:rsidRPr="008D6147">
              <w:rPr>
                <w:lang w:val="da-DK"/>
              </w:rPr>
              <w:t>Muskelkramper</w:t>
            </w:r>
          </w:p>
        </w:tc>
        <w:tc>
          <w:tcPr>
            <w:tcW w:w="1440" w:type="pct"/>
            <w:shd w:val="clear" w:color="auto" w:fill="auto"/>
          </w:tcPr>
          <w:p w14:paraId="27289A41" w14:textId="77777777" w:rsidR="001C5ABD" w:rsidRPr="008D6147" w:rsidRDefault="001C5ABD" w:rsidP="001C5ABD">
            <w:pPr>
              <w:spacing w:after="0" w:line="240" w:lineRule="auto"/>
              <w:ind w:left="0" w:firstLine="0"/>
              <w:rPr>
                <w:lang w:val="da-DK"/>
              </w:rPr>
            </w:pPr>
            <w:r w:rsidRPr="008D6147">
              <w:rPr>
                <w:lang w:val="da-DK"/>
              </w:rPr>
              <w:t>Almindelig</w:t>
            </w:r>
          </w:p>
        </w:tc>
      </w:tr>
      <w:tr w:rsidR="001C5ABD" w:rsidRPr="008D6147" w14:paraId="045CE7E3" w14:textId="77777777" w:rsidTr="00F47F9A">
        <w:trPr>
          <w:cantSplit/>
        </w:trPr>
        <w:tc>
          <w:tcPr>
            <w:tcW w:w="1742" w:type="pct"/>
            <w:vMerge/>
            <w:shd w:val="clear" w:color="auto" w:fill="auto"/>
          </w:tcPr>
          <w:p w14:paraId="675F0634" w14:textId="77777777" w:rsidR="001C5ABD" w:rsidRPr="008D6147" w:rsidRDefault="001C5ABD" w:rsidP="001C5ABD">
            <w:pPr>
              <w:spacing w:line="240" w:lineRule="auto"/>
              <w:rPr>
                <w:rFonts w:eastAsia="SimSun"/>
                <w:lang w:eastAsia="en-GB"/>
              </w:rPr>
            </w:pPr>
          </w:p>
        </w:tc>
        <w:tc>
          <w:tcPr>
            <w:tcW w:w="1818" w:type="pct"/>
            <w:shd w:val="clear" w:color="auto" w:fill="auto"/>
          </w:tcPr>
          <w:p w14:paraId="437DED54" w14:textId="77777777" w:rsidR="001C5ABD" w:rsidRPr="008D6147" w:rsidRDefault="001C5ABD" w:rsidP="001C5ABD">
            <w:pPr>
              <w:spacing w:after="0" w:line="240" w:lineRule="auto"/>
              <w:ind w:left="0" w:firstLine="0"/>
              <w:rPr>
                <w:lang w:val="da-DK"/>
              </w:rPr>
            </w:pPr>
            <w:r w:rsidRPr="008D6147">
              <w:rPr>
                <w:lang w:val="da-DK"/>
              </w:rPr>
              <w:t>Nakkesmerter</w:t>
            </w:r>
          </w:p>
        </w:tc>
        <w:tc>
          <w:tcPr>
            <w:tcW w:w="1440" w:type="pct"/>
            <w:shd w:val="clear" w:color="auto" w:fill="auto"/>
          </w:tcPr>
          <w:p w14:paraId="510693B2" w14:textId="77777777" w:rsidR="001C5ABD" w:rsidRPr="008D6147" w:rsidRDefault="001C5ABD" w:rsidP="001C5ABD">
            <w:pPr>
              <w:spacing w:after="0" w:line="240" w:lineRule="auto"/>
              <w:ind w:left="0" w:firstLine="0"/>
              <w:rPr>
                <w:lang w:val="da-DK"/>
              </w:rPr>
            </w:pPr>
            <w:r w:rsidRPr="008D6147">
              <w:rPr>
                <w:lang w:val="da-DK"/>
              </w:rPr>
              <w:t>Almindelig</w:t>
            </w:r>
          </w:p>
        </w:tc>
      </w:tr>
      <w:tr w:rsidR="001C5ABD" w:rsidRPr="008D6147" w14:paraId="2B47C315" w14:textId="77777777" w:rsidTr="00F47F9A">
        <w:trPr>
          <w:cantSplit/>
        </w:trPr>
        <w:tc>
          <w:tcPr>
            <w:tcW w:w="1742" w:type="pct"/>
            <w:vMerge/>
            <w:shd w:val="clear" w:color="auto" w:fill="auto"/>
          </w:tcPr>
          <w:p w14:paraId="7B38A93B" w14:textId="77777777" w:rsidR="001C5ABD" w:rsidRPr="008D6147" w:rsidRDefault="001C5ABD" w:rsidP="001C5ABD">
            <w:pPr>
              <w:spacing w:line="240" w:lineRule="auto"/>
              <w:rPr>
                <w:rFonts w:eastAsia="SimSun"/>
                <w:lang w:eastAsia="en-GB"/>
              </w:rPr>
            </w:pPr>
          </w:p>
        </w:tc>
        <w:tc>
          <w:tcPr>
            <w:tcW w:w="1818" w:type="pct"/>
            <w:shd w:val="clear" w:color="auto" w:fill="auto"/>
          </w:tcPr>
          <w:p w14:paraId="47C13E5C" w14:textId="77777777" w:rsidR="001C5ABD" w:rsidRPr="008D6147" w:rsidRDefault="001C5ABD" w:rsidP="001C5ABD">
            <w:pPr>
              <w:spacing w:after="0" w:line="240" w:lineRule="auto"/>
              <w:ind w:left="0" w:firstLine="0"/>
              <w:rPr>
                <w:lang w:val="da-DK"/>
              </w:rPr>
            </w:pPr>
            <w:r w:rsidRPr="008D6147">
              <w:rPr>
                <w:lang w:val="da-DK"/>
              </w:rPr>
              <w:t>Ekstremitetssmerter</w:t>
            </w:r>
          </w:p>
        </w:tc>
        <w:tc>
          <w:tcPr>
            <w:tcW w:w="1440" w:type="pct"/>
            <w:shd w:val="clear" w:color="auto" w:fill="auto"/>
          </w:tcPr>
          <w:p w14:paraId="5B822810" w14:textId="77777777" w:rsidR="001C5ABD" w:rsidRPr="008D6147" w:rsidRDefault="001C5ABD" w:rsidP="001C5ABD">
            <w:pPr>
              <w:spacing w:after="0" w:line="240" w:lineRule="auto"/>
              <w:ind w:left="0" w:firstLine="0"/>
              <w:rPr>
                <w:lang w:val="da-DK"/>
              </w:rPr>
            </w:pPr>
            <w:r w:rsidRPr="008D6147">
              <w:rPr>
                <w:lang w:val="da-DK"/>
              </w:rPr>
              <w:t>Almindelig</w:t>
            </w:r>
          </w:p>
        </w:tc>
      </w:tr>
      <w:tr w:rsidR="001C5ABD" w:rsidRPr="008D6147" w14:paraId="334F2D88" w14:textId="77777777" w:rsidTr="00F47F9A">
        <w:trPr>
          <w:cantSplit/>
        </w:trPr>
        <w:tc>
          <w:tcPr>
            <w:tcW w:w="1742" w:type="pct"/>
            <w:vMerge w:val="restart"/>
            <w:shd w:val="clear" w:color="auto" w:fill="auto"/>
          </w:tcPr>
          <w:p w14:paraId="7B13CB3A" w14:textId="77777777" w:rsidR="001C5ABD" w:rsidRPr="008D6147" w:rsidRDefault="001C5ABD" w:rsidP="001C5ABD">
            <w:pPr>
              <w:keepNext/>
              <w:spacing w:line="240" w:lineRule="auto"/>
            </w:pPr>
            <w:r w:rsidRPr="008D6147">
              <w:rPr>
                <w:lang w:val="da-DK"/>
              </w:rPr>
              <w:t>Nyrer og urinveje</w:t>
            </w:r>
          </w:p>
        </w:tc>
        <w:tc>
          <w:tcPr>
            <w:tcW w:w="1818" w:type="pct"/>
            <w:shd w:val="clear" w:color="auto" w:fill="auto"/>
          </w:tcPr>
          <w:p w14:paraId="41685EAA" w14:textId="77777777" w:rsidR="001C5ABD" w:rsidRPr="008D6147" w:rsidRDefault="001C5ABD" w:rsidP="001C5ABD">
            <w:pPr>
              <w:keepNext/>
              <w:spacing w:after="0" w:line="240" w:lineRule="auto"/>
              <w:ind w:left="0" w:firstLine="0"/>
              <w:rPr>
                <w:lang w:val="da-DK"/>
              </w:rPr>
            </w:pPr>
            <w:r w:rsidRPr="008D6147">
              <w:rPr>
                <w:lang w:val="da-DK"/>
              </w:rPr>
              <w:t>Nyresygdomme</w:t>
            </w:r>
          </w:p>
        </w:tc>
        <w:tc>
          <w:tcPr>
            <w:tcW w:w="1440" w:type="pct"/>
            <w:shd w:val="clear" w:color="auto" w:fill="auto"/>
          </w:tcPr>
          <w:p w14:paraId="5C047D7E" w14:textId="77777777" w:rsidR="001C5ABD" w:rsidRPr="008D6147" w:rsidRDefault="001C5ABD" w:rsidP="001C5ABD">
            <w:pPr>
              <w:keepNext/>
              <w:spacing w:after="0" w:line="240" w:lineRule="auto"/>
              <w:ind w:left="0" w:firstLine="0"/>
              <w:rPr>
                <w:lang w:val="da-DK"/>
              </w:rPr>
            </w:pPr>
            <w:r w:rsidRPr="008D6147">
              <w:rPr>
                <w:lang w:val="da-DK"/>
              </w:rPr>
              <w:t>Almindelig</w:t>
            </w:r>
          </w:p>
        </w:tc>
      </w:tr>
      <w:tr w:rsidR="001C5ABD" w:rsidRPr="008D6147" w14:paraId="0A907ACA" w14:textId="77777777" w:rsidTr="00F47F9A">
        <w:trPr>
          <w:cantSplit/>
        </w:trPr>
        <w:tc>
          <w:tcPr>
            <w:tcW w:w="1742" w:type="pct"/>
            <w:vMerge/>
            <w:shd w:val="clear" w:color="auto" w:fill="auto"/>
          </w:tcPr>
          <w:p w14:paraId="7F927D50" w14:textId="77777777" w:rsidR="001C5ABD" w:rsidRPr="008D6147" w:rsidRDefault="001C5ABD" w:rsidP="001C5ABD">
            <w:pPr>
              <w:spacing w:line="240" w:lineRule="auto"/>
              <w:rPr>
                <w:rFonts w:eastAsia="SimSun"/>
                <w:lang w:eastAsia="en-GB"/>
              </w:rPr>
            </w:pPr>
          </w:p>
        </w:tc>
        <w:tc>
          <w:tcPr>
            <w:tcW w:w="1818" w:type="pct"/>
            <w:shd w:val="clear" w:color="auto" w:fill="auto"/>
          </w:tcPr>
          <w:p w14:paraId="31DE6E22" w14:textId="77777777" w:rsidR="001C5ABD" w:rsidRPr="008D6147" w:rsidRDefault="001C5ABD" w:rsidP="001C5ABD">
            <w:pPr>
              <w:spacing w:after="0" w:line="240" w:lineRule="auto"/>
              <w:ind w:left="0" w:firstLine="0"/>
              <w:rPr>
                <w:lang w:val="da-DK"/>
              </w:rPr>
            </w:pPr>
            <w:r w:rsidRPr="008D6147">
              <w:rPr>
                <w:lang w:val="da-DK"/>
              </w:rPr>
              <w:t xml:space="preserve">Membranøs glomerulonephritis </w:t>
            </w:r>
          </w:p>
        </w:tc>
        <w:tc>
          <w:tcPr>
            <w:tcW w:w="1440" w:type="pct"/>
            <w:shd w:val="clear" w:color="auto" w:fill="auto"/>
          </w:tcPr>
          <w:p w14:paraId="3D33E2CC" w14:textId="77777777" w:rsidR="001C5ABD" w:rsidRPr="008D6147" w:rsidRDefault="001C5ABD" w:rsidP="001C5ABD">
            <w:pPr>
              <w:spacing w:after="0" w:line="240" w:lineRule="auto"/>
              <w:ind w:left="0" w:firstLine="0"/>
              <w:rPr>
                <w:lang w:val="da-DK"/>
              </w:rPr>
            </w:pPr>
            <w:r w:rsidRPr="008D6147">
              <w:rPr>
                <w:lang w:val="da-DK"/>
              </w:rPr>
              <w:t>Ikke kendt</w:t>
            </w:r>
          </w:p>
        </w:tc>
      </w:tr>
      <w:tr w:rsidR="001C5ABD" w:rsidRPr="008D6147" w14:paraId="0A79151C" w14:textId="77777777" w:rsidTr="00F47F9A">
        <w:trPr>
          <w:cantSplit/>
        </w:trPr>
        <w:tc>
          <w:tcPr>
            <w:tcW w:w="1742" w:type="pct"/>
            <w:vMerge/>
            <w:shd w:val="clear" w:color="auto" w:fill="auto"/>
          </w:tcPr>
          <w:p w14:paraId="63C34038" w14:textId="77777777" w:rsidR="001C5ABD" w:rsidRPr="008D6147" w:rsidRDefault="001C5ABD" w:rsidP="001C5ABD">
            <w:pPr>
              <w:spacing w:line="240" w:lineRule="auto"/>
              <w:rPr>
                <w:rFonts w:eastAsia="SimSun"/>
                <w:lang w:eastAsia="en-GB"/>
              </w:rPr>
            </w:pPr>
          </w:p>
        </w:tc>
        <w:tc>
          <w:tcPr>
            <w:tcW w:w="1818" w:type="pct"/>
            <w:shd w:val="clear" w:color="auto" w:fill="auto"/>
          </w:tcPr>
          <w:p w14:paraId="54837DF5" w14:textId="77777777" w:rsidR="001C5ABD" w:rsidRPr="008D6147" w:rsidRDefault="001C5ABD" w:rsidP="001C5ABD">
            <w:pPr>
              <w:spacing w:after="0" w:line="240" w:lineRule="auto"/>
              <w:ind w:left="0" w:firstLine="0"/>
              <w:rPr>
                <w:lang w:val="da-DK"/>
              </w:rPr>
            </w:pPr>
            <w:r w:rsidRPr="008D6147">
              <w:rPr>
                <w:lang w:val="da-DK"/>
              </w:rPr>
              <w:t>Glomerulonefropati</w:t>
            </w:r>
          </w:p>
        </w:tc>
        <w:tc>
          <w:tcPr>
            <w:tcW w:w="1440" w:type="pct"/>
            <w:shd w:val="clear" w:color="auto" w:fill="auto"/>
          </w:tcPr>
          <w:p w14:paraId="53840322" w14:textId="77777777" w:rsidR="001C5ABD" w:rsidRPr="008D6147" w:rsidRDefault="001C5ABD" w:rsidP="001C5ABD">
            <w:pPr>
              <w:spacing w:after="0" w:line="240" w:lineRule="auto"/>
              <w:ind w:left="0" w:firstLine="0"/>
              <w:rPr>
                <w:lang w:val="da-DK"/>
              </w:rPr>
            </w:pPr>
            <w:r w:rsidRPr="008D6147">
              <w:rPr>
                <w:lang w:val="da-DK"/>
              </w:rPr>
              <w:t>Ikke kendt</w:t>
            </w:r>
          </w:p>
        </w:tc>
      </w:tr>
      <w:tr w:rsidR="001C5ABD" w:rsidRPr="008D6147" w14:paraId="545D4A5F" w14:textId="77777777" w:rsidTr="00F47F9A">
        <w:trPr>
          <w:cantSplit/>
        </w:trPr>
        <w:tc>
          <w:tcPr>
            <w:tcW w:w="1742" w:type="pct"/>
            <w:vMerge/>
            <w:shd w:val="clear" w:color="auto" w:fill="auto"/>
          </w:tcPr>
          <w:p w14:paraId="622B79E8" w14:textId="77777777" w:rsidR="001C5ABD" w:rsidRPr="008D6147" w:rsidRDefault="001C5ABD" w:rsidP="001C5ABD">
            <w:pPr>
              <w:spacing w:line="240" w:lineRule="auto"/>
              <w:rPr>
                <w:rFonts w:eastAsia="SimSun"/>
                <w:lang w:eastAsia="en-GB"/>
              </w:rPr>
            </w:pPr>
          </w:p>
        </w:tc>
        <w:tc>
          <w:tcPr>
            <w:tcW w:w="1818" w:type="pct"/>
            <w:shd w:val="clear" w:color="auto" w:fill="auto"/>
          </w:tcPr>
          <w:p w14:paraId="38F0B5F6" w14:textId="77777777" w:rsidR="001C5ABD" w:rsidRPr="008D6147" w:rsidRDefault="001C5ABD" w:rsidP="001C5ABD">
            <w:pPr>
              <w:spacing w:after="0" w:line="240" w:lineRule="auto"/>
              <w:ind w:left="0" w:firstLine="0"/>
              <w:rPr>
                <w:lang w:val="da-DK"/>
              </w:rPr>
            </w:pPr>
            <w:r w:rsidRPr="008D6147">
              <w:rPr>
                <w:lang w:val="da-DK"/>
              </w:rPr>
              <w:t>Nyreinsufficiens</w:t>
            </w:r>
          </w:p>
        </w:tc>
        <w:tc>
          <w:tcPr>
            <w:tcW w:w="1440" w:type="pct"/>
            <w:shd w:val="clear" w:color="auto" w:fill="auto"/>
          </w:tcPr>
          <w:p w14:paraId="058181CD" w14:textId="77777777" w:rsidR="001C5ABD" w:rsidRPr="008D6147" w:rsidRDefault="001C5ABD" w:rsidP="001C5ABD">
            <w:pPr>
              <w:spacing w:after="0" w:line="240" w:lineRule="auto"/>
              <w:ind w:left="0" w:firstLine="0"/>
              <w:rPr>
                <w:lang w:val="da-DK"/>
              </w:rPr>
            </w:pPr>
            <w:r w:rsidRPr="008D6147">
              <w:rPr>
                <w:lang w:val="da-DK"/>
              </w:rPr>
              <w:t>Ikke kendt</w:t>
            </w:r>
          </w:p>
        </w:tc>
      </w:tr>
      <w:tr w:rsidR="001C5ABD" w:rsidRPr="008D6147" w14:paraId="66A69E18" w14:textId="77777777" w:rsidTr="00F47F9A">
        <w:trPr>
          <w:cantSplit/>
        </w:trPr>
        <w:tc>
          <w:tcPr>
            <w:tcW w:w="1742" w:type="pct"/>
            <w:vMerge w:val="restart"/>
            <w:shd w:val="clear" w:color="auto" w:fill="auto"/>
          </w:tcPr>
          <w:p w14:paraId="19FB017F" w14:textId="77777777" w:rsidR="001C5ABD" w:rsidRPr="008D6147" w:rsidRDefault="001C5ABD" w:rsidP="001C5ABD">
            <w:pPr>
              <w:spacing w:line="240" w:lineRule="auto"/>
              <w:rPr>
                <w:rFonts w:eastAsia="SimSun"/>
                <w:lang w:val="da-DK" w:eastAsia="en-GB"/>
              </w:rPr>
            </w:pPr>
            <w:r w:rsidRPr="008D6147">
              <w:rPr>
                <w:lang w:val="da-DK"/>
              </w:rPr>
              <w:t>Graviditet, puerperium og den perinatale periode</w:t>
            </w:r>
          </w:p>
        </w:tc>
        <w:tc>
          <w:tcPr>
            <w:tcW w:w="1818" w:type="pct"/>
            <w:shd w:val="clear" w:color="auto" w:fill="auto"/>
          </w:tcPr>
          <w:p w14:paraId="4D751697" w14:textId="77777777" w:rsidR="001C5ABD" w:rsidRPr="008D6147" w:rsidRDefault="001C5ABD" w:rsidP="001C5ABD">
            <w:pPr>
              <w:spacing w:after="0" w:line="240" w:lineRule="auto"/>
              <w:ind w:left="0" w:firstLine="0"/>
              <w:rPr>
                <w:lang w:val="da-DK"/>
              </w:rPr>
            </w:pPr>
            <w:r w:rsidRPr="008D6147">
              <w:rPr>
                <w:lang w:val="da-DK"/>
              </w:rPr>
              <w:t>Oligohydramnios</w:t>
            </w:r>
          </w:p>
        </w:tc>
        <w:tc>
          <w:tcPr>
            <w:tcW w:w="1440" w:type="pct"/>
            <w:shd w:val="clear" w:color="auto" w:fill="auto"/>
          </w:tcPr>
          <w:p w14:paraId="1FF07433" w14:textId="77777777" w:rsidR="001C5ABD" w:rsidRPr="008D6147" w:rsidRDefault="001C5ABD" w:rsidP="001C5ABD">
            <w:pPr>
              <w:spacing w:after="0" w:line="240" w:lineRule="auto"/>
              <w:ind w:left="0" w:firstLine="0"/>
              <w:rPr>
                <w:lang w:val="da-DK"/>
              </w:rPr>
            </w:pPr>
            <w:r w:rsidRPr="008D6147">
              <w:rPr>
                <w:lang w:val="da-DK"/>
              </w:rPr>
              <w:t>Ikke kendt</w:t>
            </w:r>
          </w:p>
        </w:tc>
      </w:tr>
      <w:tr w:rsidR="001C5ABD" w:rsidRPr="008D6147" w14:paraId="4AA2BB68" w14:textId="77777777" w:rsidTr="00F47F9A">
        <w:trPr>
          <w:cantSplit/>
        </w:trPr>
        <w:tc>
          <w:tcPr>
            <w:tcW w:w="1742" w:type="pct"/>
            <w:vMerge/>
            <w:shd w:val="clear" w:color="auto" w:fill="auto"/>
          </w:tcPr>
          <w:p w14:paraId="210BE932" w14:textId="77777777" w:rsidR="001C5ABD" w:rsidRPr="008D6147" w:rsidRDefault="001C5ABD" w:rsidP="001C5ABD">
            <w:pPr>
              <w:spacing w:line="240" w:lineRule="auto"/>
              <w:rPr>
                <w:lang w:eastAsia="en-GB"/>
              </w:rPr>
            </w:pPr>
          </w:p>
        </w:tc>
        <w:tc>
          <w:tcPr>
            <w:tcW w:w="1818" w:type="pct"/>
            <w:shd w:val="clear" w:color="auto" w:fill="auto"/>
          </w:tcPr>
          <w:p w14:paraId="60FDDAE9" w14:textId="77777777" w:rsidR="001C5ABD" w:rsidRPr="008D6147" w:rsidRDefault="001C5ABD" w:rsidP="001C5ABD">
            <w:pPr>
              <w:spacing w:after="0" w:line="240" w:lineRule="auto"/>
              <w:ind w:left="0" w:firstLine="0"/>
              <w:rPr>
                <w:lang w:val="da-DK"/>
              </w:rPr>
            </w:pPr>
            <w:r w:rsidRPr="008D6147">
              <w:rPr>
                <w:lang w:val="da-DK"/>
              </w:rPr>
              <w:t>Renal hypoplasi</w:t>
            </w:r>
          </w:p>
        </w:tc>
        <w:tc>
          <w:tcPr>
            <w:tcW w:w="1440" w:type="pct"/>
            <w:shd w:val="clear" w:color="auto" w:fill="auto"/>
          </w:tcPr>
          <w:p w14:paraId="05C3FBE2" w14:textId="77777777" w:rsidR="001C5ABD" w:rsidRPr="008D6147" w:rsidRDefault="001C5ABD" w:rsidP="001C5ABD">
            <w:pPr>
              <w:spacing w:after="0" w:line="240" w:lineRule="auto"/>
              <w:ind w:left="0" w:firstLine="0"/>
              <w:rPr>
                <w:lang w:val="da-DK"/>
              </w:rPr>
            </w:pPr>
            <w:r w:rsidRPr="008D6147">
              <w:rPr>
                <w:lang w:val="da-DK"/>
              </w:rPr>
              <w:t>Ikke kendt</w:t>
            </w:r>
          </w:p>
        </w:tc>
      </w:tr>
      <w:tr w:rsidR="001C5ABD" w:rsidRPr="008D6147" w14:paraId="7DD50723" w14:textId="77777777" w:rsidTr="00F47F9A">
        <w:trPr>
          <w:cantSplit/>
        </w:trPr>
        <w:tc>
          <w:tcPr>
            <w:tcW w:w="1742" w:type="pct"/>
            <w:vMerge/>
            <w:shd w:val="clear" w:color="auto" w:fill="auto"/>
          </w:tcPr>
          <w:p w14:paraId="5FFC685C" w14:textId="77777777" w:rsidR="001C5ABD" w:rsidRPr="008D6147" w:rsidRDefault="001C5ABD" w:rsidP="001C5ABD">
            <w:pPr>
              <w:spacing w:line="240" w:lineRule="auto"/>
              <w:rPr>
                <w:lang w:eastAsia="en-GB"/>
              </w:rPr>
            </w:pPr>
          </w:p>
        </w:tc>
        <w:tc>
          <w:tcPr>
            <w:tcW w:w="1818" w:type="pct"/>
            <w:shd w:val="clear" w:color="auto" w:fill="auto"/>
          </w:tcPr>
          <w:p w14:paraId="713C7A9E" w14:textId="77777777" w:rsidR="001C5ABD" w:rsidRPr="008D6147" w:rsidRDefault="001C5ABD" w:rsidP="001C5ABD">
            <w:pPr>
              <w:spacing w:after="0" w:line="240" w:lineRule="auto"/>
              <w:ind w:left="0" w:firstLine="0"/>
              <w:rPr>
                <w:lang w:val="da-DK"/>
              </w:rPr>
            </w:pPr>
            <w:r w:rsidRPr="008D6147">
              <w:rPr>
                <w:lang w:val="da-DK"/>
              </w:rPr>
              <w:t>Pulmonal hypoplasi</w:t>
            </w:r>
          </w:p>
        </w:tc>
        <w:tc>
          <w:tcPr>
            <w:tcW w:w="1440" w:type="pct"/>
            <w:shd w:val="clear" w:color="auto" w:fill="auto"/>
          </w:tcPr>
          <w:p w14:paraId="38390080" w14:textId="77777777" w:rsidR="001C5ABD" w:rsidRPr="008D6147" w:rsidRDefault="001C5ABD" w:rsidP="001C5ABD">
            <w:pPr>
              <w:spacing w:after="0" w:line="240" w:lineRule="auto"/>
              <w:ind w:left="0" w:firstLine="0"/>
              <w:rPr>
                <w:lang w:val="da-DK"/>
              </w:rPr>
            </w:pPr>
            <w:r w:rsidRPr="008D6147">
              <w:rPr>
                <w:lang w:val="da-DK"/>
              </w:rPr>
              <w:t>Ikke kendt</w:t>
            </w:r>
          </w:p>
        </w:tc>
      </w:tr>
      <w:tr w:rsidR="001C5ABD" w:rsidRPr="008D6147" w14:paraId="627D5C8C" w14:textId="77777777" w:rsidTr="00F47F9A">
        <w:trPr>
          <w:cantSplit/>
        </w:trPr>
        <w:tc>
          <w:tcPr>
            <w:tcW w:w="1742" w:type="pct"/>
            <w:shd w:val="clear" w:color="auto" w:fill="auto"/>
          </w:tcPr>
          <w:p w14:paraId="707FC558" w14:textId="77777777" w:rsidR="001C5ABD" w:rsidRPr="008D6147" w:rsidRDefault="001C5ABD" w:rsidP="001C5ABD">
            <w:pPr>
              <w:spacing w:after="0" w:line="240" w:lineRule="auto"/>
              <w:ind w:left="0" w:firstLine="0"/>
              <w:rPr>
                <w:rFonts w:eastAsia="SimSun"/>
                <w:lang w:val="da-DK" w:eastAsia="en-GB"/>
              </w:rPr>
            </w:pPr>
            <w:r w:rsidRPr="008D6147">
              <w:rPr>
                <w:lang w:val="da-DK"/>
              </w:rPr>
              <w:t>Det reproduktive system og mammae</w:t>
            </w:r>
          </w:p>
        </w:tc>
        <w:tc>
          <w:tcPr>
            <w:tcW w:w="1818" w:type="pct"/>
            <w:shd w:val="clear" w:color="auto" w:fill="auto"/>
          </w:tcPr>
          <w:p w14:paraId="70C2B614" w14:textId="77777777" w:rsidR="001C5ABD" w:rsidRPr="008D6147" w:rsidRDefault="001C5ABD" w:rsidP="001C5ABD">
            <w:pPr>
              <w:spacing w:after="0" w:line="240" w:lineRule="auto"/>
              <w:ind w:left="0" w:firstLine="0"/>
              <w:rPr>
                <w:lang w:val="da-DK"/>
              </w:rPr>
            </w:pPr>
            <w:r w:rsidRPr="008D6147">
              <w:rPr>
                <w:lang w:val="da-DK"/>
              </w:rPr>
              <w:t>Brystinflammation/mastitis</w:t>
            </w:r>
          </w:p>
        </w:tc>
        <w:tc>
          <w:tcPr>
            <w:tcW w:w="1440" w:type="pct"/>
            <w:shd w:val="clear" w:color="auto" w:fill="auto"/>
          </w:tcPr>
          <w:p w14:paraId="78D019DE" w14:textId="77777777" w:rsidR="001C5ABD" w:rsidRPr="008D6147" w:rsidRDefault="001C5ABD" w:rsidP="001C5ABD">
            <w:pPr>
              <w:spacing w:after="0" w:line="240" w:lineRule="auto"/>
              <w:ind w:left="0" w:firstLine="0"/>
              <w:rPr>
                <w:lang w:val="da-DK"/>
              </w:rPr>
            </w:pPr>
            <w:r w:rsidRPr="008D6147">
              <w:rPr>
                <w:lang w:val="da-DK"/>
              </w:rPr>
              <w:t>Almindelig</w:t>
            </w:r>
          </w:p>
        </w:tc>
      </w:tr>
      <w:tr w:rsidR="001C5ABD" w:rsidRPr="008D6147" w14:paraId="0201B8E9" w14:textId="77777777" w:rsidTr="00F47F9A">
        <w:trPr>
          <w:cantSplit/>
        </w:trPr>
        <w:tc>
          <w:tcPr>
            <w:tcW w:w="1742" w:type="pct"/>
            <w:vMerge w:val="restart"/>
            <w:shd w:val="clear" w:color="auto" w:fill="auto"/>
          </w:tcPr>
          <w:p w14:paraId="7E544D48" w14:textId="77777777" w:rsidR="001C5ABD" w:rsidRPr="008D6147" w:rsidRDefault="001C5ABD" w:rsidP="006730B8">
            <w:pPr>
              <w:keepNext/>
              <w:keepLines/>
              <w:spacing w:line="240" w:lineRule="auto"/>
              <w:ind w:hanging="11"/>
              <w:rPr>
                <w:lang w:val="da-DK"/>
              </w:rPr>
            </w:pPr>
            <w:r w:rsidRPr="008D6147">
              <w:rPr>
                <w:lang w:val="da-DK"/>
              </w:rPr>
              <w:lastRenderedPageBreak/>
              <w:t>Almene symptomer og reaktioner på administrationsstedet</w:t>
            </w:r>
          </w:p>
        </w:tc>
        <w:tc>
          <w:tcPr>
            <w:tcW w:w="1818" w:type="pct"/>
            <w:shd w:val="clear" w:color="auto" w:fill="auto"/>
          </w:tcPr>
          <w:p w14:paraId="0325CEFA" w14:textId="77777777" w:rsidR="001C5ABD" w:rsidRPr="008D6147" w:rsidRDefault="001C5ABD" w:rsidP="006730B8">
            <w:pPr>
              <w:keepNext/>
              <w:keepLines/>
              <w:spacing w:after="0" w:line="240" w:lineRule="auto"/>
              <w:ind w:left="0" w:firstLine="0"/>
              <w:rPr>
                <w:lang w:val="da-DK"/>
              </w:rPr>
            </w:pPr>
            <w:r w:rsidRPr="008D6147">
              <w:rPr>
                <w:lang w:val="da-DK"/>
              </w:rPr>
              <w:t>Asteni</w:t>
            </w:r>
          </w:p>
        </w:tc>
        <w:tc>
          <w:tcPr>
            <w:tcW w:w="1440" w:type="pct"/>
            <w:shd w:val="clear" w:color="auto" w:fill="auto"/>
          </w:tcPr>
          <w:p w14:paraId="5C81FE32" w14:textId="77777777" w:rsidR="001C5ABD" w:rsidRPr="008D6147" w:rsidRDefault="001C5ABD" w:rsidP="006730B8">
            <w:pPr>
              <w:keepNext/>
              <w:keepLines/>
              <w:spacing w:after="0" w:line="240" w:lineRule="auto"/>
              <w:ind w:left="0" w:firstLine="0"/>
              <w:rPr>
                <w:lang w:val="da-DK"/>
              </w:rPr>
            </w:pPr>
            <w:r w:rsidRPr="008D6147">
              <w:rPr>
                <w:lang w:val="da-DK"/>
              </w:rPr>
              <w:t>Meget almindelig</w:t>
            </w:r>
          </w:p>
        </w:tc>
      </w:tr>
      <w:tr w:rsidR="001C5ABD" w:rsidRPr="008D6147" w14:paraId="065D6089" w14:textId="77777777" w:rsidTr="00F47F9A">
        <w:trPr>
          <w:cantSplit/>
        </w:trPr>
        <w:tc>
          <w:tcPr>
            <w:tcW w:w="1742" w:type="pct"/>
            <w:vMerge/>
            <w:shd w:val="clear" w:color="auto" w:fill="auto"/>
          </w:tcPr>
          <w:p w14:paraId="171F669D" w14:textId="77777777" w:rsidR="001C5ABD" w:rsidRPr="008D6147" w:rsidRDefault="001C5ABD" w:rsidP="006730B8">
            <w:pPr>
              <w:keepNext/>
              <w:keepLines/>
              <w:spacing w:line="240" w:lineRule="auto"/>
            </w:pPr>
          </w:p>
        </w:tc>
        <w:tc>
          <w:tcPr>
            <w:tcW w:w="1818" w:type="pct"/>
            <w:shd w:val="clear" w:color="auto" w:fill="auto"/>
          </w:tcPr>
          <w:p w14:paraId="2AB04FB5" w14:textId="77777777" w:rsidR="001C5ABD" w:rsidRPr="008D6147" w:rsidRDefault="001C5ABD" w:rsidP="006730B8">
            <w:pPr>
              <w:keepNext/>
              <w:keepLines/>
              <w:spacing w:after="0" w:line="240" w:lineRule="auto"/>
              <w:ind w:left="0" w:firstLine="0"/>
              <w:rPr>
                <w:lang w:val="da-DK"/>
              </w:rPr>
            </w:pPr>
            <w:r w:rsidRPr="008D6147">
              <w:rPr>
                <w:lang w:val="da-DK"/>
              </w:rPr>
              <w:t>Brystsmerter</w:t>
            </w:r>
          </w:p>
        </w:tc>
        <w:tc>
          <w:tcPr>
            <w:tcW w:w="1440" w:type="pct"/>
            <w:shd w:val="clear" w:color="auto" w:fill="auto"/>
          </w:tcPr>
          <w:p w14:paraId="48EEA5D9" w14:textId="77777777" w:rsidR="001C5ABD" w:rsidRPr="008D6147" w:rsidRDefault="001C5ABD" w:rsidP="006730B8">
            <w:pPr>
              <w:keepNext/>
              <w:keepLines/>
              <w:spacing w:after="0" w:line="240" w:lineRule="auto"/>
              <w:ind w:left="0" w:firstLine="0"/>
              <w:rPr>
                <w:lang w:val="da-DK"/>
              </w:rPr>
            </w:pPr>
            <w:r w:rsidRPr="008D6147">
              <w:rPr>
                <w:lang w:val="da-DK"/>
              </w:rPr>
              <w:t>Meget almindelig</w:t>
            </w:r>
          </w:p>
        </w:tc>
      </w:tr>
      <w:tr w:rsidR="001C5ABD" w:rsidRPr="008D6147" w14:paraId="1C6DD839" w14:textId="77777777" w:rsidTr="00F47F9A">
        <w:trPr>
          <w:cantSplit/>
        </w:trPr>
        <w:tc>
          <w:tcPr>
            <w:tcW w:w="1742" w:type="pct"/>
            <w:vMerge/>
            <w:shd w:val="clear" w:color="auto" w:fill="auto"/>
          </w:tcPr>
          <w:p w14:paraId="474D0E0F" w14:textId="77777777" w:rsidR="001C5ABD" w:rsidRPr="008D6147" w:rsidRDefault="001C5ABD" w:rsidP="001C5ABD">
            <w:pPr>
              <w:keepNext/>
              <w:spacing w:line="240" w:lineRule="auto"/>
            </w:pPr>
          </w:p>
        </w:tc>
        <w:tc>
          <w:tcPr>
            <w:tcW w:w="1818" w:type="pct"/>
            <w:shd w:val="clear" w:color="auto" w:fill="auto"/>
          </w:tcPr>
          <w:p w14:paraId="72212851" w14:textId="77777777" w:rsidR="001C5ABD" w:rsidRPr="008D6147" w:rsidRDefault="001C5ABD" w:rsidP="001C5ABD">
            <w:pPr>
              <w:spacing w:after="0" w:line="240" w:lineRule="auto"/>
              <w:ind w:left="0" w:firstLine="0"/>
              <w:rPr>
                <w:lang w:val="da-DK"/>
              </w:rPr>
            </w:pPr>
            <w:r w:rsidRPr="008D6147">
              <w:rPr>
                <w:lang w:val="da-DK"/>
              </w:rPr>
              <w:t>Kulderystelser</w:t>
            </w:r>
          </w:p>
        </w:tc>
        <w:tc>
          <w:tcPr>
            <w:tcW w:w="1440" w:type="pct"/>
            <w:shd w:val="clear" w:color="auto" w:fill="auto"/>
          </w:tcPr>
          <w:p w14:paraId="7D14A794"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24521FAE" w14:textId="77777777" w:rsidTr="00F47F9A">
        <w:trPr>
          <w:cantSplit/>
        </w:trPr>
        <w:tc>
          <w:tcPr>
            <w:tcW w:w="1742" w:type="pct"/>
            <w:vMerge/>
            <w:shd w:val="clear" w:color="auto" w:fill="auto"/>
          </w:tcPr>
          <w:p w14:paraId="3D0CB522" w14:textId="77777777" w:rsidR="001C5ABD" w:rsidRPr="008D6147" w:rsidRDefault="001C5ABD" w:rsidP="001C5ABD">
            <w:pPr>
              <w:spacing w:line="240" w:lineRule="auto"/>
            </w:pPr>
          </w:p>
        </w:tc>
        <w:tc>
          <w:tcPr>
            <w:tcW w:w="1818" w:type="pct"/>
            <w:shd w:val="clear" w:color="auto" w:fill="auto"/>
          </w:tcPr>
          <w:p w14:paraId="2B8DBC8F" w14:textId="77777777" w:rsidR="001C5ABD" w:rsidRPr="008D6147" w:rsidRDefault="001C5ABD" w:rsidP="001C5ABD">
            <w:pPr>
              <w:spacing w:after="0" w:line="240" w:lineRule="auto"/>
              <w:ind w:left="0" w:firstLine="0"/>
              <w:rPr>
                <w:lang w:val="da-DK"/>
              </w:rPr>
            </w:pPr>
            <w:r w:rsidRPr="008D6147">
              <w:rPr>
                <w:lang w:val="da-DK"/>
              </w:rPr>
              <w:t>Træthed</w:t>
            </w:r>
          </w:p>
        </w:tc>
        <w:tc>
          <w:tcPr>
            <w:tcW w:w="1440" w:type="pct"/>
            <w:shd w:val="clear" w:color="auto" w:fill="auto"/>
          </w:tcPr>
          <w:p w14:paraId="7787804E"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52768B7C" w14:textId="77777777" w:rsidTr="00F47F9A">
        <w:trPr>
          <w:cantSplit/>
        </w:trPr>
        <w:tc>
          <w:tcPr>
            <w:tcW w:w="1742" w:type="pct"/>
            <w:vMerge/>
            <w:shd w:val="clear" w:color="auto" w:fill="auto"/>
          </w:tcPr>
          <w:p w14:paraId="7D962D0D" w14:textId="77777777" w:rsidR="001C5ABD" w:rsidRPr="008D6147" w:rsidRDefault="001C5ABD" w:rsidP="001C5ABD">
            <w:pPr>
              <w:spacing w:line="240" w:lineRule="auto"/>
            </w:pPr>
          </w:p>
        </w:tc>
        <w:tc>
          <w:tcPr>
            <w:tcW w:w="1818" w:type="pct"/>
            <w:shd w:val="clear" w:color="auto" w:fill="auto"/>
          </w:tcPr>
          <w:p w14:paraId="054B3992" w14:textId="77777777" w:rsidR="001C5ABD" w:rsidRPr="008D6147" w:rsidRDefault="001C5ABD" w:rsidP="001C5ABD">
            <w:pPr>
              <w:spacing w:after="0" w:line="240" w:lineRule="auto"/>
              <w:ind w:left="0" w:firstLine="0"/>
              <w:rPr>
                <w:lang w:val="da-DK"/>
              </w:rPr>
            </w:pPr>
            <w:r w:rsidRPr="008D6147">
              <w:rPr>
                <w:lang w:val="da-DK"/>
              </w:rPr>
              <w:t>Influenzalignende symptomer</w:t>
            </w:r>
          </w:p>
        </w:tc>
        <w:tc>
          <w:tcPr>
            <w:tcW w:w="1440" w:type="pct"/>
            <w:shd w:val="clear" w:color="auto" w:fill="auto"/>
          </w:tcPr>
          <w:p w14:paraId="31EC549B"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71EFA25C" w14:textId="77777777" w:rsidTr="00F47F9A">
        <w:trPr>
          <w:cantSplit/>
        </w:trPr>
        <w:tc>
          <w:tcPr>
            <w:tcW w:w="1742" w:type="pct"/>
            <w:vMerge/>
            <w:shd w:val="clear" w:color="auto" w:fill="auto"/>
          </w:tcPr>
          <w:p w14:paraId="28D1F156" w14:textId="77777777" w:rsidR="001C5ABD" w:rsidRPr="008D6147" w:rsidRDefault="001C5ABD" w:rsidP="001C5ABD">
            <w:pPr>
              <w:spacing w:line="240" w:lineRule="auto"/>
            </w:pPr>
          </w:p>
        </w:tc>
        <w:tc>
          <w:tcPr>
            <w:tcW w:w="1818" w:type="pct"/>
            <w:shd w:val="clear" w:color="auto" w:fill="auto"/>
          </w:tcPr>
          <w:p w14:paraId="19242931" w14:textId="77777777" w:rsidR="001C5ABD" w:rsidRPr="008D6147" w:rsidRDefault="001C5ABD" w:rsidP="001C5ABD">
            <w:pPr>
              <w:spacing w:after="0" w:line="240" w:lineRule="auto"/>
              <w:ind w:left="0" w:firstLine="0"/>
              <w:rPr>
                <w:lang w:val="da-DK"/>
              </w:rPr>
            </w:pPr>
            <w:r w:rsidRPr="008D6147">
              <w:rPr>
                <w:lang w:val="da-DK"/>
              </w:rPr>
              <w:t>Infusionsrelateret reaktion</w:t>
            </w:r>
          </w:p>
        </w:tc>
        <w:tc>
          <w:tcPr>
            <w:tcW w:w="1440" w:type="pct"/>
            <w:shd w:val="clear" w:color="auto" w:fill="auto"/>
          </w:tcPr>
          <w:p w14:paraId="1B4CF214"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33293A62" w14:textId="77777777" w:rsidTr="00F47F9A">
        <w:trPr>
          <w:cantSplit/>
        </w:trPr>
        <w:tc>
          <w:tcPr>
            <w:tcW w:w="1742" w:type="pct"/>
            <w:vMerge/>
            <w:shd w:val="clear" w:color="auto" w:fill="auto"/>
          </w:tcPr>
          <w:p w14:paraId="11348D00" w14:textId="77777777" w:rsidR="001C5ABD" w:rsidRPr="008D6147" w:rsidRDefault="001C5ABD" w:rsidP="001C5ABD">
            <w:pPr>
              <w:spacing w:line="240" w:lineRule="auto"/>
            </w:pPr>
          </w:p>
        </w:tc>
        <w:tc>
          <w:tcPr>
            <w:tcW w:w="1818" w:type="pct"/>
            <w:shd w:val="clear" w:color="auto" w:fill="auto"/>
          </w:tcPr>
          <w:p w14:paraId="2811E9EE" w14:textId="77777777" w:rsidR="001C5ABD" w:rsidRPr="008D6147" w:rsidRDefault="001C5ABD" w:rsidP="001C5ABD">
            <w:pPr>
              <w:spacing w:after="0" w:line="240" w:lineRule="auto"/>
              <w:ind w:left="0" w:firstLine="0"/>
              <w:rPr>
                <w:lang w:val="da-DK"/>
              </w:rPr>
            </w:pPr>
            <w:r w:rsidRPr="008D6147">
              <w:rPr>
                <w:lang w:val="da-DK"/>
              </w:rPr>
              <w:t>Smerter</w:t>
            </w:r>
          </w:p>
        </w:tc>
        <w:tc>
          <w:tcPr>
            <w:tcW w:w="1440" w:type="pct"/>
            <w:shd w:val="clear" w:color="auto" w:fill="auto"/>
          </w:tcPr>
          <w:p w14:paraId="52481A63"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6056BAE8" w14:textId="77777777" w:rsidTr="00F47F9A">
        <w:trPr>
          <w:cantSplit/>
        </w:trPr>
        <w:tc>
          <w:tcPr>
            <w:tcW w:w="1742" w:type="pct"/>
            <w:vMerge/>
            <w:shd w:val="clear" w:color="auto" w:fill="auto"/>
          </w:tcPr>
          <w:p w14:paraId="4FB18317" w14:textId="77777777" w:rsidR="001C5ABD" w:rsidRPr="008D6147" w:rsidRDefault="001C5ABD" w:rsidP="001C5ABD">
            <w:pPr>
              <w:spacing w:line="240" w:lineRule="auto"/>
            </w:pPr>
          </w:p>
        </w:tc>
        <w:tc>
          <w:tcPr>
            <w:tcW w:w="1818" w:type="pct"/>
            <w:shd w:val="clear" w:color="auto" w:fill="auto"/>
          </w:tcPr>
          <w:p w14:paraId="67FED9C0" w14:textId="77777777" w:rsidR="001C5ABD" w:rsidRPr="008D6147" w:rsidRDefault="001C5ABD" w:rsidP="001C5ABD">
            <w:pPr>
              <w:spacing w:after="0" w:line="240" w:lineRule="auto"/>
              <w:ind w:left="0" w:firstLine="0"/>
              <w:rPr>
                <w:lang w:val="da-DK"/>
              </w:rPr>
            </w:pPr>
            <w:r w:rsidRPr="008D6147">
              <w:rPr>
                <w:lang w:val="da-DK"/>
              </w:rPr>
              <w:t>Pyreksi</w:t>
            </w:r>
          </w:p>
        </w:tc>
        <w:tc>
          <w:tcPr>
            <w:tcW w:w="1440" w:type="pct"/>
            <w:shd w:val="clear" w:color="auto" w:fill="auto"/>
          </w:tcPr>
          <w:p w14:paraId="36F49722"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3916248A" w14:textId="77777777" w:rsidTr="00F47F9A">
        <w:trPr>
          <w:cantSplit/>
        </w:trPr>
        <w:tc>
          <w:tcPr>
            <w:tcW w:w="1742" w:type="pct"/>
            <w:vMerge/>
            <w:shd w:val="clear" w:color="auto" w:fill="auto"/>
          </w:tcPr>
          <w:p w14:paraId="7A4D4206" w14:textId="77777777" w:rsidR="001C5ABD" w:rsidRPr="008D6147" w:rsidRDefault="001C5ABD" w:rsidP="001C5ABD">
            <w:pPr>
              <w:spacing w:line="240" w:lineRule="auto"/>
            </w:pPr>
          </w:p>
        </w:tc>
        <w:tc>
          <w:tcPr>
            <w:tcW w:w="1818" w:type="pct"/>
            <w:shd w:val="clear" w:color="auto" w:fill="auto"/>
          </w:tcPr>
          <w:p w14:paraId="00EAE807" w14:textId="77777777" w:rsidR="001C5ABD" w:rsidRPr="008D6147" w:rsidRDefault="001C5ABD" w:rsidP="001C5ABD">
            <w:pPr>
              <w:spacing w:after="0" w:line="240" w:lineRule="auto"/>
              <w:ind w:left="0" w:firstLine="0"/>
              <w:rPr>
                <w:lang w:val="da-DK"/>
              </w:rPr>
            </w:pPr>
            <w:r w:rsidRPr="008D6147">
              <w:rPr>
                <w:lang w:val="da-DK"/>
              </w:rPr>
              <w:t>Slimhindeinflammation</w:t>
            </w:r>
          </w:p>
        </w:tc>
        <w:tc>
          <w:tcPr>
            <w:tcW w:w="1440" w:type="pct"/>
            <w:shd w:val="clear" w:color="auto" w:fill="auto"/>
          </w:tcPr>
          <w:p w14:paraId="4ED41428"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0F4353A7" w14:textId="77777777" w:rsidTr="00F47F9A">
        <w:trPr>
          <w:cantSplit/>
        </w:trPr>
        <w:tc>
          <w:tcPr>
            <w:tcW w:w="1742" w:type="pct"/>
            <w:vMerge/>
            <w:shd w:val="clear" w:color="auto" w:fill="auto"/>
          </w:tcPr>
          <w:p w14:paraId="2184978E" w14:textId="77777777" w:rsidR="001C5ABD" w:rsidRPr="008D6147" w:rsidRDefault="001C5ABD" w:rsidP="001C5ABD">
            <w:pPr>
              <w:spacing w:line="240" w:lineRule="auto"/>
            </w:pPr>
          </w:p>
        </w:tc>
        <w:tc>
          <w:tcPr>
            <w:tcW w:w="1818" w:type="pct"/>
            <w:shd w:val="clear" w:color="auto" w:fill="auto"/>
          </w:tcPr>
          <w:p w14:paraId="76B6D8C2" w14:textId="77777777" w:rsidR="001C5ABD" w:rsidRPr="008D6147" w:rsidRDefault="001C5ABD" w:rsidP="001C5ABD">
            <w:pPr>
              <w:spacing w:after="0" w:line="240" w:lineRule="auto"/>
              <w:ind w:left="0" w:firstLine="0"/>
              <w:rPr>
                <w:lang w:val="da-DK"/>
              </w:rPr>
            </w:pPr>
            <w:r w:rsidRPr="008D6147">
              <w:rPr>
                <w:lang w:val="da-DK"/>
              </w:rPr>
              <w:t>Perifere ødemer</w:t>
            </w:r>
          </w:p>
        </w:tc>
        <w:tc>
          <w:tcPr>
            <w:tcW w:w="1440" w:type="pct"/>
            <w:shd w:val="clear" w:color="auto" w:fill="auto"/>
          </w:tcPr>
          <w:p w14:paraId="5FA670D4" w14:textId="77777777" w:rsidR="001C5ABD" w:rsidRPr="008D6147" w:rsidRDefault="001C5ABD" w:rsidP="001C5ABD">
            <w:pPr>
              <w:spacing w:after="0" w:line="240" w:lineRule="auto"/>
              <w:ind w:left="0" w:firstLine="0"/>
              <w:rPr>
                <w:lang w:val="da-DK"/>
              </w:rPr>
            </w:pPr>
            <w:r w:rsidRPr="008D6147">
              <w:rPr>
                <w:lang w:val="da-DK"/>
              </w:rPr>
              <w:t>Meget almindelig</w:t>
            </w:r>
          </w:p>
        </w:tc>
      </w:tr>
      <w:tr w:rsidR="001C5ABD" w:rsidRPr="008D6147" w14:paraId="2417A41C" w14:textId="77777777" w:rsidTr="00F47F9A">
        <w:trPr>
          <w:cantSplit/>
        </w:trPr>
        <w:tc>
          <w:tcPr>
            <w:tcW w:w="1742" w:type="pct"/>
            <w:vMerge/>
            <w:shd w:val="clear" w:color="auto" w:fill="auto"/>
          </w:tcPr>
          <w:p w14:paraId="24ECF0F5" w14:textId="77777777" w:rsidR="001C5ABD" w:rsidRPr="008D6147" w:rsidRDefault="001C5ABD" w:rsidP="001C5ABD">
            <w:pPr>
              <w:spacing w:line="240" w:lineRule="auto"/>
            </w:pPr>
          </w:p>
        </w:tc>
        <w:tc>
          <w:tcPr>
            <w:tcW w:w="1818" w:type="pct"/>
            <w:shd w:val="clear" w:color="auto" w:fill="auto"/>
          </w:tcPr>
          <w:p w14:paraId="30E49ED4" w14:textId="77777777" w:rsidR="001C5ABD" w:rsidRPr="008D6147" w:rsidRDefault="001C5ABD" w:rsidP="001C5ABD">
            <w:pPr>
              <w:spacing w:after="0" w:line="240" w:lineRule="auto"/>
              <w:ind w:left="0" w:firstLine="0"/>
              <w:rPr>
                <w:lang w:val="da-DK"/>
              </w:rPr>
            </w:pPr>
            <w:r w:rsidRPr="008D6147">
              <w:rPr>
                <w:lang w:val="da-DK"/>
              </w:rPr>
              <w:t>Utilpashed</w:t>
            </w:r>
          </w:p>
        </w:tc>
        <w:tc>
          <w:tcPr>
            <w:tcW w:w="1440" w:type="pct"/>
            <w:shd w:val="clear" w:color="auto" w:fill="auto"/>
          </w:tcPr>
          <w:p w14:paraId="4DADEADB" w14:textId="77777777" w:rsidR="001C5ABD" w:rsidRPr="008D6147" w:rsidRDefault="001C5ABD" w:rsidP="001C5ABD">
            <w:pPr>
              <w:spacing w:after="0" w:line="240" w:lineRule="auto"/>
              <w:ind w:left="0" w:firstLine="0"/>
              <w:rPr>
                <w:lang w:val="da-DK"/>
              </w:rPr>
            </w:pPr>
            <w:r w:rsidRPr="008D6147">
              <w:rPr>
                <w:lang w:val="da-DK"/>
              </w:rPr>
              <w:t>Almindelig</w:t>
            </w:r>
          </w:p>
        </w:tc>
      </w:tr>
      <w:tr w:rsidR="001C5ABD" w:rsidRPr="008D6147" w14:paraId="58449737" w14:textId="77777777" w:rsidTr="00F47F9A">
        <w:trPr>
          <w:cantSplit/>
        </w:trPr>
        <w:tc>
          <w:tcPr>
            <w:tcW w:w="1742" w:type="pct"/>
            <w:vMerge/>
            <w:shd w:val="clear" w:color="auto" w:fill="auto"/>
          </w:tcPr>
          <w:p w14:paraId="39FF83C3" w14:textId="77777777" w:rsidR="001C5ABD" w:rsidRPr="008D6147" w:rsidRDefault="001C5ABD" w:rsidP="001C5ABD">
            <w:pPr>
              <w:spacing w:line="240" w:lineRule="auto"/>
            </w:pPr>
          </w:p>
        </w:tc>
        <w:tc>
          <w:tcPr>
            <w:tcW w:w="1818" w:type="pct"/>
            <w:shd w:val="clear" w:color="auto" w:fill="auto"/>
          </w:tcPr>
          <w:p w14:paraId="1A6EB585" w14:textId="77777777" w:rsidR="001C5ABD" w:rsidRPr="008D6147" w:rsidRDefault="001C5ABD" w:rsidP="001C5ABD">
            <w:pPr>
              <w:spacing w:after="0" w:line="240" w:lineRule="auto"/>
              <w:ind w:left="0" w:firstLine="0"/>
              <w:rPr>
                <w:lang w:val="da-DK"/>
              </w:rPr>
            </w:pPr>
            <w:r w:rsidRPr="008D6147">
              <w:rPr>
                <w:lang w:val="da-DK"/>
              </w:rPr>
              <w:t>Ødemer</w:t>
            </w:r>
          </w:p>
        </w:tc>
        <w:tc>
          <w:tcPr>
            <w:tcW w:w="1440" w:type="pct"/>
            <w:shd w:val="clear" w:color="auto" w:fill="auto"/>
          </w:tcPr>
          <w:p w14:paraId="24367574" w14:textId="77777777" w:rsidR="001C5ABD" w:rsidRPr="008D6147" w:rsidRDefault="001C5ABD" w:rsidP="001C5ABD">
            <w:pPr>
              <w:spacing w:after="0" w:line="240" w:lineRule="auto"/>
              <w:ind w:left="0" w:firstLine="0"/>
              <w:rPr>
                <w:lang w:val="da-DK"/>
              </w:rPr>
            </w:pPr>
            <w:r w:rsidRPr="008D6147">
              <w:rPr>
                <w:lang w:val="da-DK"/>
              </w:rPr>
              <w:t>Almindelig</w:t>
            </w:r>
          </w:p>
        </w:tc>
      </w:tr>
      <w:tr w:rsidR="001C5ABD" w:rsidRPr="008D6147" w14:paraId="70B392A4" w14:textId="77777777" w:rsidTr="00F47F9A">
        <w:trPr>
          <w:cantSplit/>
        </w:trPr>
        <w:tc>
          <w:tcPr>
            <w:tcW w:w="1742" w:type="pct"/>
            <w:shd w:val="clear" w:color="auto" w:fill="auto"/>
          </w:tcPr>
          <w:p w14:paraId="5A69FC09" w14:textId="77777777" w:rsidR="001C5ABD" w:rsidRPr="008D6147" w:rsidRDefault="001C5ABD" w:rsidP="001C5ABD">
            <w:pPr>
              <w:spacing w:line="240" w:lineRule="auto"/>
            </w:pPr>
            <w:r w:rsidRPr="008D6147">
              <w:rPr>
                <w:lang w:val="da-DK"/>
              </w:rPr>
              <w:t>Traumer, forgiftninger og behandlingskomplikationer</w:t>
            </w:r>
          </w:p>
        </w:tc>
        <w:tc>
          <w:tcPr>
            <w:tcW w:w="1818" w:type="pct"/>
            <w:shd w:val="clear" w:color="auto" w:fill="auto"/>
          </w:tcPr>
          <w:p w14:paraId="2EF6C40E" w14:textId="77777777" w:rsidR="001C5ABD" w:rsidRPr="008D6147" w:rsidRDefault="001C5ABD" w:rsidP="001C5ABD">
            <w:pPr>
              <w:spacing w:after="0" w:line="240" w:lineRule="auto"/>
              <w:ind w:left="0" w:firstLine="0"/>
              <w:rPr>
                <w:lang w:val="da-DK"/>
              </w:rPr>
            </w:pPr>
            <w:r w:rsidRPr="008D6147">
              <w:rPr>
                <w:lang w:val="da-DK"/>
              </w:rPr>
              <w:t>Kontusion</w:t>
            </w:r>
          </w:p>
        </w:tc>
        <w:tc>
          <w:tcPr>
            <w:tcW w:w="1440" w:type="pct"/>
            <w:shd w:val="clear" w:color="auto" w:fill="auto"/>
          </w:tcPr>
          <w:p w14:paraId="4BCC1E4F" w14:textId="77777777" w:rsidR="001C5ABD" w:rsidRPr="008D6147" w:rsidRDefault="001C5ABD" w:rsidP="001C5ABD">
            <w:pPr>
              <w:spacing w:after="0" w:line="240" w:lineRule="auto"/>
              <w:ind w:left="0" w:firstLine="0"/>
              <w:rPr>
                <w:lang w:val="da-DK"/>
              </w:rPr>
            </w:pPr>
            <w:r w:rsidRPr="008D6147">
              <w:rPr>
                <w:lang w:val="da-DK"/>
              </w:rPr>
              <w:t>Almindelig</w:t>
            </w:r>
          </w:p>
        </w:tc>
      </w:tr>
    </w:tbl>
    <w:p w14:paraId="340D8488" w14:textId="77777777" w:rsidR="00F34EAF" w:rsidRPr="00F80A5D" w:rsidRDefault="001118F1" w:rsidP="00147EA9">
      <w:pPr>
        <w:spacing w:after="0" w:line="240" w:lineRule="auto"/>
        <w:ind w:left="0" w:firstLine="0"/>
        <w:rPr>
          <w:sz w:val="20"/>
          <w:szCs w:val="20"/>
          <w:lang w:val="da-DK"/>
        </w:rPr>
      </w:pPr>
      <w:r w:rsidRPr="00D151F9">
        <w:rPr>
          <w:sz w:val="20"/>
          <w:szCs w:val="20"/>
          <w:vertAlign w:val="superscript"/>
          <w:lang w:val="da-DK"/>
        </w:rPr>
        <w:t>+</w:t>
      </w:r>
      <w:r w:rsidRPr="00F80A5D">
        <w:rPr>
          <w:sz w:val="20"/>
          <w:szCs w:val="20"/>
          <w:lang w:val="da-DK"/>
        </w:rPr>
        <w:t xml:space="preserve"> Angiver bivirkninger, som er blevet rapporteret i forbindelse med en letal udgang.</w:t>
      </w:r>
    </w:p>
    <w:p w14:paraId="05A21F11" w14:textId="77777777" w:rsidR="00F34EAF" w:rsidRPr="00FB5748" w:rsidRDefault="001118F1" w:rsidP="00147EA9">
      <w:pPr>
        <w:spacing w:after="0" w:line="240" w:lineRule="auto"/>
        <w:ind w:left="0" w:firstLine="0"/>
        <w:rPr>
          <w:sz w:val="20"/>
          <w:szCs w:val="20"/>
          <w:lang w:val="da-DK"/>
        </w:rPr>
      </w:pPr>
      <w:r w:rsidRPr="00D151F9">
        <w:rPr>
          <w:sz w:val="20"/>
          <w:szCs w:val="20"/>
          <w:vertAlign w:val="superscript"/>
          <w:lang w:val="da-DK"/>
        </w:rPr>
        <w:t>1</w:t>
      </w:r>
      <w:r w:rsidRPr="00FB5748">
        <w:rPr>
          <w:sz w:val="20"/>
          <w:szCs w:val="20"/>
          <w:lang w:val="da-DK"/>
        </w:rPr>
        <w:t xml:space="preserve"> Angiver bivirkninger, som er rapporteret i stor udstrækning i forbindelse med infusionsrelaterede reaktioner. Specifikke procenter for disse er ikke tilgængelige.</w:t>
      </w:r>
    </w:p>
    <w:p w14:paraId="378E717E" w14:textId="77777777" w:rsidR="00F34EAF" w:rsidRPr="00FB5748" w:rsidRDefault="001118F1" w:rsidP="00147EA9">
      <w:pPr>
        <w:spacing w:after="0" w:line="240" w:lineRule="auto"/>
        <w:ind w:left="0" w:firstLine="0"/>
        <w:rPr>
          <w:sz w:val="20"/>
          <w:szCs w:val="20"/>
          <w:lang w:val="da-DK"/>
        </w:rPr>
      </w:pPr>
      <w:r w:rsidRPr="00D151F9">
        <w:rPr>
          <w:sz w:val="20"/>
          <w:szCs w:val="20"/>
          <w:vertAlign w:val="superscript"/>
          <w:lang w:val="da-DK"/>
        </w:rPr>
        <w:t>*</w:t>
      </w:r>
      <w:r w:rsidRPr="00FB5748">
        <w:rPr>
          <w:sz w:val="20"/>
          <w:szCs w:val="20"/>
          <w:lang w:val="da-DK"/>
        </w:rPr>
        <w:t xml:space="preserve"> Observeret ved kombinationsbehandling efter antracykliner og kombineret med taxaner.</w:t>
      </w:r>
    </w:p>
    <w:p w14:paraId="6EA4CFF4" w14:textId="77777777" w:rsidR="00FB5748" w:rsidRPr="00396A97" w:rsidRDefault="00FB5748" w:rsidP="00147EA9">
      <w:pPr>
        <w:pStyle w:val="Heading2"/>
        <w:keepNext w:val="0"/>
        <w:keepLines w:val="0"/>
        <w:spacing w:after="0" w:line="240" w:lineRule="auto"/>
        <w:ind w:left="0" w:firstLine="0"/>
        <w:rPr>
          <w:lang w:val="da-DK"/>
        </w:rPr>
      </w:pPr>
    </w:p>
    <w:p w14:paraId="43CAB408" w14:textId="77777777" w:rsidR="00F34EAF" w:rsidRPr="00396A97" w:rsidRDefault="001118F1" w:rsidP="00147EA9">
      <w:pPr>
        <w:pStyle w:val="Heading2"/>
        <w:keepLines w:val="0"/>
        <w:spacing w:after="0" w:line="240" w:lineRule="auto"/>
        <w:ind w:left="0" w:firstLine="0"/>
        <w:rPr>
          <w:lang w:val="da-DK"/>
        </w:rPr>
      </w:pPr>
      <w:r w:rsidRPr="00396A97">
        <w:rPr>
          <w:lang w:val="da-DK"/>
        </w:rPr>
        <w:t>Beskrivelse af udvalgte bivirkninger</w:t>
      </w:r>
    </w:p>
    <w:p w14:paraId="5269826D" w14:textId="77777777" w:rsidR="00FB5748" w:rsidRPr="00396A97" w:rsidRDefault="00FB5748" w:rsidP="00147EA9">
      <w:pPr>
        <w:keepNext/>
        <w:spacing w:after="0" w:line="240" w:lineRule="auto"/>
        <w:ind w:left="0" w:firstLine="0"/>
        <w:rPr>
          <w:lang w:val="da-DK"/>
        </w:rPr>
      </w:pPr>
    </w:p>
    <w:p w14:paraId="34BD828A" w14:textId="77777777" w:rsidR="00F34EAF" w:rsidRPr="00396A97" w:rsidRDefault="001118F1" w:rsidP="00147EA9">
      <w:pPr>
        <w:pStyle w:val="Heading3"/>
        <w:keepLines w:val="0"/>
        <w:spacing w:after="0" w:line="240" w:lineRule="auto"/>
        <w:ind w:left="0" w:firstLine="0"/>
        <w:rPr>
          <w:lang w:val="da-DK"/>
        </w:rPr>
      </w:pPr>
      <w:r w:rsidRPr="00396A97">
        <w:rPr>
          <w:lang w:val="da-DK"/>
        </w:rPr>
        <w:t>Kardiel dysfunktion</w:t>
      </w:r>
    </w:p>
    <w:p w14:paraId="6545B409" w14:textId="77777777" w:rsidR="00FB5748" w:rsidRPr="00396A97" w:rsidRDefault="00FB5748" w:rsidP="00147EA9">
      <w:pPr>
        <w:keepNext/>
        <w:spacing w:after="0" w:line="240" w:lineRule="auto"/>
        <w:ind w:left="0" w:firstLine="0"/>
        <w:rPr>
          <w:lang w:val="da-DK"/>
        </w:rPr>
      </w:pPr>
    </w:p>
    <w:p w14:paraId="3E18972F" w14:textId="77777777" w:rsidR="00F34EAF" w:rsidRPr="00396A97" w:rsidRDefault="001118F1" w:rsidP="00147EA9">
      <w:pPr>
        <w:spacing w:after="0" w:line="240" w:lineRule="auto"/>
        <w:ind w:left="0" w:firstLine="0"/>
        <w:rPr>
          <w:lang w:val="da-DK"/>
        </w:rPr>
      </w:pPr>
      <w:r w:rsidRPr="00396A97">
        <w:rPr>
          <w:lang w:val="da-DK"/>
        </w:rPr>
        <w:t>Kongestiv hjerteinsufficiens, NYHA</w:t>
      </w:r>
      <w:r w:rsidR="002E7F45">
        <w:rPr>
          <w:lang w:val="da-DK"/>
        </w:rPr>
        <w:t>-klasse</w:t>
      </w:r>
      <w:r w:rsidRPr="00396A97">
        <w:rPr>
          <w:lang w:val="da-DK"/>
        </w:rPr>
        <w:t xml:space="preserve"> II-IV er en almindelig bivirkning forbundet med anvendelse af </w:t>
      </w:r>
      <w:r w:rsidR="002E7F45" w:rsidRPr="006E1F92">
        <w:rPr>
          <w:rFonts w:eastAsia="Calibri"/>
          <w:lang w:val="da-DK"/>
        </w:rPr>
        <w:t>trastuzumab</w:t>
      </w:r>
      <w:r w:rsidR="002E7F45">
        <w:rPr>
          <w:lang w:val="da-DK"/>
        </w:rPr>
        <w:t xml:space="preserve"> </w:t>
      </w:r>
      <w:r w:rsidRPr="00396A97">
        <w:rPr>
          <w:lang w:val="da-DK"/>
        </w:rPr>
        <w:t>og er blevet forbundet med letal udgang (se pkt 4.4). Der er observeret symptomer på kardiel dysfunktion såsom dyspnø, ortopnø, tiltagende hoste, lungeødem, S3</w:t>
      </w:r>
      <w:r w:rsidR="00875E51">
        <w:rPr>
          <w:lang w:val="da-DK"/>
        </w:rPr>
        <w:noBreakHyphen/>
      </w:r>
      <w:r w:rsidRPr="00396A97">
        <w:rPr>
          <w:lang w:val="da-DK"/>
        </w:rPr>
        <w:t xml:space="preserve">galoprytme eller nedsat ventrikulær ejektionsfraktion hos patienter behandlet med </w:t>
      </w:r>
      <w:r w:rsidR="002E7F45" w:rsidRPr="006E1F92">
        <w:rPr>
          <w:rFonts w:eastAsia="Calibri"/>
          <w:lang w:val="da-DK"/>
        </w:rPr>
        <w:t xml:space="preserve">trastuzumab </w:t>
      </w:r>
      <w:r w:rsidRPr="00396A97">
        <w:rPr>
          <w:lang w:val="da-DK"/>
        </w:rPr>
        <w:t>(se pkt. 4.4).</w:t>
      </w:r>
    </w:p>
    <w:p w14:paraId="506CBEB7" w14:textId="77777777" w:rsidR="00FB5748" w:rsidRPr="00396A97" w:rsidRDefault="00FB5748" w:rsidP="00147EA9">
      <w:pPr>
        <w:spacing w:after="0" w:line="240" w:lineRule="auto"/>
        <w:ind w:left="0" w:firstLine="0"/>
        <w:rPr>
          <w:lang w:val="da-DK"/>
        </w:rPr>
      </w:pPr>
    </w:p>
    <w:p w14:paraId="76DD47BF" w14:textId="64920779" w:rsidR="00F34EAF" w:rsidRPr="00396A97" w:rsidRDefault="001118F1" w:rsidP="00147EA9">
      <w:pPr>
        <w:spacing w:after="0" w:line="240" w:lineRule="auto"/>
        <w:ind w:left="0" w:firstLine="0"/>
        <w:rPr>
          <w:lang w:val="da-DK"/>
        </w:rPr>
      </w:pPr>
      <w:r w:rsidRPr="00396A97">
        <w:rPr>
          <w:lang w:val="da-DK"/>
        </w:rPr>
        <w:t xml:space="preserve">I 3 pivotale kliniske studier, hvor adjuverende </w:t>
      </w:r>
      <w:r w:rsidR="00E21363" w:rsidRPr="006E1F92">
        <w:rPr>
          <w:rFonts w:eastAsia="Calibri"/>
          <w:lang w:val="da-DK"/>
        </w:rPr>
        <w:t xml:space="preserve">trastuzumab </w:t>
      </w:r>
      <w:r w:rsidRPr="00396A97">
        <w:rPr>
          <w:lang w:val="da-DK"/>
        </w:rPr>
        <w:t xml:space="preserve">blev administreret i kombination med kemoterapi, var hyppigheden af kardiel dysfunktion af grad 3/4 (især symptomatisk kongestiv hjerteinsufficiens) tilsvarende hos patienter, der fik administreret kemoterapi alene (dvs. som ikke fik </w:t>
      </w:r>
      <w:r w:rsidR="00E21363" w:rsidRPr="006E1F92">
        <w:rPr>
          <w:rFonts w:eastAsia="Calibri"/>
          <w:lang w:val="da-DK"/>
        </w:rPr>
        <w:t>trastuzumab</w:t>
      </w:r>
      <w:r w:rsidRPr="00396A97">
        <w:rPr>
          <w:lang w:val="da-DK"/>
        </w:rPr>
        <w:t xml:space="preserve">), som hos patienter, der fik </w:t>
      </w:r>
      <w:r w:rsidR="00E21363" w:rsidRPr="006E1F92">
        <w:rPr>
          <w:rFonts w:eastAsia="Calibri"/>
          <w:lang w:val="da-DK"/>
        </w:rPr>
        <w:t xml:space="preserve">trastuzumab </w:t>
      </w:r>
      <w:r w:rsidRPr="00396A97">
        <w:rPr>
          <w:lang w:val="da-DK"/>
        </w:rPr>
        <w:t>sekventielt til taxan (0,3-0,4</w:t>
      </w:r>
      <w:r w:rsidR="00B54296">
        <w:rPr>
          <w:lang w:val="da-DK"/>
        </w:rPr>
        <w:t> %</w:t>
      </w:r>
      <w:r w:rsidRPr="00396A97">
        <w:rPr>
          <w:lang w:val="da-DK"/>
        </w:rPr>
        <w:t xml:space="preserve">). Hyppigheden var højest hos patienter, der fik administreret </w:t>
      </w:r>
      <w:r w:rsidR="00E21363" w:rsidRPr="006E1F92">
        <w:rPr>
          <w:rFonts w:eastAsia="Calibri"/>
          <w:lang w:val="da-DK"/>
        </w:rPr>
        <w:t xml:space="preserve">trastuzumab </w:t>
      </w:r>
      <w:r w:rsidRPr="00396A97">
        <w:rPr>
          <w:lang w:val="da-DK"/>
        </w:rPr>
        <w:t>samtidig med et taxan (2,0</w:t>
      </w:r>
      <w:r w:rsidR="00B54296">
        <w:rPr>
          <w:lang w:val="da-DK"/>
        </w:rPr>
        <w:t> %</w:t>
      </w:r>
      <w:r w:rsidRPr="00396A97">
        <w:rPr>
          <w:lang w:val="da-DK"/>
        </w:rPr>
        <w:t xml:space="preserve">). Ved neoadjuverende behandling er erfaringen med samtidig administration af </w:t>
      </w:r>
      <w:r w:rsidR="00E21363" w:rsidRPr="006E1F92">
        <w:rPr>
          <w:rFonts w:eastAsia="Calibri"/>
          <w:lang w:val="da-DK"/>
        </w:rPr>
        <w:t xml:space="preserve">trastuzumab </w:t>
      </w:r>
      <w:r w:rsidRPr="00396A97">
        <w:rPr>
          <w:lang w:val="da-DK"/>
        </w:rPr>
        <w:t>og et lavdosis antracyklin-regime begrænset (se pkt. 4.4).</w:t>
      </w:r>
    </w:p>
    <w:p w14:paraId="22165F5A" w14:textId="77777777" w:rsidR="00FB5748" w:rsidRPr="00396A97" w:rsidRDefault="00FB5748" w:rsidP="00147EA9">
      <w:pPr>
        <w:spacing w:after="0" w:line="240" w:lineRule="auto"/>
        <w:ind w:left="0" w:firstLine="0"/>
        <w:rPr>
          <w:lang w:val="da-DK"/>
        </w:rPr>
      </w:pPr>
    </w:p>
    <w:p w14:paraId="4F54C800" w14:textId="77777777" w:rsidR="00396A97" w:rsidRPr="00396A97" w:rsidRDefault="001118F1" w:rsidP="00147EA9">
      <w:pPr>
        <w:spacing w:after="0" w:line="240" w:lineRule="auto"/>
        <w:ind w:left="0" w:firstLine="0"/>
        <w:rPr>
          <w:lang w:val="da-DK"/>
        </w:rPr>
      </w:pPr>
      <w:r w:rsidRPr="00396A97">
        <w:rPr>
          <w:lang w:val="da-DK"/>
        </w:rPr>
        <w:t xml:space="preserve">Når </w:t>
      </w:r>
      <w:r w:rsidR="00E21363" w:rsidRPr="006E1F92">
        <w:rPr>
          <w:rFonts w:eastAsia="Calibri"/>
          <w:lang w:val="da-DK"/>
        </w:rPr>
        <w:t xml:space="preserve">trastuzumab </w:t>
      </w:r>
      <w:r w:rsidRPr="00396A97">
        <w:rPr>
          <w:lang w:val="da-DK"/>
        </w:rPr>
        <w:t>blev administreret efter afslutning af adjuverende kemoterapi, blev NYHA-klasse</w:t>
      </w:r>
      <w:r w:rsidR="0054790A">
        <w:rPr>
          <w:lang w:val="da-DK"/>
        </w:rPr>
        <w:t> </w:t>
      </w:r>
      <w:r w:rsidRPr="00396A97">
        <w:rPr>
          <w:lang w:val="da-DK"/>
        </w:rPr>
        <w:t>III</w:t>
      </w:r>
      <w:r w:rsidR="00875E51">
        <w:rPr>
          <w:lang w:val="da-DK"/>
        </w:rPr>
        <w:noBreakHyphen/>
      </w:r>
      <w:r w:rsidRPr="00396A97">
        <w:rPr>
          <w:lang w:val="da-DK"/>
        </w:rPr>
        <w:t>IV hjerteinsufficiens observeret hos 0,6</w:t>
      </w:r>
      <w:r w:rsidR="00B54296">
        <w:rPr>
          <w:lang w:val="da-DK"/>
        </w:rPr>
        <w:t> %</w:t>
      </w:r>
      <w:r w:rsidRPr="00396A97">
        <w:rPr>
          <w:lang w:val="da-DK"/>
        </w:rPr>
        <w:t xml:space="preserve"> af patienterne i 1-års armen e</w:t>
      </w:r>
      <w:r w:rsidR="006779DA">
        <w:rPr>
          <w:lang w:val="da-DK"/>
        </w:rPr>
        <w:t>fter en median opfølgning på 12 </w:t>
      </w:r>
      <w:r w:rsidRPr="00396A97">
        <w:rPr>
          <w:lang w:val="da-DK"/>
        </w:rPr>
        <w:t>måneder. I studie BO16348 var incidensen af svær kongestiv hjerteinsufficiens (NYHA</w:t>
      </w:r>
      <w:r w:rsidR="00E21363">
        <w:rPr>
          <w:lang w:val="da-DK"/>
        </w:rPr>
        <w:t>-klasse</w:t>
      </w:r>
      <w:r w:rsidRPr="00396A97">
        <w:rPr>
          <w:lang w:val="da-DK"/>
        </w:rPr>
        <w:t xml:space="preserve"> III &amp; IV) efter 1</w:t>
      </w:r>
      <w:r w:rsidR="00B54071">
        <w:rPr>
          <w:lang w:val="da-DK"/>
        </w:rPr>
        <w:t> </w:t>
      </w:r>
      <w:r w:rsidRPr="00396A97">
        <w:rPr>
          <w:lang w:val="da-DK"/>
        </w:rPr>
        <w:t xml:space="preserve">års </w:t>
      </w:r>
      <w:r w:rsidR="00E21363" w:rsidRPr="006E1F92">
        <w:rPr>
          <w:rFonts w:eastAsia="Calibri"/>
          <w:lang w:val="da-DK"/>
        </w:rPr>
        <w:t>trastuzumab</w:t>
      </w:r>
      <w:r w:rsidRPr="00396A97">
        <w:rPr>
          <w:lang w:val="da-DK"/>
        </w:rPr>
        <w:t>-behandling 0,8</w:t>
      </w:r>
      <w:r w:rsidR="00B54296">
        <w:rPr>
          <w:lang w:val="da-DK"/>
        </w:rPr>
        <w:t> %</w:t>
      </w:r>
      <w:r w:rsidRPr="00396A97">
        <w:rPr>
          <w:lang w:val="da-DK"/>
        </w:rPr>
        <w:t xml:space="preserve"> efter en median opfølgning på 8</w:t>
      </w:r>
      <w:r w:rsidR="00B54071">
        <w:rPr>
          <w:lang w:val="da-DK"/>
        </w:rPr>
        <w:t> </w:t>
      </w:r>
      <w:r w:rsidRPr="00396A97">
        <w:rPr>
          <w:lang w:val="da-DK"/>
        </w:rPr>
        <w:t>år, og hyppigheden af let symptomatisk og asymptomatisk dysfunktion af venstre ventrikel var 4,6</w:t>
      </w:r>
      <w:r w:rsidR="00B54296">
        <w:rPr>
          <w:lang w:val="da-DK"/>
        </w:rPr>
        <w:t> %</w:t>
      </w:r>
      <w:r w:rsidRPr="00396A97">
        <w:rPr>
          <w:lang w:val="da-DK"/>
        </w:rPr>
        <w:t>.</w:t>
      </w:r>
    </w:p>
    <w:p w14:paraId="02898CB5" w14:textId="77777777" w:rsidR="00396A97" w:rsidRPr="00396A97" w:rsidRDefault="00396A97" w:rsidP="00147EA9">
      <w:pPr>
        <w:spacing w:after="0" w:line="240" w:lineRule="auto"/>
        <w:ind w:left="0" w:firstLine="0"/>
        <w:rPr>
          <w:lang w:val="da-DK"/>
        </w:rPr>
      </w:pPr>
    </w:p>
    <w:p w14:paraId="71E7B406" w14:textId="77777777" w:rsidR="00F34EAF" w:rsidRPr="00396A97" w:rsidRDefault="001118F1" w:rsidP="00147EA9">
      <w:pPr>
        <w:spacing w:after="0" w:line="240" w:lineRule="auto"/>
        <w:ind w:left="0" w:firstLine="0"/>
        <w:rPr>
          <w:lang w:val="da-DK"/>
        </w:rPr>
      </w:pPr>
      <w:r w:rsidRPr="00396A97">
        <w:rPr>
          <w:lang w:val="da-DK"/>
        </w:rPr>
        <w:t>Reversibiliteten af svær kongestiv hjerteinsufficiens (defineret som en sekvens på mindst to på hinanden følgende LVEF</w:t>
      </w:r>
      <w:r w:rsidR="00DB623C">
        <w:rPr>
          <w:lang w:val="da-DK"/>
        </w:rPr>
        <w:t>-</w:t>
      </w:r>
      <w:r w:rsidRPr="00396A97">
        <w:rPr>
          <w:lang w:val="da-DK"/>
        </w:rPr>
        <w:t xml:space="preserve">værdier </w:t>
      </w:r>
      <w:r w:rsidRPr="00E52014">
        <w:rPr>
          <w:lang w:val="da-DK"/>
        </w:rPr>
        <w:t>≥</w:t>
      </w:r>
      <w:r w:rsidR="00E52014">
        <w:rPr>
          <w:lang w:val="da-DK"/>
        </w:rPr>
        <w:t> </w:t>
      </w:r>
      <w:r w:rsidRPr="00396A97">
        <w:rPr>
          <w:lang w:val="da-DK"/>
        </w:rPr>
        <w:t>50</w:t>
      </w:r>
      <w:r w:rsidR="00B54296">
        <w:rPr>
          <w:lang w:val="da-DK"/>
        </w:rPr>
        <w:t> %</w:t>
      </w:r>
      <w:r w:rsidRPr="00396A97">
        <w:rPr>
          <w:lang w:val="da-DK"/>
        </w:rPr>
        <w:t xml:space="preserve"> efter hændelsen) var evident hos 71,4</w:t>
      </w:r>
      <w:r w:rsidR="00B54296">
        <w:rPr>
          <w:lang w:val="da-DK"/>
        </w:rPr>
        <w:t> %</w:t>
      </w:r>
      <w:r w:rsidR="00F072DD">
        <w:rPr>
          <w:lang w:val="da-DK"/>
        </w:rPr>
        <w:t xml:space="preserve"> af de </w:t>
      </w:r>
      <w:r w:rsidR="00E21363" w:rsidRPr="006E1F92">
        <w:rPr>
          <w:rFonts w:eastAsia="Calibri"/>
          <w:lang w:val="da-DK"/>
        </w:rPr>
        <w:t>trastuzumab</w:t>
      </w:r>
      <w:r w:rsidR="00F072DD">
        <w:rPr>
          <w:lang w:val="da-DK"/>
        </w:rPr>
        <w:noBreakHyphen/>
      </w:r>
      <w:r w:rsidRPr="00396A97">
        <w:rPr>
          <w:lang w:val="da-DK"/>
        </w:rPr>
        <w:t>behandlede patienter. Reversibilitet af let symptomatisk og asymptomatisk dysfunktion af venstre ventrikel blev påvist hos 79,5</w:t>
      </w:r>
      <w:r w:rsidR="00B54296">
        <w:rPr>
          <w:lang w:val="da-DK"/>
        </w:rPr>
        <w:t> %</w:t>
      </w:r>
      <w:r w:rsidRPr="00396A97">
        <w:rPr>
          <w:lang w:val="da-DK"/>
        </w:rPr>
        <w:t xml:space="preserve"> af patienterne. Ca. 17</w:t>
      </w:r>
      <w:r w:rsidR="00B54296">
        <w:rPr>
          <w:lang w:val="da-DK"/>
        </w:rPr>
        <w:t> %</w:t>
      </w:r>
      <w:r w:rsidRPr="00396A97">
        <w:rPr>
          <w:lang w:val="da-DK"/>
        </w:rPr>
        <w:t xml:space="preserve"> af de bivirkninger, der repræsenterede kardiel dysfunktion, indtraf efter afslutning af </w:t>
      </w:r>
      <w:r w:rsidR="00E21363" w:rsidRPr="006E1F92">
        <w:rPr>
          <w:rFonts w:eastAsia="Calibri"/>
          <w:lang w:val="da-DK"/>
        </w:rPr>
        <w:t>trastuzumab</w:t>
      </w:r>
      <w:r w:rsidRPr="00396A97">
        <w:rPr>
          <w:lang w:val="da-DK"/>
        </w:rPr>
        <w:t>.</w:t>
      </w:r>
    </w:p>
    <w:p w14:paraId="60F233D4" w14:textId="77777777" w:rsidR="00396A97" w:rsidRPr="00396A97" w:rsidRDefault="00396A97" w:rsidP="00147EA9">
      <w:pPr>
        <w:spacing w:after="0" w:line="240" w:lineRule="auto"/>
        <w:ind w:left="0" w:firstLine="0"/>
        <w:rPr>
          <w:lang w:val="da-DK"/>
        </w:rPr>
      </w:pPr>
    </w:p>
    <w:p w14:paraId="46BB4147" w14:textId="77777777" w:rsidR="00F34EAF" w:rsidRPr="00396A97" w:rsidRDefault="001118F1" w:rsidP="00147EA9">
      <w:pPr>
        <w:spacing w:after="0" w:line="240" w:lineRule="auto"/>
        <w:ind w:left="0" w:firstLine="0"/>
        <w:rPr>
          <w:lang w:val="da-DK"/>
        </w:rPr>
      </w:pPr>
      <w:r w:rsidRPr="00396A97">
        <w:rPr>
          <w:lang w:val="da-DK"/>
        </w:rPr>
        <w:t xml:space="preserve">I de pivotale metastatiske studier med intravenøst </w:t>
      </w:r>
      <w:r w:rsidR="00F64EF1" w:rsidRPr="006E1F92">
        <w:rPr>
          <w:rFonts w:eastAsia="Calibri"/>
          <w:lang w:val="da-DK"/>
        </w:rPr>
        <w:t xml:space="preserve">trastuzumab </w:t>
      </w:r>
      <w:r w:rsidRPr="00396A97">
        <w:rPr>
          <w:lang w:val="da-DK"/>
        </w:rPr>
        <w:t>varierede incidensen af kardiel dysfunktion mellem 9</w:t>
      </w:r>
      <w:r w:rsidR="00B54296">
        <w:rPr>
          <w:lang w:val="da-DK"/>
        </w:rPr>
        <w:t> %</w:t>
      </w:r>
      <w:r w:rsidRPr="00396A97">
        <w:rPr>
          <w:lang w:val="da-DK"/>
        </w:rPr>
        <w:t xml:space="preserve"> og 12</w:t>
      </w:r>
      <w:r w:rsidR="00B54296">
        <w:rPr>
          <w:lang w:val="da-DK"/>
        </w:rPr>
        <w:t> %</w:t>
      </w:r>
      <w:r w:rsidRPr="00396A97">
        <w:rPr>
          <w:lang w:val="da-DK"/>
        </w:rPr>
        <w:t xml:space="preserve">, når </w:t>
      </w:r>
      <w:r w:rsidR="00F64EF1" w:rsidRPr="006E1F92">
        <w:rPr>
          <w:rFonts w:eastAsia="Calibri"/>
          <w:lang w:val="da-DK"/>
        </w:rPr>
        <w:t>trastuzumab</w:t>
      </w:r>
      <w:r w:rsidR="00F64EF1">
        <w:rPr>
          <w:lang w:val="da-DK"/>
        </w:rPr>
        <w:t xml:space="preserve"> </w:t>
      </w:r>
      <w:r w:rsidRPr="00396A97">
        <w:rPr>
          <w:lang w:val="da-DK"/>
        </w:rPr>
        <w:t>blev givet i kombination med paclitaxel sammenlignet med 1-4</w:t>
      </w:r>
      <w:r w:rsidR="00B54296">
        <w:rPr>
          <w:lang w:val="da-DK"/>
        </w:rPr>
        <w:t> %</w:t>
      </w:r>
      <w:r w:rsidRPr="00396A97">
        <w:rPr>
          <w:lang w:val="da-DK"/>
        </w:rPr>
        <w:t>, når paclitaxel blev givet alene. Ved monoterapi var frekvensen 6-9</w:t>
      </w:r>
      <w:r w:rsidR="00B54296">
        <w:rPr>
          <w:lang w:val="da-DK"/>
        </w:rPr>
        <w:t> %</w:t>
      </w:r>
      <w:r w:rsidRPr="00396A97">
        <w:rPr>
          <w:lang w:val="da-DK"/>
        </w:rPr>
        <w:t xml:space="preserve">. Den største hyppighed af kardiel dysfunktion blev set hos patienter, der fik </w:t>
      </w:r>
      <w:r w:rsidR="00F64EF1" w:rsidRPr="006E1F92">
        <w:rPr>
          <w:rFonts w:eastAsia="Calibri"/>
          <w:lang w:val="da-DK"/>
        </w:rPr>
        <w:t xml:space="preserve">trastuzumab </w:t>
      </w:r>
      <w:r w:rsidRPr="00396A97">
        <w:rPr>
          <w:lang w:val="da-DK"/>
        </w:rPr>
        <w:t>samtidigt med antracyklin/cyclophosphamid (27</w:t>
      </w:r>
      <w:r w:rsidR="00B54296">
        <w:rPr>
          <w:lang w:val="da-DK"/>
        </w:rPr>
        <w:t> %</w:t>
      </w:r>
      <w:r w:rsidRPr="00396A97">
        <w:rPr>
          <w:lang w:val="da-DK"/>
        </w:rPr>
        <w:t>), hvilket er signifikant højere end ved antracyklin/cyclophophamid alene (7-10</w:t>
      </w:r>
      <w:r w:rsidR="00B54296">
        <w:rPr>
          <w:lang w:val="da-DK"/>
        </w:rPr>
        <w:t> %</w:t>
      </w:r>
      <w:r w:rsidRPr="00396A97">
        <w:rPr>
          <w:lang w:val="da-DK"/>
        </w:rPr>
        <w:t>). I et efterfølgende studie med prospektiv monitorering af hjertefunktionen var incidensen af symptomatisk kongestiv hjerteinsufficiens 2,2</w:t>
      </w:r>
      <w:r w:rsidR="00B54296">
        <w:rPr>
          <w:lang w:val="da-DK"/>
        </w:rPr>
        <w:t> %</w:t>
      </w:r>
      <w:r w:rsidRPr="00396A97">
        <w:rPr>
          <w:lang w:val="da-DK"/>
        </w:rPr>
        <w:t xml:space="preserve"> hos patienter, der </w:t>
      </w:r>
      <w:r w:rsidRPr="00396A97">
        <w:rPr>
          <w:lang w:val="da-DK"/>
        </w:rPr>
        <w:lastRenderedPageBreak/>
        <w:t xml:space="preserve">fik </w:t>
      </w:r>
      <w:r w:rsidR="00F64EF1" w:rsidRPr="006E1F92">
        <w:rPr>
          <w:rFonts w:eastAsia="Calibri"/>
          <w:lang w:val="da-DK"/>
        </w:rPr>
        <w:t xml:space="preserve">trastuzumab </w:t>
      </w:r>
      <w:r w:rsidRPr="00396A97">
        <w:rPr>
          <w:lang w:val="da-DK"/>
        </w:rPr>
        <w:t>og docetaxel, sammenlignet med 0</w:t>
      </w:r>
      <w:r w:rsidR="00B54296">
        <w:rPr>
          <w:lang w:val="da-DK"/>
        </w:rPr>
        <w:t> %</w:t>
      </w:r>
      <w:r w:rsidRPr="00396A97">
        <w:rPr>
          <w:lang w:val="da-DK"/>
        </w:rPr>
        <w:t xml:space="preserve"> hos patienter, der fik doxetaxel alene. Størstedelen af de patienter (79</w:t>
      </w:r>
      <w:r w:rsidR="00B54296">
        <w:rPr>
          <w:lang w:val="da-DK"/>
        </w:rPr>
        <w:t> %</w:t>
      </w:r>
      <w:r w:rsidRPr="00396A97">
        <w:rPr>
          <w:lang w:val="da-DK"/>
        </w:rPr>
        <w:t>), der udviklede kardiel dysfunktion i disse studier, oplevede en forbedring på standardbehandling af kongestiv hjerteinsufficiens.</w:t>
      </w:r>
    </w:p>
    <w:p w14:paraId="18C424E6" w14:textId="77777777" w:rsidR="00396A97" w:rsidRPr="00E52014" w:rsidRDefault="00396A97" w:rsidP="00147EA9">
      <w:pPr>
        <w:pStyle w:val="Heading3"/>
        <w:keepNext w:val="0"/>
        <w:keepLines w:val="0"/>
        <w:spacing w:after="0" w:line="240" w:lineRule="auto"/>
        <w:ind w:left="0" w:firstLine="0"/>
        <w:rPr>
          <w:u w:val="none"/>
          <w:lang w:val="da-DK"/>
        </w:rPr>
      </w:pPr>
    </w:p>
    <w:p w14:paraId="37C858CE" w14:textId="77777777" w:rsidR="00F34EAF" w:rsidRPr="00E52014" w:rsidRDefault="001118F1" w:rsidP="00147EA9">
      <w:pPr>
        <w:pStyle w:val="Heading3"/>
        <w:keepLines w:val="0"/>
        <w:spacing w:after="0" w:line="240" w:lineRule="auto"/>
        <w:ind w:left="0" w:firstLine="0"/>
        <w:rPr>
          <w:lang w:val="da-DK"/>
        </w:rPr>
      </w:pPr>
      <w:r w:rsidRPr="00E52014">
        <w:rPr>
          <w:lang w:val="da-DK"/>
        </w:rPr>
        <w:t>Infusionsreaktioner, allergilignende reaktio</w:t>
      </w:r>
      <w:r w:rsidR="006779DA">
        <w:rPr>
          <w:lang w:val="da-DK"/>
        </w:rPr>
        <w:t>ner og overfølsomhed</w:t>
      </w:r>
    </w:p>
    <w:p w14:paraId="1C03BB18" w14:textId="77777777" w:rsidR="00396A97" w:rsidRPr="00E52014" w:rsidRDefault="00396A97" w:rsidP="00147EA9">
      <w:pPr>
        <w:keepNext/>
        <w:spacing w:after="0" w:line="240" w:lineRule="auto"/>
        <w:ind w:left="0" w:firstLine="0"/>
        <w:rPr>
          <w:lang w:val="da-DK"/>
        </w:rPr>
      </w:pPr>
    </w:p>
    <w:p w14:paraId="562D3C8B" w14:textId="77777777" w:rsidR="00F34EAF" w:rsidRPr="00E52014" w:rsidRDefault="001118F1" w:rsidP="00147EA9">
      <w:pPr>
        <w:spacing w:after="0" w:line="240" w:lineRule="auto"/>
        <w:ind w:left="0" w:firstLine="0"/>
        <w:rPr>
          <w:lang w:val="da-DK"/>
        </w:rPr>
      </w:pPr>
      <w:r w:rsidRPr="00E52014">
        <w:rPr>
          <w:lang w:val="da-DK"/>
        </w:rPr>
        <w:t>Det estimeres, at ca. 40</w:t>
      </w:r>
      <w:r w:rsidR="00B54296">
        <w:rPr>
          <w:lang w:val="da-DK"/>
        </w:rPr>
        <w:t> %</w:t>
      </w:r>
      <w:r w:rsidRPr="00E52014">
        <w:rPr>
          <w:lang w:val="da-DK"/>
        </w:rPr>
        <w:t xml:space="preserve"> af patienterne, som bliver behandlet med </w:t>
      </w:r>
      <w:r w:rsidR="00F64EF1" w:rsidRPr="006E1F92">
        <w:rPr>
          <w:rFonts w:eastAsia="Calibri"/>
          <w:lang w:val="da-DK"/>
        </w:rPr>
        <w:t>trastuzumab</w:t>
      </w:r>
      <w:r w:rsidRPr="00E52014">
        <w:rPr>
          <w:lang w:val="da-DK"/>
        </w:rPr>
        <w:t>, vil opleve infusionsrelaterede reaktioner i en eller anden form. Størstedelen af infusionsrelaterede reaktioner er dog milde til moderate i styrke (NCI-CTC klassificeringssystem) og plejer at opstå tidligt i behandlingen, det vil sige under infusion nummer et, to og tre og formindskes i hyppighed ved efterfølgende infusioner. Reaktionerne inkluderer, kulderystelser, feber, dyspnø, hypotension, hvæsende vejrtrækning, bronkospasmer, takykardi, nedsat iltmætning, åndedrætsbesvær, udslæt, kvalme, opkastning og hovedpine (se pkt. 4.4). Hyppigheden af infusionsrelaterede reaktioner af alle</w:t>
      </w:r>
      <w:r w:rsidRPr="00FB5748">
        <w:rPr>
          <w:lang w:val="da-DK"/>
        </w:rPr>
        <w:t xml:space="preserve"> </w:t>
      </w:r>
      <w:r w:rsidRPr="00E52014">
        <w:rPr>
          <w:lang w:val="da-DK"/>
        </w:rPr>
        <w:t>grader varierede mellem studierne afhængigt af indikation og metode til dataindsamling og afhængigt af, om trastuzumab blev givet samtidig med kemoterapi eller som monoterapi.</w:t>
      </w:r>
    </w:p>
    <w:p w14:paraId="20787C83" w14:textId="77777777" w:rsidR="00C02052" w:rsidRPr="00E52014" w:rsidRDefault="00C02052" w:rsidP="00147EA9">
      <w:pPr>
        <w:spacing w:after="0" w:line="240" w:lineRule="auto"/>
        <w:ind w:left="0" w:firstLine="0"/>
        <w:rPr>
          <w:lang w:val="da-DK"/>
        </w:rPr>
      </w:pPr>
    </w:p>
    <w:p w14:paraId="494D632A" w14:textId="77777777" w:rsidR="00F34EAF" w:rsidRPr="00E52014" w:rsidRDefault="001118F1" w:rsidP="00147EA9">
      <w:pPr>
        <w:spacing w:after="0" w:line="240" w:lineRule="auto"/>
        <w:ind w:left="0" w:firstLine="0"/>
        <w:rPr>
          <w:lang w:val="da-DK"/>
        </w:rPr>
      </w:pPr>
      <w:r w:rsidRPr="00E52014">
        <w:rPr>
          <w:lang w:val="da-DK"/>
        </w:rPr>
        <w:t xml:space="preserve">Alvorlige anafylaktiske reaktioner, som kræver øjeblikkelig yderligere intervention, kan forekomme normalt under enten den første eller anden infusion af </w:t>
      </w:r>
      <w:r w:rsidR="00F64EF1" w:rsidRPr="006E1F92">
        <w:rPr>
          <w:rFonts w:eastAsia="Calibri"/>
          <w:lang w:val="da-DK"/>
        </w:rPr>
        <w:t xml:space="preserve">trastuzumab </w:t>
      </w:r>
      <w:r w:rsidRPr="00E52014">
        <w:rPr>
          <w:lang w:val="da-DK"/>
        </w:rPr>
        <w:t>(se pkt 4.4) og er blevet forbundet med letal udgang.</w:t>
      </w:r>
      <w:r w:rsidR="00C02052" w:rsidRPr="00E52014">
        <w:rPr>
          <w:lang w:val="da-DK"/>
        </w:rPr>
        <w:t xml:space="preserve"> </w:t>
      </w:r>
      <w:r w:rsidRPr="00E52014">
        <w:rPr>
          <w:lang w:val="da-DK"/>
        </w:rPr>
        <w:t>Der er observeret anafylaktoide reaktioner i isolerede tilfælde.</w:t>
      </w:r>
    </w:p>
    <w:p w14:paraId="38E2173A" w14:textId="77777777" w:rsidR="00E52014" w:rsidRPr="00212955" w:rsidRDefault="00E52014" w:rsidP="00147EA9">
      <w:pPr>
        <w:pStyle w:val="Heading3"/>
        <w:keepNext w:val="0"/>
        <w:keepLines w:val="0"/>
        <w:spacing w:after="0" w:line="240" w:lineRule="auto"/>
        <w:ind w:left="0" w:firstLine="0"/>
        <w:rPr>
          <w:i w:val="0"/>
          <w:u w:val="none"/>
          <w:lang w:val="da-DK"/>
        </w:rPr>
      </w:pPr>
    </w:p>
    <w:p w14:paraId="54A1E529" w14:textId="77777777" w:rsidR="00F34EAF" w:rsidRPr="00176C8A" w:rsidRDefault="001118F1" w:rsidP="005D54FB">
      <w:pPr>
        <w:pStyle w:val="Heading3"/>
        <w:keepLines w:val="0"/>
        <w:spacing w:after="0" w:line="240" w:lineRule="auto"/>
        <w:ind w:left="0" w:firstLine="0"/>
        <w:rPr>
          <w:lang w:val="da-DK"/>
        </w:rPr>
      </w:pPr>
      <w:r w:rsidRPr="00176C8A">
        <w:rPr>
          <w:lang w:val="da-DK"/>
        </w:rPr>
        <w:t>Hæmatotoksicitet</w:t>
      </w:r>
    </w:p>
    <w:p w14:paraId="61E12E9C" w14:textId="77777777" w:rsidR="00E52014" w:rsidRPr="00E52014" w:rsidRDefault="00E52014" w:rsidP="005D54FB">
      <w:pPr>
        <w:keepNext/>
        <w:spacing w:after="0" w:line="240" w:lineRule="auto"/>
        <w:ind w:left="0" w:firstLine="0"/>
        <w:rPr>
          <w:lang w:val="da-DK"/>
        </w:rPr>
      </w:pPr>
    </w:p>
    <w:p w14:paraId="16C5F2E9" w14:textId="77777777" w:rsidR="00F34EAF" w:rsidRPr="00E52014" w:rsidRDefault="001118F1" w:rsidP="00147EA9">
      <w:pPr>
        <w:spacing w:after="0" w:line="240" w:lineRule="auto"/>
        <w:ind w:left="0" w:firstLine="0"/>
        <w:rPr>
          <w:lang w:val="da-DK"/>
        </w:rPr>
      </w:pPr>
      <w:r w:rsidRPr="00E52014">
        <w:rPr>
          <w:lang w:val="da-DK"/>
        </w:rPr>
        <w:t>Febril neutropeni, leukopeni, anæmi, trombocytopeni og neutropeni forekom med hy</w:t>
      </w:r>
      <w:r w:rsidR="00435DF8">
        <w:rPr>
          <w:lang w:val="da-DK"/>
        </w:rPr>
        <w:t xml:space="preserve">ppigheden ”meget almindelig”. </w:t>
      </w:r>
      <w:r w:rsidRPr="00E52014">
        <w:rPr>
          <w:lang w:val="da-DK"/>
        </w:rPr>
        <w:t>Hyppigheden af hypoprotrombinæmi er ikke kendt. Risikoen for neutropeni kan være let forhøjet, når trastuzumab administreres med docetaxel efter antracyklinbehandling.</w:t>
      </w:r>
    </w:p>
    <w:p w14:paraId="43049F20" w14:textId="77777777" w:rsidR="00E52014" w:rsidRDefault="00E52014" w:rsidP="00147EA9">
      <w:pPr>
        <w:pStyle w:val="Heading3"/>
        <w:keepNext w:val="0"/>
        <w:keepLines w:val="0"/>
        <w:spacing w:after="0" w:line="240" w:lineRule="auto"/>
        <w:ind w:left="0" w:firstLine="0"/>
        <w:rPr>
          <w:u w:val="none"/>
          <w:lang w:val="da-DK"/>
        </w:rPr>
      </w:pPr>
    </w:p>
    <w:p w14:paraId="2359573C" w14:textId="77777777" w:rsidR="00F34EAF" w:rsidRPr="00176C8A" w:rsidRDefault="001118F1" w:rsidP="005D54FB">
      <w:pPr>
        <w:pStyle w:val="Heading3"/>
        <w:keepLines w:val="0"/>
        <w:spacing w:after="0" w:line="240" w:lineRule="auto"/>
        <w:ind w:left="0" w:firstLine="0"/>
        <w:rPr>
          <w:lang w:val="da-DK"/>
        </w:rPr>
      </w:pPr>
      <w:r w:rsidRPr="00176C8A">
        <w:rPr>
          <w:lang w:val="da-DK"/>
        </w:rPr>
        <w:t>Pulmonale hændelser</w:t>
      </w:r>
    </w:p>
    <w:p w14:paraId="35744CA6" w14:textId="77777777" w:rsidR="00E52014" w:rsidRPr="00E52014" w:rsidRDefault="00E52014" w:rsidP="005D54FB">
      <w:pPr>
        <w:keepNext/>
        <w:spacing w:after="0" w:line="240" w:lineRule="auto"/>
        <w:ind w:left="0" w:firstLine="0"/>
        <w:rPr>
          <w:lang w:val="da-DK"/>
        </w:rPr>
      </w:pPr>
    </w:p>
    <w:p w14:paraId="49AD4A74" w14:textId="77777777" w:rsidR="00F34EAF" w:rsidRDefault="001118F1" w:rsidP="00147EA9">
      <w:pPr>
        <w:spacing w:after="0" w:line="240" w:lineRule="auto"/>
        <w:ind w:left="0" w:firstLine="0"/>
        <w:rPr>
          <w:lang w:val="da-DK"/>
        </w:rPr>
      </w:pPr>
      <w:r w:rsidRPr="00E52014">
        <w:rPr>
          <w:lang w:val="da-DK"/>
        </w:rPr>
        <w:t xml:space="preserve">Alvorlige pulmonale bivirkninger forekommer i forbindelse med anvendelse af </w:t>
      </w:r>
      <w:r w:rsidR="00F64EF1" w:rsidRPr="006E1F92">
        <w:rPr>
          <w:rFonts w:eastAsia="Calibri"/>
          <w:lang w:val="da-DK"/>
        </w:rPr>
        <w:t xml:space="preserve">trastuzumab </w:t>
      </w:r>
      <w:r w:rsidRPr="00E52014">
        <w:rPr>
          <w:lang w:val="da-DK"/>
        </w:rPr>
        <w:t>og er blevet forbundet med letal udgang. Disse inkluderer, men er ikke begrænset til, lungeinfiltrater, akut respiratorisk distress syndrom, pneumoni, pneumonitis, pleuraeffusion, åndedrætsbesvær, akut lungeødem og respirationsinsufficiens (se pkt. 4.4).</w:t>
      </w:r>
    </w:p>
    <w:p w14:paraId="180E2F4A" w14:textId="77777777" w:rsidR="00E52014" w:rsidRPr="00E52014" w:rsidRDefault="00E52014" w:rsidP="00147EA9">
      <w:pPr>
        <w:spacing w:after="0" w:line="240" w:lineRule="auto"/>
        <w:ind w:left="0" w:firstLine="0"/>
        <w:rPr>
          <w:lang w:val="da-DK"/>
        </w:rPr>
      </w:pPr>
    </w:p>
    <w:p w14:paraId="7338F9FA" w14:textId="77777777" w:rsidR="00F34EAF" w:rsidRDefault="001118F1" w:rsidP="00147EA9">
      <w:pPr>
        <w:spacing w:after="0" w:line="240" w:lineRule="auto"/>
        <w:ind w:left="0" w:firstLine="0"/>
        <w:rPr>
          <w:lang w:val="da-DK"/>
        </w:rPr>
      </w:pPr>
      <w:r w:rsidRPr="00E52014">
        <w:rPr>
          <w:lang w:val="da-DK"/>
        </w:rPr>
        <w:t>Detaljer omkring risikominimeringsaktiviteter, som er i overensstemmelse med EU’s risikostyringsprogrammet, er præsenteret i</w:t>
      </w:r>
      <w:r w:rsidR="002D559F">
        <w:rPr>
          <w:lang w:val="da-DK"/>
        </w:rPr>
        <w:t xml:space="preserve"> </w:t>
      </w:r>
      <w:r w:rsidR="00F41ECF">
        <w:rPr>
          <w:lang w:val="da-DK"/>
        </w:rPr>
        <w:t>(pkt. 4.4)</w:t>
      </w:r>
      <w:r w:rsidR="00F41ECF" w:rsidRPr="00F41ECF">
        <w:rPr>
          <w:lang w:val="da-DK"/>
        </w:rPr>
        <w:t xml:space="preserve"> </w:t>
      </w:r>
      <w:r w:rsidR="00F41ECF">
        <w:rPr>
          <w:lang w:val="da-DK"/>
        </w:rPr>
        <w:t>Særlige a</w:t>
      </w:r>
      <w:r w:rsidR="002D559F">
        <w:rPr>
          <w:lang w:val="da-DK"/>
        </w:rPr>
        <w:t>dvarsler og forsigtighedsregler</w:t>
      </w:r>
      <w:r w:rsidR="00F41ECF">
        <w:rPr>
          <w:lang w:val="da-DK"/>
        </w:rPr>
        <w:t xml:space="preserve"> vedrørende brugen</w:t>
      </w:r>
      <w:r w:rsidR="00F9322C">
        <w:rPr>
          <w:lang w:val="da-DK"/>
        </w:rPr>
        <w:t>.</w:t>
      </w:r>
    </w:p>
    <w:p w14:paraId="6BDAF2B0" w14:textId="77777777" w:rsidR="00E52014" w:rsidRDefault="00E52014" w:rsidP="00147EA9">
      <w:pPr>
        <w:spacing w:after="0" w:line="240" w:lineRule="auto"/>
        <w:ind w:left="0" w:firstLine="0"/>
        <w:rPr>
          <w:lang w:val="da-DK"/>
        </w:rPr>
      </w:pPr>
    </w:p>
    <w:p w14:paraId="499D4857" w14:textId="77777777" w:rsidR="00F64EF1" w:rsidRPr="006E1F92" w:rsidRDefault="00F64EF1" w:rsidP="00F64EF1">
      <w:pPr>
        <w:autoSpaceDE w:val="0"/>
        <w:autoSpaceDN w:val="0"/>
        <w:adjustRightInd w:val="0"/>
        <w:spacing w:line="240" w:lineRule="auto"/>
        <w:rPr>
          <w:rFonts w:eastAsia="Calibri"/>
          <w:i/>
          <w:u w:val="single"/>
          <w:lang w:val="da-DK"/>
        </w:rPr>
      </w:pPr>
      <w:r w:rsidRPr="006E1F92">
        <w:rPr>
          <w:rFonts w:eastAsia="Calibri"/>
          <w:i/>
          <w:u w:val="single"/>
          <w:lang w:val="da-DK"/>
        </w:rPr>
        <w:t>Immunogenicitet</w:t>
      </w:r>
    </w:p>
    <w:p w14:paraId="31ED1BEE" w14:textId="77777777" w:rsidR="00F64EF1" w:rsidRPr="006E1F92" w:rsidRDefault="00F64EF1" w:rsidP="00F64EF1">
      <w:pPr>
        <w:autoSpaceDE w:val="0"/>
        <w:autoSpaceDN w:val="0"/>
        <w:adjustRightInd w:val="0"/>
        <w:spacing w:line="240" w:lineRule="auto"/>
        <w:rPr>
          <w:rFonts w:eastAsia="Calibri"/>
          <w:lang w:val="da-DK"/>
        </w:rPr>
      </w:pPr>
    </w:p>
    <w:p w14:paraId="705549A2" w14:textId="77777777" w:rsidR="00F64EF1" w:rsidRPr="006E1F92" w:rsidRDefault="002D4C77" w:rsidP="00F64EF1">
      <w:pPr>
        <w:autoSpaceDE w:val="0"/>
        <w:autoSpaceDN w:val="0"/>
        <w:adjustRightInd w:val="0"/>
        <w:spacing w:line="240" w:lineRule="auto"/>
        <w:rPr>
          <w:rFonts w:eastAsia="Calibri"/>
          <w:lang w:val="da-DK"/>
        </w:rPr>
      </w:pPr>
      <w:r w:rsidRPr="006E1F92">
        <w:rPr>
          <w:rFonts w:eastAsia="Calibri"/>
          <w:lang w:val="da-DK"/>
        </w:rPr>
        <w:t xml:space="preserve">I det </w:t>
      </w:r>
      <w:r w:rsidR="00886D7B" w:rsidRPr="006E1F92">
        <w:rPr>
          <w:rFonts w:eastAsia="Calibri"/>
          <w:lang w:val="da-DK"/>
        </w:rPr>
        <w:t xml:space="preserve">neoadjuverende-adjuverende </w:t>
      </w:r>
      <w:r w:rsidRPr="006E1F92">
        <w:rPr>
          <w:rFonts w:eastAsia="Calibri"/>
          <w:lang w:val="da-DK"/>
        </w:rPr>
        <w:t xml:space="preserve">studie </w:t>
      </w:r>
      <w:r w:rsidR="00886D7B" w:rsidRPr="006E1F92">
        <w:rPr>
          <w:rFonts w:eastAsia="Calibri"/>
          <w:lang w:val="da-DK"/>
        </w:rPr>
        <w:t xml:space="preserve">af tidlig brystkræft </w:t>
      </w:r>
      <w:r w:rsidRPr="006E1F92">
        <w:rPr>
          <w:rFonts w:eastAsia="Calibri"/>
          <w:lang w:val="da-DK"/>
        </w:rPr>
        <w:t xml:space="preserve">(BO22227) </w:t>
      </w:r>
      <w:r w:rsidR="00E02153" w:rsidRPr="006E1F92">
        <w:rPr>
          <w:rFonts w:eastAsia="Calibri"/>
          <w:lang w:val="da-DK"/>
        </w:rPr>
        <w:t xml:space="preserve">udviklede </w:t>
      </w:r>
      <w:r w:rsidRPr="006E1F92">
        <w:rPr>
          <w:rFonts w:eastAsia="Calibri"/>
          <w:lang w:val="da-DK"/>
        </w:rPr>
        <w:t>10</w:t>
      </w:r>
      <w:r w:rsidR="00E02153" w:rsidRPr="006E1F92">
        <w:rPr>
          <w:rFonts w:eastAsia="Calibri"/>
          <w:lang w:val="da-DK"/>
        </w:rPr>
        <w:t>,</w:t>
      </w:r>
      <w:r w:rsidR="00F64EF1" w:rsidRPr="006E1F92">
        <w:rPr>
          <w:rFonts w:eastAsia="Calibri"/>
          <w:lang w:val="da-DK"/>
        </w:rPr>
        <w:t>1</w:t>
      </w:r>
      <w:r w:rsidR="00875E51" w:rsidRPr="006E1F92">
        <w:rPr>
          <w:rFonts w:eastAsia="Calibri"/>
          <w:lang w:val="da-DK"/>
        </w:rPr>
        <w:t> </w:t>
      </w:r>
      <w:r w:rsidR="00F64EF1" w:rsidRPr="006E1F92">
        <w:rPr>
          <w:rFonts w:eastAsia="Calibri"/>
          <w:lang w:val="da-DK"/>
        </w:rPr>
        <w:t>% (</w:t>
      </w:r>
      <w:r w:rsidRPr="006E1F92">
        <w:rPr>
          <w:rFonts w:eastAsia="Calibri"/>
          <w:lang w:val="da-DK"/>
        </w:rPr>
        <w:t>30</w:t>
      </w:r>
      <w:r w:rsidR="00F64EF1" w:rsidRPr="006E1F92">
        <w:rPr>
          <w:rFonts w:eastAsia="Calibri"/>
          <w:lang w:val="da-DK"/>
        </w:rPr>
        <w:t xml:space="preserve">/296) </w:t>
      </w:r>
      <w:r w:rsidR="00E02153" w:rsidRPr="006E1F92">
        <w:rPr>
          <w:rFonts w:eastAsia="Calibri"/>
          <w:lang w:val="da-DK"/>
        </w:rPr>
        <w:t>a</w:t>
      </w:r>
      <w:r w:rsidR="00F64EF1" w:rsidRPr="006E1F92">
        <w:rPr>
          <w:rFonts w:eastAsia="Calibri"/>
          <w:lang w:val="da-DK"/>
        </w:rPr>
        <w:t xml:space="preserve">f </w:t>
      </w:r>
      <w:r w:rsidR="00BC01CF" w:rsidRPr="006E1F92">
        <w:rPr>
          <w:rFonts w:eastAsia="Calibri"/>
          <w:lang w:val="da-DK"/>
        </w:rPr>
        <w:t xml:space="preserve">de </w:t>
      </w:r>
      <w:r w:rsidR="00E02153" w:rsidRPr="006E1F92">
        <w:rPr>
          <w:rFonts w:eastAsia="Calibri"/>
          <w:lang w:val="da-DK"/>
        </w:rPr>
        <w:t xml:space="preserve">patienter, der blev behandlet med intravenøs </w:t>
      </w:r>
      <w:r w:rsidR="00F64EF1" w:rsidRPr="006E1F92">
        <w:rPr>
          <w:rFonts w:eastAsia="Calibri"/>
          <w:lang w:val="da-DK"/>
        </w:rPr>
        <w:t>trastuzumab</w:t>
      </w:r>
      <w:r w:rsidR="00E02153" w:rsidRPr="006E1F92">
        <w:rPr>
          <w:rFonts w:eastAsia="Calibri"/>
          <w:lang w:val="da-DK"/>
        </w:rPr>
        <w:t xml:space="preserve">, antistoffer mod </w:t>
      </w:r>
      <w:r w:rsidR="00F64EF1" w:rsidRPr="006E1F92">
        <w:rPr>
          <w:rFonts w:eastAsia="Calibri"/>
          <w:lang w:val="da-DK"/>
        </w:rPr>
        <w:t xml:space="preserve">trastuzumab </w:t>
      </w:r>
      <w:r w:rsidRPr="006E1F92">
        <w:rPr>
          <w:rFonts w:eastAsia="Calibri"/>
          <w:lang w:val="da-DK"/>
        </w:rPr>
        <w:t>ved en median opfølgningstid på mere end 70 måneder</w:t>
      </w:r>
      <w:r w:rsidR="00F64EF1" w:rsidRPr="006E1F92">
        <w:rPr>
          <w:rFonts w:eastAsia="Calibri"/>
          <w:lang w:val="da-DK"/>
        </w:rPr>
        <w:t xml:space="preserve">. </w:t>
      </w:r>
      <w:r w:rsidR="00E02153" w:rsidRPr="006E1F92">
        <w:rPr>
          <w:rFonts w:eastAsia="Calibri"/>
          <w:lang w:val="da-DK"/>
        </w:rPr>
        <w:t xml:space="preserve">Der blev påvist neutraliserende anti-trastuzumab-antistoffer i prøver </w:t>
      </w:r>
      <w:r w:rsidR="00BC01CF" w:rsidRPr="006E1F92">
        <w:rPr>
          <w:rFonts w:eastAsia="Calibri"/>
          <w:lang w:val="da-DK"/>
        </w:rPr>
        <w:t xml:space="preserve">taget </w:t>
      </w:r>
      <w:r w:rsidR="00E02153" w:rsidRPr="006E1F92">
        <w:rPr>
          <w:rFonts w:eastAsia="Calibri"/>
          <w:lang w:val="da-DK"/>
        </w:rPr>
        <w:t xml:space="preserve">efter </w:t>
      </w:r>
      <w:r w:rsidR="00F64EF1" w:rsidRPr="006E1F92">
        <w:rPr>
          <w:rFonts w:eastAsia="Calibri"/>
          <w:i/>
          <w:lang w:val="da-DK"/>
        </w:rPr>
        <w:t>baseline</w:t>
      </w:r>
      <w:r w:rsidR="00F64EF1" w:rsidRPr="006E1F92">
        <w:rPr>
          <w:rFonts w:eastAsia="Calibri"/>
          <w:lang w:val="da-DK"/>
        </w:rPr>
        <w:t xml:space="preserve"> </w:t>
      </w:r>
      <w:r w:rsidR="00E02153" w:rsidRPr="006E1F92">
        <w:rPr>
          <w:rFonts w:eastAsia="Calibri"/>
          <w:lang w:val="da-DK"/>
        </w:rPr>
        <w:t xml:space="preserve">hos </w:t>
      </w:r>
      <w:r w:rsidR="00F64EF1" w:rsidRPr="006E1F92">
        <w:rPr>
          <w:rFonts w:eastAsia="Calibri"/>
          <w:lang w:val="da-DK"/>
        </w:rPr>
        <w:t xml:space="preserve">2 </w:t>
      </w:r>
      <w:r w:rsidR="00E02153" w:rsidRPr="006E1F92">
        <w:rPr>
          <w:rFonts w:eastAsia="Calibri"/>
          <w:lang w:val="da-DK"/>
        </w:rPr>
        <w:t xml:space="preserve">ud af </w:t>
      </w:r>
      <w:r w:rsidRPr="006E1F92">
        <w:rPr>
          <w:rFonts w:eastAsia="Calibri"/>
          <w:lang w:val="da-DK"/>
        </w:rPr>
        <w:t>30</w:t>
      </w:r>
      <w:r w:rsidR="00F64EF1" w:rsidRPr="006E1F92">
        <w:rPr>
          <w:rFonts w:eastAsia="Calibri"/>
          <w:lang w:val="da-DK"/>
        </w:rPr>
        <w:t xml:space="preserve"> </w:t>
      </w:r>
      <w:r w:rsidR="00E02153" w:rsidRPr="006E1F92">
        <w:rPr>
          <w:rFonts w:eastAsia="Calibri"/>
          <w:lang w:val="da-DK"/>
        </w:rPr>
        <w:t>patienter</w:t>
      </w:r>
      <w:r w:rsidRPr="006E1F92">
        <w:rPr>
          <w:rFonts w:eastAsia="Calibri"/>
          <w:lang w:val="da-DK"/>
        </w:rPr>
        <w:t xml:space="preserve"> i armen</w:t>
      </w:r>
      <w:r w:rsidR="00E02153" w:rsidRPr="006E1F92">
        <w:rPr>
          <w:rFonts w:eastAsia="Calibri"/>
          <w:lang w:val="da-DK"/>
        </w:rPr>
        <w:t xml:space="preserve">, der havde fået intravenøs </w:t>
      </w:r>
      <w:r w:rsidR="00F64EF1" w:rsidRPr="006E1F92">
        <w:rPr>
          <w:rFonts w:eastAsia="Calibri"/>
          <w:lang w:val="da-DK"/>
        </w:rPr>
        <w:t>trastuzumab.</w:t>
      </w:r>
    </w:p>
    <w:p w14:paraId="12F6B355" w14:textId="77777777" w:rsidR="00F64EF1" w:rsidRPr="006E1F92" w:rsidRDefault="00F64EF1" w:rsidP="00F64EF1">
      <w:pPr>
        <w:autoSpaceDE w:val="0"/>
        <w:autoSpaceDN w:val="0"/>
        <w:adjustRightInd w:val="0"/>
        <w:spacing w:line="240" w:lineRule="auto"/>
        <w:rPr>
          <w:rFonts w:eastAsia="Calibri"/>
          <w:lang w:val="da-DK"/>
        </w:rPr>
      </w:pPr>
    </w:p>
    <w:p w14:paraId="1D4A7183" w14:textId="77777777" w:rsidR="00F64EF1" w:rsidRPr="006E1F92" w:rsidRDefault="00BC01CF" w:rsidP="00F64EF1">
      <w:pPr>
        <w:autoSpaceDE w:val="0"/>
        <w:autoSpaceDN w:val="0"/>
        <w:adjustRightInd w:val="0"/>
        <w:spacing w:line="240" w:lineRule="auto"/>
        <w:rPr>
          <w:rFonts w:eastAsia="Calibri"/>
          <w:lang w:val="da-DK"/>
        </w:rPr>
      </w:pPr>
      <w:r w:rsidRPr="006E1F92">
        <w:rPr>
          <w:rFonts w:eastAsia="Calibri"/>
          <w:lang w:val="da-DK"/>
        </w:rPr>
        <w:t xml:space="preserve">Den kliniske relevans af disse antistoffer </w:t>
      </w:r>
      <w:r w:rsidR="00F41ECF">
        <w:rPr>
          <w:lang w:val="da-DK"/>
        </w:rPr>
        <w:t>kendes ikke</w:t>
      </w:r>
      <w:r w:rsidRPr="006E1F92">
        <w:rPr>
          <w:rFonts w:eastAsia="Calibri"/>
          <w:lang w:val="da-DK"/>
        </w:rPr>
        <w:t xml:space="preserve">. </w:t>
      </w:r>
      <w:r w:rsidR="0059749C">
        <w:rPr>
          <w:lang w:val="da-DK"/>
        </w:rPr>
        <w:t>Tilstedeværelsen</w:t>
      </w:r>
      <w:r w:rsidR="002E546E" w:rsidRPr="006E1F92">
        <w:rPr>
          <w:rFonts w:eastAsia="Calibri"/>
          <w:lang w:val="da-DK"/>
        </w:rPr>
        <w:t xml:space="preserve"> af </w:t>
      </w:r>
      <w:r w:rsidR="002E546E">
        <w:rPr>
          <w:lang w:val="da-DK"/>
        </w:rPr>
        <w:t>anti-trastuzumab-antistoffer havde ingen indvirkning på</w:t>
      </w:r>
      <w:r w:rsidR="002E546E" w:rsidRPr="003622CB">
        <w:rPr>
          <w:lang w:val="da-DK"/>
        </w:rPr>
        <w:t xml:space="preserve"> </w:t>
      </w:r>
      <w:r w:rsidR="00C23F13" w:rsidRPr="006E1F92">
        <w:rPr>
          <w:rFonts w:eastAsia="Calibri"/>
          <w:lang w:val="da-DK"/>
        </w:rPr>
        <w:t>farmakokinetik</w:t>
      </w:r>
      <w:r w:rsidR="00F41ECF">
        <w:rPr>
          <w:rFonts w:eastAsia="Calibri"/>
          <w:lang w:val="da-DK"/>
        </w:rPr>
        <w:t>ken</w:t>
      </w:r>
      <w:r w:rsidR="00C23F13" w:rsidRPr="006E1F92">
        <w:rPr>
          <w:rFonts w:eastAsia="Calibri"/>
          <w:lang w:val="da-DK"/>
        </w:rPr>
        <w:t>, effekt</w:t>
      </w:r>
      <w:r w:rsidR="00F41ECF">
        <w:rPr>
          <w:rFonts w:eastAsia="Calibri"/>
          <w:lang w:val="da-DK"/>
        </w:rPr>
        <w:t>en</w:t>
      </w:r>
      <w:r w:rsidR="00C23F13" w:rsidRPr="006E1F92">
        <w:rPr>
          <w:rFonts w:eastAsia="Calibri"/>
          <w:lang w:val="da-DK"/>
        </w:rPr>
        <w:t xml:space="preserve"> (</w:t>
      </w:r>
      <w:r w:rsidR="00F41ECF">
        <w:rPr>
          <w:lang w:val="da-DK"/>
        </w:rPr>
        <w:t xml:space="preserve">bestemt ved patologisk fuldstændigt </w:t>
      </w:r>
      <w:r w:rsidR="00B37618" w:rsidRPr="006E1F92">
        <w:rPr>
          <w:rFonts w:eastAsia="Calibri"/>
          <w:lang w:val="da-DK"/>
        </w:rPr>
        <w:t>respons</w:t>
      </w:r>
      <w:r w:rsidR="002E546E" w:rsidRPr="006E1F92">
        <w:rPr>
          <w:rFonts w:eastAsia="Calibri"/>
          <w:lang w:val="da-DK"/>
        </w:rPr>
        <w:t xml:space="preserve"> og hændelsesfri overlevelse)</w:t>
      </w:r>
      <w:r w:rsidR="00F64EF1" w:rsidRPr="006E1F92">
        <w:rPr>
          <w:rFonts w:eastAsia="Calibri"/>
          <w:lang w:val="da-DK"/>
        </w:rPr>
        <w:t xml:space="preserve"> </w:t>
      </w:r>
      <w:r w:rsidR="00C23F13" w:rsidRPr="006E1F92">
        <w:rPr>
          <w:rFonts w:eastAsia="Calibri"/>
          <w:lang w:val="da-DK"/>
        </w:rPr>
        <w:t>og sikkerhed</w:t>
      </w:r>
      <w:r w:rsidR="00F41ECF">
        <w:rPr>
          <w:rFonts w:eastAsia="Calibri"/>
          <w:lang w:val="da-DK"/>
        </w:rPr>
        <w:t>en</w:t>
      </w:r>
      <w:r w:rsidR="00C23F13" w:rsidRPr="006E1F92">
        <w:rPr>
          <w:rFonts w:eastAsia="Calibri"/>
          <w:lang w:val="da-DK"/>
        </w:rPr>
        <w:t xml:space="preserve">, </w:t>
      </w:r>
      <w:r w:rsidR="00F41ECF">
        <w:rPr>
          <w:lang w:val="da-DK"/>
        </w:rPr>
        <w:t xml:space="preserve">bestemt ved </w:t>
      </w:r>
      <w:r w:rsidR="00C23F13" w:rsidRPr="006E1F92">
        <w:rPr>
          <w:rFonts w:eastAsia="Calibri"/>
          <w:lang w:val="da-DK"/>
        </w:rPr>
        <w:t>forekomst af administrationsrelaterede reaktioner</w:t>
      </w:r>
      <w:r w:rsidR="00F41ECF">
        <w:rPr>
          <w:rFonts w:eastAsia="Calibri"/>
          <w:lang w:val="da-DK"/>
        </w:rPr>
        <w:t>,</w:t>
      </w:r>
      <w:r w:rsidR="00C23F13" w:rsidRPr="006E1F92">
        <w:rPr>
          <w:rFonts w:eastAsia="Calibri"/>
          <w:lang w:val="da-DK"/>
        </w:rPr>
        <w:t xml:space="preserve"> a</w:t>
      </w:r>
      <w:r w:rsidR="00F64EF1" w:rsidRPr="006E1F92">
        <w:rPr>
          <w:rFonts w:eastAsia="Calibri"/>
          <w:lang w:val="da-DK"/>
        </w:rPr>
        <w:t xml:space="preserve">f </w:t>
      </w:r>
      <w:r w:rsidR="00C23F13" w:rsidRPr="006E1F92">
        <w:rPr>
          <w:rFonts w:eastAsia="Calibri"/>
          <w:lang w:val="da-DK"/>
        </w:rPr>
        <w:t>intravenøs</w:t>
      </w:r>
      <w:r w:rsidR="00F41ECF">
        <w:rPr>
          <w:rFonts w:eastAsia="Calibri"/>
          <w:lang w:val="da-DK"/>
        </w:rPr>
        <w:t>t</w:t>
      </w:r>
      <w:r w:rsidR="00C23F13" w:rsidRPr="006E1F92">
        <w:rPr>
          <w:rFonts w:eastAsia="Calibri"/>
          <w:lang w:val="da-DK"/>
        </w:rPr>
        <w:t xml:space="preserve"> </w:t>
      </w:r>
      <w:r w:rsidR="00F64EF1" w:rsidRPr="006E1F92">
        <w:rPr>
          <w:rFonts w:eastAsia="Calibri"/>
          <w:lang w:val="da-DK"/>
        </w:rPr>
        <w:t>trastuzumab.</w:t>
      </w:r>
    </w:p>
    <w:p w14:paraId="4BF179D1" w14:textId="77777777" w:rsidR="00F64EF1" w:rsidRPr="006E1F92" w:rsidRDefault="00F64EF1" w:rsidP="00F64EF1">
      <w:pPr>
        <w:autoSpaceDE w:val="0"/>
        <w:autoSpaceDN w:val="0"/>
        <w:adjustRightInd w:val="0"/>
        <w:spacing w:line="240" w:lineRule="auto"/>
        <w:rPr>
          <w:rFonts w:eastAsia="Calibri"/>
          <w:lang w:val="da-DK"/>
        </w:rPr>
      </w:pPr>
    </w:p>
    <w:p w14:paraId="09DB2EDB" w14:textId="77777777" w:rsidR="00F64EF1" w:rsidRPr="00E52014" w:rsidRDefault="00B37618" w:rsidP="00F64EF1">
      <w:pPr>
        <w:spacing w:after="0" w:line="240" w:lineRule="auto"/>
        <w:ind w:left="0" w:firstLine="0"/>
        <w:rPr>
          <w:lang w:val="da-DK"/>
        </w:rPr>
      </w:pPr>
      <w:r w:rsidRPr="006E1F92">
        <w:rPr>
          <w:rFonts w:eastAsia="Calibri"/>
          <w:lang w:val="da-DK"/>
        </w:rPr>
        <w:t>Der findes ingen immunogenicitets</w:t>
      </w:r>
      <w:r w:rsidR="00F64EF1" w:rsidRPr="006E1F92">
        <w:rPr>
          <w:rFonts w:eastAsia="Calibri"/>
          <w:lang w:val="da-DK"/>
        </w:rPr>
        <w:t xml:space="preserve">data for </w:t>
      </w:r>
      <w:r w:rsidRPr="006E1F92">
        <w:rPr>
          <w:rFonts w:eastAsia="Calibri"/>
          <w:lang w:val="da-DK"/>
        </w:rPr>
        <w:t xml:space="preserve">anvendelse af </w:t>
      </w:r>
      <w:r w:rsidR="00F64EF1" w:rsidRPr="006E1F92">
        <w:rPr>
          <w:rFonts w:eastAsia="Calibri"/>
          <w:lang w:val="da-DK"/>
        </w:rPr>
        <w:t xml:space="preserve">trastuzumab </w:t>
      </w:r>
      <w:r w:rsidRPr="006E1F92">
        <w:rPr>
          <w:rFonts w:eastAsia="Calibri"/>
          <w:lang w:val="da-DK"/>
        </w:rPr>
        <w:t>til ventrikelkræft</w:t>
      </w:r>
      <w:r w:rsidR="00F64EF1" w:rsidRPr="006E1F92">
        <w:rPr>
          <w:rFonts w:eastAsia="Calibri"/>
          <w:lang w:val="da-DK"/>
        </w:rPr>
        <w:t>.</w:t>
      </w:r>
    </w:p>
    <w:p w14:paraId="38A13890" w14:textId="77777777" w:rsidR="00176C8A" w:rsidRDefault="00176C8A" w:rsidP="00147EA9">
      <w:pPr>
        <w:pStyle w:val="Heading2"/>
        <w:keepNext w:val="0"/>
        <w:keepLines w:val="0"/>
        <w:spacing w:after="0" w:line="240" w:lineRule="auto"/>
        <w:ind w:left="0" w:firstLine="0"/>
        <w:rPr>
          <w:lang w:val="da-DK"/>
        </w:rPr>
      </w:pPr>
    </w:p>
    <w:p w14:paraId="1C03BE36" w14:textId="77777777" w:rsidR="00F34EAF" w:rsidRDefault="001118F1" w:rsidP="006779DA">
      <w:pPr>
        <w:pStyle w:val="Heading2"/>
        <w:keepLines w:val="0"/>
        <w:spacing w:after="0" w:line="240" w:lineRule="auto"/>
        <w:ind w:left="0" w:firstLine="0"/>
        <w:rPr>
          <w:lang w:val="da-DK"/>
        </w:rPr>
      </w:pPr>
      <w:r w:rsidRPr="00E52014">
        <w:rPr>
          <w:lang w:val="da-DK"/>
        </w:rPr>
        <w:t>Indberetning af formodede bivirkninger</w:t>
      </w:r>
    </w:p>
    <w:p w14:paraId="56A4E58C" w14:textId="77777777" w:rsidR="006779DA" w:rsidRPr="006779DA" w:rsidRDefault="006779DA" w:rsidP="006779DA">
      <w:pPr>
        <w:keepNext/>
        <w:rPr>
          <w:u w:val="single"/>
          <w:lang w:val="da-DK"/>
        </w:rPr>
      </w:pPr>
    </w:p>
    <w:p w14:paraId="0F071417" w14:textId="77777777" w:rsidR="00F34EAF" w:rsidRPr="00E52014" w:rsidRDefault="001118F1" w:rsidP="00147EA9">
      <w:pPr>
        <w:spacing w:after="0" w:line="240" w:lineRule="auto"/>
        <w:ind w:left="0" w:firstLine="0"/>
        <w:rPr>
          <w:lang w:val="da-DK"/>
        </w:rPr>
      </w:pPr>
      <w:r w:rsidRPr="00E52014">
        <w:rPr>
          <w:lang w:val="da-DK"/>
        </w:rPr>
        <w:t xml:space="preserve">Når lægemidlet er godkendt, er indberetning af formodede bivirkninger vigtig. Det muliggør løbende overvågning af benefit/risk-forholdet for lægemidlet. </w:t>
      </w:r>
      <w:r w:rsidR="00854200">
        <w:rPr>
          <w:lang w:val="da-DK"/>
        </w:rPr>
        <w:t>S</w:t>
      </w:r>
      <w:r w:rsidRPr="00E52014">
        <w:rPr>
          <w:lang w:val="da-DK"/>
        </w:rPr>
        <w:t>undhedsperson</w:t>
      </w:r>
      <w:r w:rsidR="00854200">
        <w:rPr>
          <w:lang w:val="da-DK"/>
        </w:rPr>
        <w:t>er</w:t>
      </w:r>
      <w:r w:rsidRPr="00E52014">
        <w:rPr>
          <w:lang w:val="da-DK"/>
        </w:rPr>
        <w:t xml:space="preserve"> anmodes om at indberette alle formodede bivirkninger via </w:t>
      </w:r>
      <w:r w:rsidRPr="00E52014">
        <w:rPr>
          <w:shd w:val="clear" w:color="auto" w:fill="C0C0C0"/>
          <w:lang w:val="da-DK"/>
        </w:rPr>
        <w:t xml:space="preserve">det nationale rapporteringssystem anført i </w:t>
      </w:r>
      <w:hyperlink r:id="rId9">
        <w:r w:rsidRPr="00E52014">
          <w:rPr>
            <w:color w:val="0000FF"/>
            <w:u w:val="single" w:color="0000FF"/>
            <w:shd w:val="clear" w:color="auto" w:fill="C0C0C0"/>
            <w:lang w:val="da-DK"/>
          </w:rPr>
          <w:t>Appendiks V</w:t>
        </w:r>
      </w:hyperlink>
      <w:r w:rsidRPr="00E52014">
        <w:rPr>
          <w:lang w:val="da-DK"/>
        </w:rPr>
        <w:t>.</w:t>
      </w:r>
    </w:p>
    <w:p w14:paraId="1D9A5CDF" w14:textId="77777777" w:rsidR="00176C8A" w:rsidRPr="00195D61" w:rsidRDefault="00176C8A" w:rsidP="00147EA9">
      <w:pPr>
        <w:pStyle w:val="Heading3"/>
        <w:keepNext w:val="0"/>
        <w:keepLines w:val="0"/>
        <w:tabs>
          <w:tab w:val="center" w:pos="1222"/>
        </w:tabs>
        <w:spacing w:after="0" w:line="240" w:lineRule="auto"/>
        <w:ind w:left="0" w:firstLine="0"/>
        <w:rPr>
          <w:i w:val="0"/>
          <w:u w:val="none"/>
          <w:lang w:val="da-DK"/>
        </w:rPr>
      </w:pPr>
    </w:p>
    <w:p w14:paraId="45E9986D" w14:textId="77777777" w:rsidR="00F34EAF" w:rsidRDefault="001118F1" w:rsidP="005D54FB">
      <w:pPr>
        <w:pStyle w:val="Heading3"/>
        <w:keepLines w:val="0"/>
        <w:tabs>
          <w:tab w:val="center" w:pos="1222"/>
        </w:tabs>
        <w:spacing w:after="0" w:line="240" w:lineRule="auto"/>
        <w:ind w:left="567" w:hanging="567"/>
        <w:rPr>
          <w:b/>
          <w:i w:val="0"/>
          <w:u w:val="none"/>
          <w:lang w:val="da-DK"/>
        </w:rPr>
      </w:pPr>
      <w:r w:rsidRPr="00897F7B">
        <w:rPr>
          <w:b/>
          <w:i w:val="0"/>
          <w:u w:val="none"/>
          <w:lang w:val="da-DK"/>
        </w:rPr>
        <w:t>4.9</w:t>
      </w:r>
      <w:r w:rsidRPr="00897F7B">
        <w:rPr>
          <w:b/>
          <w:i w:val="0"/>
          <w:u w:val="none"/>
          <w:lang w:val="da-DK"/>
        </w:rPr>
        <w:tab/>
        <w:t>Overdosering</w:t>
      </w:r>
    </w:p>
    <w:p w14:paraId="2D895707" w14:textId="77777777" w:rsidR="00195D61" w:rsidRPr="00195D61" w:rsidRDefault="00195D61" w:rsidP="005D54FB">
      <w:pPr>
        <w:keepNext/>
        <w:spacing w:after="0" w:line="240" w:lineRule="auto"/>
        <w:ind w:left="0" w:firstLine="0"/>
        <w:rPr>
          <w:lang w:val="da-DK"/>
        </w:rPr>
      </w:pPr>
    </w:p>
    <w:p w14:paraId="08DC81AF" w14:textId="77777777" w:rsidR="00F34EAF" w:rsidRDefault="001118F1" w:rsidP="00147EA9">
      <w:pPr>
        <w:spacing w:after="0" w:line="240" w:lineRule="auto"/>
        <w:ind w:left="0" w:firstLine="0"/>
        <w:rPr>
          <w:lang w:val="da-DK"/>
        </w:rPr>
      </w:pPr>
      <w:r w:rsidRPr="00897F7B">
        <w:rPr>
          <w:lang w:val="da-DK"/>
        </w:rPr>
        <w:t>Der er ikke rapporteret tilfælde af overdosering i humane kliniske studier. I de kliniske studier er der ikke givet enkeltdoser over 10</w:t>
      </w:r>
      <w:r w:rsidR="00C76F36">
        <w:rPr>
          <w:lang w:val="da-DK"/>
        </w:rPr>
        <w:t> mg</w:t>
      </w:r>
      <w:r w:rsidRPr="00897F7B">
        <w:rPr>
          <w:lang w:val="da-DK"/>
        </w:rPr>
        <w:t xml:space="preserve">/kg af </w:t>
      </w:r>
      <w:r w:rsidR="00086CF2" w:rsidRPr="006E1F92">
        <w:rPr>
          <w:rFonts w:eastAsia="Calibri"/>
          <w:lang w:val="da-DK"/>
        </w:rPr>
        <w:t xml:space="preserve">trastuzumab </w:t>
      </w:r>
      <w:r w:rsidRPr="00897F7B">
        <w:rPr>
          <w:lang w:val="da-DK"/>
        </w:rPr>
        <w:t>alene. I et klinisk studie med patienter der havde metastatisk ventrikelkræft blev en vedligeholdelsesdosis på 10</w:t>
      </w:r>
      <w:r w:rsidR="00C76F36">
        <w:rPr>
          <w:lang w:val="da-DK"/>
        </w:rPr>
        <w:t> mg</w:t>
      </w:r>
      <w:r w:rsidRPr="00897F7B">
        <w:rPr>
          <w:lang w:val="da-DK"/>
        </w:rPr>
        <w:t>/kg i 3-ugers intervaller efter en støddosis på 8</w:t>
      </w:r>
      <w:r w:rsidR="00C76F36">
        <w:rPr>
          <w:lang w:val="da-DK"/>
        </w:rPr>
        <w:t> mg</w:t>
      </w:r>
      <w:r w:rsidRPr="00897F7B">
        <w:rPr>
          <w:lang w:val="da-DK"/>
        </w:rPr>
        <w:t>/kg undersøgt. Doser op til dette niveau var veltolereret.</w:t>
      </w:r>
    </w:p>
    <w:p w14:paraId="0E67DDC2" w14:textId="77777777" w:rsidR="0005604A" w:rsidRDefault="0005604A" w:rsidP="00147EA9">
      <w:pPr>
        <w:spacing w:after="0" w:line="240" w:lineRule="auto"/>
        <w:ind w:left="0" w:firstLine="0"/>
        <w:rPr>
          <w:lang w:val="da-DK"/>
        </w:rPr>
      </w:pPr>
    </w:p>
    <w:p w14:paraId="41B32462" w14:textId="77777777" w:rsidR="0005604A" w:rsidRPr="00897F7B" w:rsidRDefault="0005604A" w:rsidP="00147EA9">
      <w:pPr>
        <w:spacing w:after="0" w:line="240" w:lineRule="auto"/>
        <w:ind w:left="0" w:firstLine="0"/>
        <w:rPr>
          <w:lang w:val="da-DK"/>
        </w:rPr>
      </w:pPr>
    </w:p>
    <w:p w14:paraId="10879354" w14:textId="77777777" w:rsidR="00F34EAF" w:rsidRPr="0005604A" w:rsidRDefault="001118F1" w:rsidP="00147EA9">
      <w:pPr>
        <w:keepNext/>
        <w:tabs>
          <w:tab w:val="left" w:pos="567"/>
        </w:tabs>
        <w:spacing w:after="0" w:line="240" w:lineRule="auto"/>
        <w:ind w:left="567" w:hanging="567"/>
        <w:rPr>
          <w:b/>
          <w:lang w:val="da-DK"/>
        </w:rPr>
      </w:pPr>
      <w:r w:rsidRPr="0005604A">
        <w:rPr>
          <w:b/>
          <w:lang w:val="da-DK"/>
        </w:rPr>
        <w:t>5.</w:t>
      </w:r>
      <w:r w:rsidRPr="0005604A">
        <w:rPr>
          <w:b/>
          <w:lang w:val="da-DK"/>
        </w:rPr>
        <w:tab/>
        <w:t>FARMAKOLOGISKE EGENSKABER</w:t>
      </w:r>
    </w:p>
    <w:p w14:paraId="3C2BBB2F" w14:textId="77777777" w:rsidR="0005604A" w:rsidRPr="0005604A" w:rsidRDefault="0005604A" w:rsidP="00147EA9">
      <w:pPr>
        <w:keepNext/>
        <w:spacing w:after="0" w:line="240" w:lineRule="auto"/>
        <w:ind w:left="0" w:firstLine="0"/>
        <w:rPr>
          <w:b/>
          <w:lang w:val="da-DK"/>
        </w:rPr>
      </w:pPr>
    </w:p>
    <w:p w14:paraId="74B8C05B" w14:textId="77777777" w:rsidR="00F34EAF" w:rsidRPr="0005604A" w:rsidRDefault="00664087" w:rsidP="00147EA9">
      <w:pPr>
        <w:keepNext/>
        <w:spacing w:after="0" w:line="240" w:lineRule="auto"/>
        <w:ind w:left="567" w:hanging="567"/>
        <w:rPr>
          <w:b/>
          <w:lang w:val="da-DK"/>
        </w:rPr>
      </w:pPr>
      <w:r>
        <w:rPr>
          <w:b/>
          <w:lang w:val="da-DK"/>
        </w:rPr>
        <w:t>5.1</w:t>
      </w:r>
      <w:r>
        <w:rPr>
          <w:b/>
          <w:lang w:val="da-DK"/>
        </w:rPr>
        <w:tab/>
        <w:t>Farmakodynamiske egenskaber</w:t>
      </w:r>
    </w:p>
    <w:p w14:paraId="6EB84B6E" w14:textId="77777777" w:rsidR="0005604A" w:rsidRPr="00643232" w:rsidRDefault="0005604A" w:rsidP="00147EA9">
      <w:pPr>
        <w:keepNext/>
        <w:spacing w:after="0" w:line="240" w:lineRule="auto"/>
        <w:ind w:left="0" w:firstLine="0"/>
        <w:rPr>
          <w:lang w:val="da-DK"/>
        </w:rPr>
      </w:pPr>
    </w:p>
    <w:p w14:paraId="2F32BC37" w14:textId="12A8766C" w:rsidR="00F34EAF" w:rsidRPr="0005604A" w:rsidRDefault="001118F1" w:rsidP="00147EA9">
      <w:pPr>
        <w:spacing w:after="0" w:line="240" w:lineRule="auto"/>
        <w:ind w:left="0" w:firstLine="0"/>
        <w:rPr>
          <w:lang w:val="da-DK"/>
        </w:rPr>
      </w:pPr>
      <w:r w:rsidRPr="0005604A">
        <w:rPr>
          <w:lang w:val="da-DK"/>
        </w:rPr>
        <w:t xml:space="preserve">Farmakoterapeutisk klassifikation: Antineoplastiske </w:t>
      </w:r>
      <w:r w:rsidR="00B81E98">
        <w:rPr>
          <w:lang w:val="da-DK"/>
        </w:rPr>
        <w:t xml:space="preserve">og immunmodulerende midler, antineoplastiske </w:t>
      </w:r>
      <w:r w:rsidRPr="0005604A">
        <w:rPr>
          <w:lang w:val="da-DK"/>
        </w:rPr>
        <w:t>stoffer, monoklonale antistoffer</w:t>
      </w:r>
      <w:r w:rsidR="00B81E98">
        <w:rPr>
          <w:lang w:val="da-DK"/>
        </w:rPr>
        <w:t xml:space="preserve"> og antistof-lægemiddel-konjugater</w:t>
      </w:r>
      <w:r w:rsidRPr="0005604A">
        <w:rPr>
          <w:lang w:val="da-DK"/>
        </w:rPr>
        <w:t>, ATC-kode: L01</w:t>
      </w:r>
      <w:r w:rsidR="00B81E98">
        <w:rPr>
          <w:lang w:val="da-DK"/>
        </w:rPr>
        <w:t>FD</w:t>
      </w:r>
      <w:r w:rsidRPr="0005604A">
        <w:rPr>
          <w:lang w:val="da-DK"/>
        </w:rPr>
        <w:t>0</w:t>
      </w:r>
      <w:r w:rsidR="00B81E98">
        <w:rPr>
          <w:lang w:val="da-DK"/>
        </w:rPr>
        <w:t>1</w:t>
      </w:r>
    </w:p>
    <w:p w14:paraId="486B4A32" w14:textId="77777777" w:rsidR="0005604A" w:rsidRDefault="0005604A" w:rsidP="00147EA9">
      <w:pPr>
        <w:spacing w:after="0" w:line="240" w:lineRule="auto"/>
        <w:ind w:left="0" w:firstLine="0"/>
        <w:rPr>
          <w:lang w:val="da-DK"/>
        </w:rPr>
      </w:pPr>
    </w:p>
    <w:p w14:paraId="570A2D30" w14:textId="77777777" w:rsidR="00086CF2" w:rsidRPr="00B612DE" w:rsidRDefault="00086CF2" w:rsidP="00086CF2">
      <w:pPr>
        <w:spacing w:after="0" w:line="240" w:lineRule="auto"/>
        <w:ind w:left="0" w:firstLine="0"/>
        <w:rPr>
          <w:rStyle w:val="Hyperlink"/>
          <w:color w:val="auto"/>
          <w:lang w:val="da-DK" w:eastAsia="en-GB"/>
        </w:rPr>
      </w:pPr>
      <w:r w:rsidRPr="001605CD">
        <w:rPr>
          <w:lang w:val="da-DK" w:eastAsia="en-GB"/>
        </w:rPr>
        <w:t xml:space="preserve">KANJINTI </w:t>
      </w:r>
      <w:r w:rsidR="001A6591" w:rsidRPr="001605CD">
        <w:rPr>
          <w:lang w:val="da-DK" w:eastAsia="en-GB"/>
        </w:rPr>
        <w:t>er et biosimilært lægemiddel</w:t>
      </w:r>
      <w:r w:rsidRPr="001605CD">
        <w:rPr>
          <w:lang w:val="da-DK" w:eastAsia="en-GB"/>
        </w:rPr>
        <w:t xml:space="preserve">. </w:t>
      </w:r>
      <w:r w:rsidR="00854200">
        <w:rPr>
          <w:lang w:val="da-DK" w:eastAsia="en-GB"/>
        </w:rPr>
        <w:t>Y</w:t>
      </w:r>
      <w:r w:rsidR="001A6591" w:rsidRPr="001605CD">
        <w:rPr>
          <w:lang w:val="da-DK" w:eastAsia="en-GB"/>
        </w:rPr>
        <w:t xml:space="preserve">derligere oplysninger </w:t>
      </w:r>
      <w:r w:rsidR="00854200">
        <w:rPr>
          <w:lang w:val="da-DK" w:eastAsia="en-GB"/>
        </w:rPr>
        <w:t xml:space="preserve">findes </w:t>
      </w:r>
      <w:r w:rsidR="001A6591" w:rsidRPr="001605CD">
        <w:rPr>
          <w:lang w:val="da-DK" w:eastAsia="en-GB"/>
        </w:rPr>
        <w:t xml:space="preserve">på Det Europæiske Lægemiddelagenturs hjemmeside </w:t>
      </w:r>
      <w:r>
        <w:fldChar w:fldCharType="begin"/>
      </w:r>
      <w:r w:rsidRPr="00D136A6">
        <w:rPr>
          <w:lang w:val="sv-SE"/>
        </w:rPr>
        <w:instrText>HYPERLINK "http://www.ema.europa.eu"</w:instrText>
      </w:r>
      <w:r>
        <w:fldChar w:fldCharType="separate"/>
      </w:r>
      <w:r w:rsidRPr="001605CD">
        <w:rPr>
          <w:rStyle w:val="Hyperlink"/>
          <w:lang w:val="da-DK" w:eastAsia="en-GB"/>
        </w:rPr>
        <w:t>http://www.ema.europa.eu</w:t>
      </w:r>
      <w:r>
        <w:rPr>
          <w:rStyle w:val="Hyperlink"/>
          <w:lang w:val="da-DK" w:eastAsia="en-GB"/>
        </w:rPr>
        <w:fldChar w:fldCharType="end"/>
      </w:r>
      <w:r w:rsidR="00D80B96" w:rsidRPr="004A030A">
        <w:rPr>
          <w:rStyle w:val="Hyperlink"/>
          <w:color w:val="auto"/>
          <w:u w:val="none"/>
          <w:lang w:val="da-DK" w:eastAsia="en-GB"/>
        </w:rPr>
        <w:t>.</w:t>
      </w:r>
    </w:p>
    <w:p w14:paraId="3C748026" w14:textId="77777777" w:rsidR="00086CF2" w:rsidRPr="0005604A" w:rsidRDefault="00086CF2" w:rsidP="00086CF2">
      <w:pPr>
        <w:spacing w:after="0" w:line="240" w:lineRule="auto"/>
        <w:ind w:left="0" w:firstLine="0"/>
        <w:rPr>
          <w:lang w:val="da-DK"/>
        </w:rPr>
      </w:pPr>
    </w:p>
    <w:p w14:paraId="5C65195B" w14:textId="77777777" w:rsidR="00F34EAF" w:rsidRPr="0005604A" w:rsidRDefault="001118F1" w:rsidP="00632924">
      <w:pPr>
        <w:keepLines/>
        <w:spacing w:after="0" w:line="240" w:lineRule="auto"/>
        <w:ind w:left="0" w:firstLine="0"/>
        <w:rPr>
          <w:lang w:val="da-DK"/>
        </w:rPr>
      </w:pPr>
      <w:r w:rsidRPr="0005604A">
        <w:rPr>
          <w:lang w:val="da-DK"/>
        </w:rPr>
        <w:t>Trastuzumab er et rekombinant humant IgG1 monoklonalt antistof mod den humane epidermale vækstfaktorreceptor 2 (HER2). Der er observeret overekspression af HER2 i 20-30</w:t>
      </w:r>
      <w:r w:rsidR="00B54296">
        <w:rPr>
          <w:lang w:val="da-DK"/>
        </w:rPr>
        <w:t> %</w:t>
      </w:r>
      <w:r w:rsidRPr="0005604A">
        <w:rPr>
          <w:lang w:val="da-DK"/>
        </w:rPr>
        <w:t xml:space="preserve"> af primær brystkræft. Studier af HER2-positivitetsrater ved ventrikelkræft ved brug af immunhistokemi (IHC) og fluorescens </w:t>
      </w:r>
      <w:r w:rsidRPr="0005604A">
        <w:rPr>
          <w:i/>
          <w:lang w:val="da-DK"/>
        </w:rPr>
        <w:t xml:space="preserve">in situ </w:t>
      </w:r>
      <w:r w:rsidRPr="0005604A">
        <w:rPr>
          <w:lang w:val="da-DK"/>
        </w:rPr>
        <w:t xml:space="preserve">hybridisering (FISH) eller kromogen </w:t>
      </w:r>
      <w:r w:rsidRPr="0005604A">
        <w:rPr>
          <w:i/>
          <w:lang w:val="da-DK"/>
        </w:rPr>
        <w:t xml:space="preserve">in situ </w:t>
      </w:r>
      <w:r w:rsidRPr="0005604A">
        <w:rPr>
          <w:lang w:val="da-DK"/>
        </w:rPr>
        <w:t>hybridisering (CISH) har vist, at der er udstrakt variation af HER2-positivitet, som rækker fra 6,8</w:t>
      </w:r>
      <w:r w:rsidR="00B54296">
        <w:rPr>
          <w:lang w:val="da-DK"/>
        </w:rPr>
        <w:t> %</w:t>
      </w:r>
      <w:r w:rsidRPr="0005604A">
        <w:rPr>
          <w:lang w:val="da-DK"/>
        </w:rPr>
        <w:t xml:space="preserve"> til 34,0</w:t>
      </w:r>
      <w:r w:rsidR="00B54296">
        <w:rPr>
          <w:lang w:val="da-DK"/>
        </w:rPr>
        <w:t> %</w:t>
      </w:r>
      <w:r w:rsidRPr="0005604A">
        <w:rPr>
          <w:lang w:val="da-DK"/>
        </w:rPr>
        <w:t xml:space="preserve"> for IHC og 7,1</w:t>
      </w:r>
      <w:r w:rsidR="00B54296">
        <w:rPr>
          <w:lang w:val="da-DK"/>
        </w:rPr>
        <w:t> %</w:t>
      </w:r>
      <w:r w:rsidRPr="0005604A">
        <w:rPr>
          <w:lang w:val="da-DK"/>
        </w:rPr>
        <w:t xml:space="preserve"> til 42,6</w:t>
      </w:r>
      <w:r w:rsidR="00B54296">
        <w:rPr>
          <w:lang w:val="da-DK"/>
        </w:rPr>
        <w:t> %</w:t>
      </w:r>
      <w:r w:rsidRPr="0005604A">
        <w:rPr>
          <w:lang w:val="da-DK"/>
        </w:rPr>
        <w:t xml:space="preserve"> for FISH. Studier tyder på, at brystkræftpatienter med overekspression af HER2 har en kortere sygdomsfri overlevelse end patienter, hvis tumorer ikke har overekspression af HER2. Det ekstracellulære domæne af receptoren (ECD, p105) kan spredes til blodet og måles i serumprøver.</w:t>
      </w:r>
    </w:p>
    <w:p w14:paraId="2D8A92F3" w14:textId="77777777" w:rsidR="0005604A" w:rsidRPr="0005604A" w:rsidRDefault="0005604A" w:rsidP="00147EA9">
      <w:pPr>
        <w:pStyle w:val="Heading2"/>
        <w:keepNext w:val="0"/>
        <w:keepLines w:val="0"/>
        <w:spacing w:after="0" w:line="240" w:lineRule="auto"/>
        <w:ind w:left="0" w:firstLine="0"/>
        <w:rPr>
          <w:lang w:val="da-DK"/>
        </w:rPr>
      </w:pPr>
    </w:p>
    <w:p w14:paraId="3834346B" w14:textId="77777777" w:rsidR="00F34EAF" w:rsidRPr="0005604A" w:rsidRDefault="001118F1" w:rsidP="00147EA9">
      <w:pPr>
        <w:pStyle w:val="Heading2"/>
        <w:spacing w:after="0" w:line="240" w:lineRule="auto"/>
        <w:ind w:left="0" w:firstLine="0"/>
        <w:rPr>
          <w:lang w:val="da-DK"/>
        </w:rPr>
      </w:pPr>
      <w:r w:rsidRPr="0005604A">
        <w:rPr>
          <w:lang w:val="da-DK"/>
        </w:rPr>
        <w:t>Virkningsmekanisme</w:t>
      </w:r>
    </w:p>
    <w:p w14:paraId="45CBB2EE" w14:textId="77777777" w:rsidR="0005604A" w:rsidRPr="0005604A" w:rsidRDefault="0005604A" w:rsidP="00147EA9">
      <w:pPr>
        <w:keepNext/>
        <w:spacing w:after="0" w:line="240" w:lineRule="auto"/>
        <w:ind w:left="0" w:firstLine="0"/>
        <w:rPr>
          <w:lang w:val="da-DK"/>
        </w:rPr>
      </w:pPr>
    </w:p>
    <w:p w14:paraId="329C27EF" w14:textId="77777777" w:rsidR="00F34EAF" w:rsidRPr="0005604A" w:rsidRDefault="001118F1" w:rsidP="00147EA9">
      <w:pPr>
        <w:spacing w:after="0" w:line="240" w:lineRule="auto"/>
        <w:ind w:left="0" w:firstLine="0"/>
        <w:rPr>
          <w:lang w:val="da-DK"/>
        </w:rPr>
      </w:pPr>
      <w:r w:rsidRPr="0005604A">
        <w:rPr>
          <w:lang w:val="da-DK"/>
        </w:rPr>
        <w:t>Trastuzumab binder med høj affinitet og specificitet til subdomæne IV, en juxtamembranregion i</w:t>
      </w:r>
      <w:r w:rsidR="00664087">
        <w:rPr>
          <w:lang w:val="da-DK"/>
        </w:rPr>
        <w:t xml:space="preserve"> </w:t>
      </w:r>
      <w:r w:rsidRPr="0005604A">
        <w:rPr>
          <w:lang w:val="da-DK"/>
        </w:rPr>
        <w:t xml:space="preserve">HER2´s ekstracelluære domæne. Bindingen af trastuzumab til HER2 hæmmer ligand-uafhængig HER2-signalering og forhindrer den proteolytiske spaltning af dennes ekstracellulære domæne, en aktiveringsmekanisme for HER2. Som følge heraf har trastuzumab, både i </w:t>
      </w:r>
      <w:r w:rsidRPr="0005604A">
        <w:rPr>
          <w:i/>
          <w:lang w:val="da-DK"/>
        </w:rPr>
        <w:t xml:space="preserve">in vitro </w:t>
      </w:r>
      <w:r w:rsidRPr="0005604A">
        <w:rPr>
          <w:lang w:val="da-DK"/>
        </w:rPr>
        <w:t xml:space="preserve">analyser og på dyr, vist sig at hæmme proliferationen af humane tumorceller med overekspression af HER2. Trastuzumab er desuden en potent mediator af antistofafhængig cellemedieret cytotoksicitet (ADCC). Det er vist </w:t>
      </w:r>
      <w:r w:rsidR="00F072DD">
        <w:rPr>
          <w:i/>
          <w:lang w:val="da-DK"/>
        </w:rPr>
        <w:t>in </w:t>
      </w:r>
      <w:r w:rsidRPr="0005604A">
        <w:rPr>
          <w:i/>
          <w:lang w:val="da-DK"/>
        </w:rPr>
        <w:t>vitro</w:t>
      </w:r>
      <w:r w:rsidRPr="0005604A">
        <w:rPr>
          <w:lang w:val="da-DK"/>
        </w:rPr>
        <w:t>, at trastuzumab-medieret ADCC fortrinsvis virker på cancerceller med overekspression af HER2 sammenlignet med celler, som ikke har overekspression af HER2.</w:t>
      </w:r>
    </w:p>
    <w:p w14:paraId="2BB4BCA4" w14:textId="77777777" w:rsidR="0005604A" w:rsidRPr="0005604A" w:rsidRDefault="0005604A" w:rsidP="00147EA9">
      <w:pPr>
        <w:spacing w:after="0" w:line="240" w:lineRule="auto"/>
        <w:ind w:left="0" w:firstLine="0"/>
        <w:rPr>
          <w:lang w:val="da-DK"/>
        </w:rPr>
      </w:pPr>
    </w:p>
    <w:p w14:paraId="4FB597A0" w14:textId="77777777" w:rsidR="00F34EAF" w:rsidRPr="0005604A" w:rsidRDefault="001118F1" w:rsidP="00147EA9">
      <w:pPr>
        <w:pStyle w:val="Heading2"/>
        <w:keepLines w:val="0"/>
        <w:spacing w:after="0" w:line="240" w:lineRule="auto"/>
        <w:ind w:left="0" w:firstLine="0"/>
        <w:rPr>
          <w:lang w:val="da-DK"/>
        </w:rPr>
      </w:pPr>
      <w:r w:rsidRPr="0005604A">
        <w:rPr>
          <w:lang w:val="da-DK"/>
        </w:rPr>
        <w:t>Detektion af overekspression af HER2 eller genamplifikation af HER2</w:t>
      </w:r>
    </w:p>
    <w:p w14:paraId="0486A9DF" w14:textId="77777777" w:rsidR="0005604A" w:rsidRPr="0005604A" w:rsidRDefault="0005604A" w:rsidP="00147EA9">
      <w:pPr>
        <w:keepNext/>
        <w:spacing w:after="0" w:line="240" w:lineRule="auto"/>
        <w:ind w:left="0" w:firstLine="0"/>
        <w:rPr>
          <w:lang w:val="da-DK"/>
        </w:rPr>
      </w:pPr>
    </w:p>
    <w:p w14:paraId="3D2F9432" w14:textId="77777777" w:rsidR="00F34EAF" w:rsidRPr="0005604A" w:rsidRDefault="001118F1" w:rsidP="00147EA9">
      <w:pPr>
        <w:pStyle w:val="Heading3"/>
        <w:keepLines w:val="0"/>
        <w:spacing w:after="0" w:line="240" w:lineRule="auto"/>
        <w:ind w:left="0" w:firstLine="0"/>
        <w:rPr>
          <w:u w:val="none"/>
          <w:lang w:val="da-DK"/>
        </w:rPr>
      </w:pPr>
      <w:r w:rsidRPr="0005604A">
        <w:rPr>
          <w:u w:val="none"/>
          <w:lang w:val="da-DK"/>
        </w:rPr>
        <w:t>Detektion af HER2-overekspression eller amplifikation af HER2-genet i brystkræft</w:t>
      </w:r>
    </w:p>
    <w:p w14:paraId="6555273E" w14:textId="77777777" w:rsidR="00F34EAF" w:rsidRPr="0005604A" w:rsidRDefault="000717CE" w:rsidP="00147EA9">
      <w:pPr>
        <w:spacing w:after="0" w:line="240" w:lineRule="auto"/>
        <w:ind w:left="0" w:firstLine="0"/>
        <w:rPr>
          <w:lang w:val="da-DK"/>
        </w:rPr>
      </w:pPr>
      <w:r w:rsidRPr="006E1F92">
        <w:rPr>
          <w:rFonts w:eastAsia="Calibri"/>
          <w:lang w:val="da-DK"/>
        </w:rPr>
        <w:t>KANJINTI</w:t>
      </w:r>
      <w:r>
        <w:rPr>
          <w:lang w:val="da-DK"/>
        </w:rPr>
        <w:t xml:space="preserve"> </w:t>
      </w:r>
      <w:r w:rsidR="001118F1" w:rsidRPr="0005604A">
        <w:rPr>
          <w:lang w:val="da-DK"/>
        </w:rPr>
        <w:t>bør kun anvendes til patienter med tumorer, som har overekspression af HER2 eller amplifikation af HER2-genet, som bestemt ved en præcis og valideret analyse. HER2-overekspression bør detekteres ved brug af en immunhistokemisk (IHC)-baseret vurdering af fikserede tumorblokke (se pkt. 4.4). Amplifikation af HER2-genet bør detekteres ved brug af flourescens i</w:t>
      </w:r>
      <w:r w:rsidR="001118F1" w:rsidRPr="0005604A">
        <w:rPr>
          <w:i/>
          <w:lang w:val="da-DK"/>
        </w:rPr>
        <w:t xml:space="preserve">n situ </w:t>
      </w:r>
      <w:r w:rsidR="001118F1" w:rsidRPr="0005604A">
        <w:rPr>
          <w:lang w:val="da-DK"/>
        </w:rPr>
        <w:t xml:space="preserve">hybridisering (FISH) eller kromogen </w:t>
      </w:r>
      <w:r w:rsidR="001118F1" w:rsidRPr="0005604A">
        <w:rPr>
          <w:i/>
          <w:lang w:val="da-DK"/>
        </w:rPr>
        <w:t xml:space="preserve">in situ </w:t>
      </w:r>
      <w:r w:rsidR="001118F1" w:rsidRPr="0005604A">
        <w:rPr>
          <w:lang w:val="da-DK"/>
        </w:rPr>
        <w:t xml:space="preserve">hybridisering (CISH) af fikserede tumorblokke. Patienterne er valgbare for behandling med </w:t>
      </w:r>
      <w:r w:rsidRPr="006E1F92">
        <w:rPr>
          <w:rFonts w:eastAsia="Calibri"/>
          <w:lang w:val="da-DK"/>
        </w:rPr>
        <w:t>KANJINTI</w:t>
      </w:r>
      <w:r w:rsidR="001118F1" w:rsidRPr="0005604A">
        <w:rPr>
          <w:lang w:val="da-DK"/>
        </w:rPr>
        <w:t>, hvis de udviser stærk overekspression af HER2, som beskrevet med en 3+</w:t>
      </w:r>
      <w:r w:rsidR="0054790A">
        <w:rPr>
          <w:lang w:val="da-DK"/>
        </w:rPr>
        <w:t> </w:t>
      </w:r>
      <w:r w:rsidR="001118F1" w:rsidRPr="0005604A">
        <w:rPr>
          <w:lang w:val="da-DK"/>
        </w:rPr>
        <w:t>score ved IHC eller et positivt FISH eller CISH resultat.</w:t>
      </w:r>
    </w:p>
    <w:p w14:paraId="0ECF50A4" w14:textId="77777777" w:rsidR="0005604A" w:rsidRDefault="0005604A" w:rsidP="00147EA9">
      <w:pPr>
        <w:spacing w:after="0" w:line="240" w:lineRule="auto"/>
        <w:ind w:left="0" w:firstLine="0"/>
        <w:rPr>
          <w:lang w:val="da-DK"/>
        </w:rPr>
      </w:pPr>
    </w:p>
    <w:p w14:paraId="42555242" w14:textId="77777777" w:rsidR="00F34EAF" w:rsidRPr="0005604A" w:rsidRDefault="001118F1" w:rsidP="00147EA9">
      <w:pPr>
        <w:spacing w:after="0" w:line="240" w:lineRule="auto"/>
        <w:ind w:left="0" w:firstLine="0"/>
        <w:rPr>
          <w:lang w:val="da-DK"/>
        </w:rPr>
      </w:pPr>
      <w:r w:rsidRPr="0005604A">
        <w:rPr>
          <w:lang w:val="da-DK"/>
        </w:rPr>
        <w:t>For at sikre nøjagtige og reproducerbare resultater skal testningen udføres af et speciallaboratorium, som kan sikre validering af testprocedurerne.</w:t>
      </w:r>
    </w:p>
    <w:p w14:paraId="5E418E08" w14:textId="77777777" w:rsidR="0005604A" w:rsidRDefault="0005604A" w:rsidP="00147EA9">
      <w:pPr>
        <w:spacing w:after="0" w:line="240" w:lineRule="auto"/>
        <w:ind w:left="0" w:firstLine="0"/>
        <w:rPr>
          <w:lang w:val="da-DK"/>
        </w:rPr>
      </w:pPr>
    </w:p>
    <w:p w14:paraId="13F2C3DE" w14:textId="77777777" w:rsidR="00F34EAF" w:rsidRPr="006C40ED" w:rsidRDefault="001118F1" w:rsidP="00147EA9">
      <w:pPr>
        <w:keepNext/>
        <w:spacing w:after="0" w:line="240" w:lineRule="auto"/>
        <w:ind w:left="0" w:firstLine="0"/>
        <w:rPr>
          <w:lang w:val="da-DK"/>
        </w:rPr>
      </w:pPr>
      <w:r w:rsidRPr="006C40ED">
        <w:rPr>
          <w:lang w:val="da-DK"/>
        </w:rPr>
        <w:lastRenderedPageBreak/>
        <w:t>Det anbefalede scoringssystem til evaluering af de IHC-farvede mønstre er som angivet i tabel 2:</w:t>
      </w:r>
    </w:p>
    <w:p w14:paraId="6350D1E5" w14:textId="77777777" w:rsidR="006C40ED" w:rsidRPr="006C40ED" w:rsidRDefault="006C40ED" w:rsidP="00147EA9">
      <w:pPr>
        <w:keepNext/>
        <w:spacing w:after="0" w:line="240" w:lineRule="auto"/>
        <w:ind w:left="0" w:firstLine="0"/>
        <w:rPr>
          <w:lang w:val="da-DK"/>
        </w:rPr>
      </w:pPr>
    </w:p>
    <w:p w14:paraId="2E912B83" w14:textId="77777777" w:rsidR="00F34EAF" w:rsidRDefault="001118F1" w:rsidP="00147EA9">
      <w:pPr>
        <w:keepNext/>
        <w:spacing w:after="0" w:line="240" w:lineRule="auto"/>
        <w:ind w:left="0" w:firstLine="0"/>
        <w:rPr>
          <w:b/>
          <w:lang w:val="da-DK"/>
        </w:rPr>
      </w:pPr>
      <w:r w:rsidRPr="0005604A">
        <w:rPr>
          <w:b/>
          <w:lang w:val="da-DK"/>
        </w:rPr>
        <w:t>Tabel 2. Anbefalet scoringssystem til evaluering af de IHC-farvede mønstre ved brystkræft</w:t>
      </w:r>
    </w:p>
    <w:p w14:paraId="123F1AF5" w14:textId="77777777" w:rsidR="0005604A" w:rsidRPr="0005604A" w:rsidRDefault="0005604A" w:rsidP="00147EA9">
      <w:pPr>
        <w:keepNext/>
        <w:spacing w:after="0" w:line="240" w:lineRule="auto"/>
        <w:ind w:left="0" w:firstLine="0"/>
        <w:rPr>
          <w:lang w:val="da-DK"/>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67" w:type="dxa"/>
          <w:right w:w="92" w:type="dxa"/>
        </w:tblCellMar>
        <w:tblLook w:val="04A0" w:firstRow="1" w:lastRow="0" w:firstColumn="1" w:lastColumn="0" w:noHBand="0" w:noVBand="1"/>
      </w:tblPr>
      <w:tblGrid>
        <w:gridCol w:w="685"/>
        <w:gridCol w:w="6256"/>
        <w:gridCol w:w="2118"/>
      </w:tblGrid>
      <w:tr w:rsidR="00F34EAF" w:rsidRPr="00897F7B" w14:paraId="6CA10815" w14:textId="77777777" w:rsidTr="00F47F9A">
        <w:trPr>
          <w:trHeight w:val="530"/>
          <w:tblHeader/>
        </w:trPr>
        <w:tc>
          <w:tcPr>
            <w:tcW w:w="618" w:type="dxa"/>
            <w:shd w:val="clear" w:color="auto" w:fill="auto"/>
          </w:tcPr>
          <w:p w14:paraId="19F9DEBB" w14:textId="77777777" w:rsidR="00F34EAF" w:rsidRPr="006E1F92" w:rsidRDefault="001118F1" w:rsidP="006E1F92">
            <w:pPr>
              <w:keepNext/>
              <w:spacing w:after="0" w:line="240" w:lineRule="auto"/>
              <w:ind w:left="0" w:firstLine="0"/>
              <w:rPr>
                <w:lang w:val="da-DK"/>
              </w:rPr>
            </w:pPr>
            <w:r w:rsidRPr="006E1F92">
              <w:rPr>
                <w:b/>
                <w:lang w:val="da-DK"/>
              </w:rPr>
              <w:t xml:space="preserve">Score </w:t>
            </w:r>
          </w:p>
        </w:tc>
        <w:tc>
          <w:tcPr>
            <w:tcW w:w="6256" w:type="dxa"/>
            <w:shd w:val="clear" w:color="auto" w:fill="auto"/>
          </w:tcPr>
          <w:p w14:paraId="21E2687A" w14:textId="77777777" w:rsidR="00F34EAF" w:rsidRPr="006E1F92" w:rsidRDefault="001118F1" w:rsidP="006E1F92">
            <w:pPr>
              <w:keepNext/>
              <w:spacing w:after="0" w:line="240" w:lineRule="auto"/>
              <w:ind w:left="0" w:firstLine="0"/>
              <w:rPr>
                <w:lang w:val="da-DK"/>
              </w:rPr>
            </w:pPr>
            <w:r w:rsidRPr="006E1F92">
              <w:rPr>
                <w:b/>
                <w:lang w:val="da-DK"/>
              </w:rPr>
              <w:t>Farvningsmønstre</w:t>
            </w:r>
          </w:p>
        </w:tc>
        <w:tc>
          <w:tcPr>
            <w:tcW w:w="2118" w:type="dxa"/>
            <w:shd w:val="clear" w:color="auto" w:fill="auto"/>
          </w:tcPr>
          <w:p w14:paraId="05CEE12C" w14:textId="77777777" w:rsidR="00F34EAF" w:rsidRPr="006E1F92" w:rsidRDefault="001118F1" w:rsidP="006E1F92">
            <w:pPr>
              <w:keepNext/>
              <w:spacing w:after="0" w:line="240" w:lineRule="auto"/>
              <w:ind w:left="0" w:firstLine="0"/>
              <w:rPr>
                <w:lang w:val="da-DK"/>
              </w:rPr>
            </w:pPr>
            <w:r w:rsidRPr="006E1F92">
              <w:rPr>
                <w:b/>
                <w:lang w:val="da-DK"/>
              </w:rPr>
              <w:t>Vu</w:t>
            </w:r>
            <w:r w:rsidR="00981216" w:rsidRPr="006E1F92">
              <w:rPr>
                <w:b/>
                <w:lang w:val="da-DK"/>
              </w:rPr>
              <w:t>rdering af HER2-overekspression</w:t>
            </w:r>
          </w:p>
        </w:tc>
      </w:tr>
      <w:tr w:rsidR="00F34EAF" w:rsidRPr="00897F7B" w14:paraId="4118C606" w14:textId="77777777" w:rsidTr="00F47F9A">
        <w:trPr>
          <w:trHeight w:val="516"/>
        </w:trPr>
        <w:tc>
          <w:tcPr>
            <w:tcW w:w="618" w:type="dxa"/>
            <w:shd w:val="clear" w:color="auto" w:fill="auto"/>
          </w:tcPr>
          <w:p w14:paraId="78C0092F" w14:textId="77777777" w:rsidR="00F34EAF" w:rsidRPr="006E1F92" w:rsidRDefault="001118F1" w:rsidP="006E1F92">
            <w:pPr>
              <w:spacing w:after="0" w:line="240" w:lineRule="auto"/>
              <w:ind w:left="0" w:firstLine="0"/>
              <w:rPr>
                <w:lang w:val="da-DK"/>
              </w:rPr>
            </w:pPr>
            <w:r w:rsidRPr="006E1F92">
              <w:rPr>
                <w:lang w:val="da-DK"/>
              </w:rPr>
              <w:t>0</w:t>
            </w:r>
          </w:p>
        </w:tc>
        <w:tc>
          <w:tcPr>
            <w:tcW w:w="6256" w:type="dxa"/>
            <w:shd w:val="clear" w:color="auto" w:fill="auto"/>
          </w:tcPr>
          <w:p w14:paraId="7A2D3E24" w14:textId="77777777" w:rsidR="00F34EAF" w:rsidRPr="006E1F92" w:rsidRDefault="001118F1" w:rsidP="006E1F92">
            <w:pPr>
              <w:spacing w:after="0" w:line="240" w:lineRule="auto"/>
              <w:ind w:left="0" w:firstLine="0"/>
              <w:rPr>
                <w:lang w:val="da-DK"/>
              </w:rPr>
            </w:pPr>
            <w:r w:rsidRPr="006E1F92">
              <w:rPr>
                <w:lang w:val="da-DK"/>
              </w:rPr>
              <w:t>Der ses ingen farvning eller membranfarvning ses i &lt;</w:t>
            </w:r>
            <w:r w:rsidR="00875E51" w:rsidRPr="006E1F92">
              <w:rPr>
                <w:lang w:val="da-DK"/>
              </w:rPr>
              <w:t> </w:t>
            </w:r>
            <w:r w:rsidRPr="006E1F92">
              <w:rPr>
                <w:lang w:val="da-DK"/>
              </w:rPr>
              <w:t>10</w:t>
            </w:r>
            <w:r w:rsidR="00875E51" w:rsidRPr="006E1F92">
              <w:rPr>
                <w:lang w:val="da-DK"/>
              </w:rPr>
              <w:t> </w:t>
            </w:r>
            <w:r w:rsidRPr="006E1F92">
              <w:rPr>
                <w:lang w:val="da-DK"/>
              </w:rPr>
              <w:t xml:space="preserve">% af tumorcellerne. </w:t>
            </w:r>
          </w:p>
        </w:tc>
        <w:tc>
          <w:tcPr>
            <w:tcW w:w="2118" w:type="dxa"/>
            <w:shd w:val="clear" w:color="auto" w:fill="auto"/>
          </w:tcPr>
          <w:p w14:paraId="34B5E4D6" w14:textId="77777777" w:rsidR="00F34EAF" w:rsidRPr="006E1F92" w:rsidRDefault="001118F1" w:rsidP="006E1F92">
            <w:pPr>
              <w:spacing w:after="0" w:line="240" w:lineRule="auto"/>
              <w:ind w:left="0" w:firstLine="0"/>
              <w:rPr>
                <w:lang w:val="da-DK"/>
              </w:rPr>
            </w:pPr>
            <w:r w:rsidRPr="006E1F92">
              <w:rPr>
                <w:lang w:val="da-DK"/>
              </w:rPr>
              <w:t>Negativ</w:t>
            </w:r>
          </w:p>
        </w:tc>
      </w:tr>
      <w:tr w:rsidR="00F34EAF" w:rsidRPr="00897F7B" w14:paraId="29C8E3F3" w14:textId="77777777" w:rsidTr="00F47F9A">
        <w:trPr>
          <w:trHeight w:val="567"/>
        </w:trPr>
        <w:tc>
          <w:tcPr>
            <w:tcW w:w="618" w:type="dxa"/>
            <w:shd w:val="clear" w:color="auto" w:fill="auto"/>
          </w:tcPr>
          <w:p w14:paraId="6E71BDAD" w14:textId="77777777" w:rsidR="00F34EAF" w:rsidRPr="006E1F92" w:rsidRDefault="005074AA" w:rsidP="006E1F92">
            <w:pPr>
              <w:spacing w:after="0" w:line="240" w:lineRule="auto"/>
              <w:ind w:left="0" w:firstLine="0"/>
              <w:rPr>
                <w:lang w:val="da-DK"/>
              </w:rPr>
            </w:pPr>
            <w:r w:rsidRPr="006E1F92">
              <w:rPr>
                <w:lang w:val="da-DK"/>
              </w:rPr>
              <w:t>1+</w:t>
            </w:r>
          </w:p>
        </w:tc>
        <w:tc>
          <w:tcPr>
            <w:tcW w:w="6256" w:type="dxa"/>
            <w:shd w:val="clear" w:color="auto" w:fill="auto"/>
          </w:tcPr>
          <w:p w14:paraId="1C868C76" w14:textId="77777777" w:rsidR="00F34EAF" w:rsidRPr="006E1F92" w:rsidRDefault="001118F1" w:rsidP="006E1F92">
            <w:pPr>
              <w:spacing w:after="0" w:line="240" w:lineRule="auto"/>
              <w:ind w:left="0" w:firstLine="0"/>
              <w:rPr>
                <w:lang w:val="da-DK"/>
              </w:rPr>
            </w:pPr>
            <w:r w:rsidRPr="006E1F92">
              <w:rPr>
                <w:lang w:val="da-DK"/>
              </w:rPr>
              <w:t>Svag/lige akkurat synlig membranfarvning detekteres i &gt;</w:t>
            </w:r>
            <w:r w:rsidR="00875E51" w:rsidRPr="006E1F92">
              <w:rPr>
                <w:lang w:val="da-DK"/>
              </w:rPr>
              <w:t> </w:t>
            </w:r>
            <w:r w:rsidRPr="006E1F92">
              <w:rPr>
                <w:lang w:val="da-DK"/>
              </w:rPr>
              <w:t>10</w:t>
            </w:r>
            <w:r w:rsidR="00875E51" w:rsidRPr="006E1F92">
              <w:rPr>
                <w:lang w:val="da-DK"/>
              </w:rPr>
              <w:t> </w:t>
            </w:r>
            <w:r w:rsidRPr="006E1F92">
              <w:rPr>
                <w:lang w:val="da-DK"/>
              </w:rPr>
              <w:t>% af tumorcellerne. Cellerne farves kun i dele af membranen.</w:t>
            </w:r>
          </w:p>
        </w:tc>
        <w:tc>
          <w:tcPr>
            <w:tcW w:w="2118" w:type="dxa"/>
            <w:shd w:val="clear" w:color="auto" w:fill="auto"/>
          </w:tcPr>
          <w:p w14:paraId="70C75305" w14:textId="77777777" w:rsidR="00F34EAF" w:rsidRPr="006E1F92" w:rsidRDefault="001118F1" w:rsidP="006E1F92">
            <w:pPr>
              <w:spacing w:after="0" w:line="240" w:lineRule="auto"/>
              <w:ind w:left="0" w:firstLine="0"/>
              <w:rPr>
                <w:lang w:val="da-DK"/>
              </w:rPr>
            </w:pPr>
            <w:r w:rsidRPr="006E1F92">
              <w:rPr>
                <w:lang w:val="da-DK"/>
              </w:rPr>
              <w:t>Negativ</w:t>
            </w:r>
          </w:p>
        </w:tc>
      </w:tr>
      <w:tr w:rsidR="00F34EAF" w:rsidRPr="00897F7B" w14:paraId="64420F0E" w14:textId="77777777" w:rsidTr="00F47F9A">
        <w:trPr>
          <w:trHeight w:val="516"/>
        </w:trPr>
        <w:tc>
          <w:tcPr>
            <w:tcW w:w="618" w:type="dxa"/>
            <w:shd w:val="clear" w:color="auto" w:fill="auto"/>
          </w:tcPr>
          <w:p w14:paraId="1ADDA1F1" w14:textId="77777777" w:rsidR="00F34EAF" w:rsidRPr="006E1F92" w:rsidRDefault="001118F1" w:rsidP="006E1F92">
            <w:pPr>
              <w:spacing w:after="0" w:line="240" w:lineRule="auto"/>
              <w:ind w:left="0" w:firstLine="0"/>
              <w:rPr>
                <w:lang w:val="da-DK"/>
              </w:rPr>
            </w:pPr>
            <w:r w:rsidRPr="006E1F92">
              <w:rPr>
                <w:lang w:val="da-DK"/>
              </w:rPr>
              <w:t>2+</w:t>
            </w:r>
          </w:p>
        </w:tc>
        <w:tc>
          <w:tcPr>
            <w:tcW w:w="6256" w:type="dxa"/>
            <w:shd w:val="clear" w:color="auto" w:fill="auto"/>
          </w:tcPr>
          <w:p w14:paraId="439A6B06" w14:textId="77777777" w:rsidR="00F34EAF" w:rsidRPr="006E1F92" w:rsidRDefault="001118F1" w:rsidP="006E1F92">
            <w:pPr>
              <w:spacing w:after="0" w:line="240" w:lineRule="auto"/>
              <w:ind w:left="0" w:firstLine="0"/>
              <w:rPr>
                <w:lang w:val="da-DK"/>
              </w:rPr>
            </w:pPr>
            <w:r w:rsidRPr="006E1F92">
              <w:rPr>
                <w:lang w:val="da-DK"/>
              </w:rPr>
              <w:t>En svag til moderat fuldstændig membranfarvning detekteres i &gt;</w:t>
            </w:r>
            <w:r w:rsidR="00875E51" w:rsidRPr="006E1F92">
              <w:rPr>
                <w:lang w:val="da-DK"/>
              </w:rPr>
              <w:t> </w:t>
            </w:r>
            <w:r w:rsidRPr="006E1F92">
              <w:rPr>
                <w:lang w:val="da-DK"/>
              </w:rPr>
              <w:t>10</w:t>
            </w:r>
            <w:r w:rsidR="00875E51" w:rsidRPr="006E1F92">
              <w:rPr>
                <w:lang w:val="da-DK"/>
              </w:rPr>
              <w:t> </w:t>
            </w:r>
            <w:r w:rsidRPr="006E1F92">
              <w:rPr>
                <w:lang w:val="da-DK"/>
              </w:rPr>
              <w:t>% af tumorcellerne.</w:t>
            </w:r>
          </w:p>
        </w:tc>
        <w:tc>
          <w:tcPr>
            <w:tcW w:w="2118" w:type="dxa"/>
            <w:shd w:val="clear" w:color="auto" w:fill="auto"/>
          </w:tcPr>
          <w:p w14:paraId="1608A22B" w14:textId="77777777" w:rsidR="00F34EAF" w:rsidRPr="006E1F92" w:rsidRDefault="001118F1" w:rsidP="006E1F92">
            <w:pPr>
              <w:spacing w:after="0" w:line="240" w:lineRule="auto"/>
              <w:ind w:left="0" w:firstLine="0"/>
              <w:rPr>
                <w:lang w:val="da-DK"/>
              </w:rPr>
            </w:pPr>
            <w:r w:rsidRPr="006E1F92">
              <w:rPr>
                <w:lang w:val="da-DK"/>
              </w:rPr>
              <w:t>Tvetydig</w:t>
            </w:r>
          </w:p>
        </w:tc>
      </w:tr>
      <w:tr w:rsidR="00F34EAF" w:rsidRPr="00897F7B" w14:paraId="534BD2B4" w14:textId="77777777" w:rsidTr="00F47F9A">
        <w:trPr>
          <w:trHeight w:val="516"/>
        </w:trPr>
        <w:tc>
          <w:tcPr>
            <w:tcW w:w="618" w:type="dxa"/>
            <w:shd w:val="clear" w:color="auto" w:fill="auto"/>
          </w:tcPr>
          <w:p w14:paraId="55487835" w14:textId="77777777" w:rsidR="00F34EAF" w:rsidRPr="006E1F92" w:rsidRDefault="005074AA" w:rsidP="006E1F92">
            <w:pPr>
              <w:spacing w:after="0" w:line="240" w:lineRule="auto"/>
              <w:ind w:left="0" w:firstLine="0"/>
              <w:rPr>
                <w:lang w:val="da-DK"/>
              </w:rPr>
            </w:pPr>
            <w:r w:rsidRPr="006E1F92">
              <w:rPr>
                <w:lang w:val="da-DK"/>
              </w:rPr>
              <w:t>3+</w:t>
            </w:r>
          </w:p>
        </w:tc>
        <w:tc>
          <w:tcPr>
            <w:tcW w:w="6256" w:type="dxa"/>
            <w:shd w:val="clear" w:color="auto" w:fill="auto"/>
          </w:tcPr>
          <w:p w14:paraId="58386736" w14:textId="77777777" w:rsidR="00F34EAF" w:rsidRPr="006E1F92" w:rsidRDefault="001118F1" w:rsidP="006E1F92">
            <w:pPr>
              <w:spacing w:after="0" w:line="240" w:lineRule="auto"/>
              <w:ind w:left="0" w:firstLine="0"/>
              <w:rPr>
                <w:lang w:val="da-DK"/>
              </w:rPr>
            </w:pPr>
            <w:r w:rsidRPr="006E1F92">
              <w:rPr>
                <w:lang w:val="da-DK"/>
              </w:rPr>
              <w:t>Stærk, fuldstændig membranfarvning detekteres i &gt;</w:t>
            </w:r>
            <w:r w:rsidR="00875E51" w:rsidRPr="006E1F92">
              <w:rPr>
                <w:lang w:val="da-DK"/>
              </w:rPr>
              <w:t> </w:t>
            </w:r>
            <w:r w:rsidRPr="006E1F92">
              <w:rPr>
                <w:lang w:val="da-DK"/>
              </w:rPr>
              <w:t>10</w:t>
            </w:r>
            <w:r w:rsidR="00875E51" w:rsidRPr="006E1F92">
              <w:rPr>
                <w:lang w:val="da-DK"/>
              </w:rPr>
              <w:t> </w:t>
            </w:r>
            <w:r w:rsidRPr="006E1F92">
              <w:rPr>
                <w:lang w:val="da-DK"/>
              </w:rPr>
              <w:t>% af tumorcellerne.</w:t>
            </w:r>
          </w:p>
        </w:tc>
        <w:tc>
          <w:tcPr>
            <w:tcW w:w="2118" w:type="dxa"/>
            <w:shd w:val="clear" w:color="auto" w:fill="auto"/>
          </w:tcPr>
          <w:p w14:paraId="06DC7A48" w14:textId="77777777" w:rsidR="00F34EAF" w:rsidRPr="006E1F92" w:rsidRDefault="001118F1" w:rsidP="006E1F92">
            <w:pPr>
              <w:spacing w:after="0" w:line="240" w:lineRule="auto"/>
              <w:ind w:left="0" w:firstLine="0"/>
              <w:rPr>
                <w:lang w:val="da-DK"/>
              </w:rPr>
            </w:pPr>
            <w:r w:rsidRPr="006E1F92">
              <w:rPr>
                <w:lang w:val="da-DK"/>
              </w:rPr>
              <w:t>Positiv</w:t>
            </w:r>
          </w:p>
        </w:tc>
      </w:tr>
    </w:tbl>
    <w:p w14:paraId="1EDF2639" w14:textId="77777777" w:rsidR="007C4A88" w:rsidRPr="007C4A88" w:rsidRDefault="007C4A88" w:rsidP="00147EA9">
      <w:pPr>
        <w:spacing w:after="0" w:line="240" w:lineRule="auto"/>
        <w:ind w:left="0" w:firstLine="0"/>
        <w:rPr>
          <w:lang w:val="da-DK"/>
        </w:rPr>
      </w:pPr>
    </w:p>
    <w:p w14:paraId="71CA2295" w14:textId="77777777" w:rsidR="00F34EAF" w:rsidRPr="007C4A88" w:rsidRDefault="001118F1" w:rsidP="00147EA9">
      <w:pPr>
        <w:spacing w:after="0" w:line="240" w:lineRule="auto"/>
        <w:ind w:left="0" w:firstLine="0"/>
        <w:rPr>
          <w:lang w:val="da-DK"/>
        </w:rPr>
      </w:pPr>
      <w:r w:rsidRPr="007C4A88">
        <w:rPr>
          <w:lang w:val="da-DK"/>
        </w:rPr>
        <w:t>Generelt anses FISH for at være positiv, hvis forholdet mellem antallet af kopier af HER2-genet per tumorcelle relativt til antallet af kromosom 17 kopier er større end eller lig med 2, eller hvis der er flere end 4 kopier af HER2-genet per tumorcelle, såfremt der ikke anvendes kromosom 17 kontrol.</w:t>
      </w:r>
    </w:p>
    <w:p w14:paraId="729DB213" w14:textId="77777777" w:rsidR="007C4A88" w:rsidRPr="007C4A88" w:rsidRDefault="007C4A88" w:rsidP="00147EA9">
      <w:pPr>
        <w:spacing w:after="0" w:line="240" w:lineRule="auto"/>
        <w:ind w:left="0" w:firstLine="0"/>
        <w:rPr>
          <w:lang w:val="da-DK"/>
        </w:rPr>
      </w:pPr>
    </w:p>
    <w:p w14:paraId="26C57E29" w14:textId="77777777" w:rsidR="00F34EAF" w:rsidRPr="007C4A88" w:rsidRDefault="001118F1" w:rsidP="00147EA9">
      <w:pPr>
        <w:spacing w:after="0" w:line="240" w:lineRule="auto"/>
        <w:ind w:left="0" w:firstLine="0"/>
        <w:rPr>
          <w:lang w:val="da-DK"/>
        </w:rPr>
      </w:pPr>
      <w:r w:rsidRPr="007C4A88">
        <w:rPr>
          <w:lang w:val="da-DK"/>
        </w:rPr>
        <w:t>Generelt anses CISH for at være positiv, hvis der er mere end 5 kopier af HER2-genet per cellekerne i mere end 50</w:t>
      </w:r>
      <w:r w:rsidR="00B54296">
        <w:rPr>
          <w:lang w:val="da-DK"/>
        </w:rPr>
        <w:t> %</w:t>
      </w:r>
      <w:r w:rsidRPr="007C4A88">
        <w:rPr>
          <w:lang w:val="da-DK"/>
        </w:rPr>
        <w:t xml:space="preserve"> af tumorcellerne.</w:t>
      </w:r>
    </w:p>
    <w:p w14:paraId="0185BD18" w14:textId="77777777" w:rsidR="007C4A88" w:rsidRPr="007C4A88" w:rsidRDefault="007C4A88" w:rsidP="00147EA9">
      <w:pPr>
        <w:spacing w:after="0" w:line="240" w:lineRule="auto"/>
        <w:ind w:left="0" w:firstLine="0"/>
        <w:rPr>
          <w:lang w:val="da-DK"/>
        </w:rPr>
      </w:pPr>
    </w:p>
    <w:p w14:paraId="02B3FF2A" w14:textId="77777777" w:rsidR="00F34EAF" w:rsidRPr="007C4A88" w:rsidRDefault="001118F1" w:rsidP="00147EA9">
      <w:pPr>
        <w:spacing w:after="0" w:line="240" w:lineRule="auto"/>
        <w:ind w:left="0" w:firstLine="0"/>
        <w:rPr>
          <w:lang w:val="da-DK"/>
        </w:rPr>
      </w:pPr>
      <w:r w:rsidRPr="007C4A88">
        <w:rPr>
          <w:lang w:val="da-DK"/>
        </w:rPr>
        <w:t>For komplet instruktion om udførelse af analyser og fortolkning af resultater henvises til de vedlagte produktinformationer i validerede FISH og CISH analyser. Officielle anbefalinger for HER2-testning kan også anvendes.</w:t>
      </w:r>
    </w:p>
    <w:p w14:paraId="4E509FA3" w14:textId="77777777" w:rsidR="007C4A88" w:rsidRPr="007C4A88" w:rsidRDefault="007C4A88" w:rsidP="00147EA9">
      <w:pPr>
        <w:spacing w:after="0" w:line="240" w:lineRule="auto"/>
        <w:ind w:left="0" w:firstLine="0"/>
        <w:rPr>
          <w:lang w:val="da-DK"/>
        </w:rPr>
      </w:pPr>
    </w:p>
    <w:p w14:paraId="06090A18" w14:textId="77777777" w:rsidR="00F34EAF" w:rsidRPr="007C4A88" w:rsidRDefault="001118F1" w:rsidP="00147EA9">
      <w:pPr>
        <w:spacing w:after="0" w:line="240" w:lineRule="auto"/>
        <w:ind w:left="0" w:firstLine="0"/>
        <w:rPr>
          <w:lang w:val="da-DK"/>
        </w:rPr>
      </w:pPr>
      <w:r w:rsidRPr="007C4A88">
        <w:rPr>
          <w:lang w:val="da-DK"/>
        </w:rPr>
        <w:t>For enhver anden metode, der anvendes til bestemmelse af HER2-protein- eller genekspression, skal analyserne kun foretages af laboratorier, der tilbyder tilstrækkelig avanceret udførelse af validerede metoder. Sådanne metoder skal være præcise og nøjagtige nok til at vise overekspression af HER2 og skal være i stand til at skelne mellem moderat (kongruent med 2+) og stærk (kongruent med 3+) overekspression af HER2.</w:t>
      </w:r>
    </w:p>
    <w:p w14:paraId="23D4E5BB" w14:textId="77777777" w:rsidR="007C4A88" w:rsidRPr="007C4A88" w:rsidRDefault="007C4A88" w:rsidP="00147EA9">
      <w:pPr>
        <w:spacing w:after="0" w:line="240" w:lineRule="auto"/>
        <w:ind w:left="0" w:firstLine="0"/>
        <w:rPr>
          <w:lang w:val="da-DK"/>
        </w:rPr>
      </w:pPr>
    </w:p>
    <w:p w14:paraId="397DF473" w14:textId="77777777" w:rsidR="00F34EAF" w:rsidRPr="007C4A88" w:rsidRDefault="001118F1" w:rsidP="00147EA9">
      <w:pPr>
        <w:pStyle w:val="Heading3"/>
        <w:spacing w:after="0" w:line="240" w:lineRule="auto"/>
        <w:ind w:left="0" w:firstLine="0"/>
        <w:rPr>
          <w:lang w:val="da-DK"/>
        </w:rPr>
      </w:pPr>
      <w:r w:rsidRPr="007C4A88">
        <w:rPr>
          <w:u w:val="none"/>
          <w:lang w:val="da-DK"/>
        </w:rPr>
        <w:t>Detektion af HER2-overekspression eller amplifikation af HER2-genet i ventrikelkræft</w:t>
      </w:r>
    </w:p>
    <w:p w14:paraId="3017BE7D" w14:textId="77777777" w:rsidR="00F34EAF" w:rsidRPr="007C4A88" w:rsidRDefault="001118F1" w:rsidP="00147EA9">
      <w:pPr>
        <w:spacing w:after="0" w:line="240" w:lineRule="auto"/>
        <w:ind w:left="0" w:firstLine="0"/>
        <w:rPr>
          <w:lang w:val="da-DK"/>
        </w:rPr>
      </w:pPr>
      <w:r w:rsidRPr="007C4A88">
        <w:rPr>
          <w:lang w:val="da-DK"/>
        </w:rPr>
        <w:t>Kun en præcist og valideret analysemetode bør bruges til at bestemme HER2-overekspression eller HER2-genamplifikation. IHC anbefales som den første testmetode, og i tilfælde, hvor HER2</w:t>
      </w:r>
      <w:r w:rsidR="0054790A">
        <w:rPr>
          <w:lang w:val="da-DK"/>
        </w:rPr>
        <w:noBreakHyphen/>
      </w:r>
      <w:r w:rsidRPr="007C4A88">
        <w:rPr>
          <w:lang w:val="da-DK"/>
        </w:rPr>
        <w:t xml:space="preserve">genamplifikationsstatus også er påkrævet, skal enten sølvforstærket </w:t>
      </w:r>
      <w:r w:rsidRPr="007C4A88">
        <w:rPr>
          <w:i/>
          <w:lang w:val="da-DK"/>
        </w:rPr>
        <w:t xml:space="preserve">in situ </w:t>
      </w:r>
      <w:r w:rsidRPr="007C4A88">
        <w:rPr>
          <w:lang w:val="da-DK"/>
        </w:rPr>
        <w:t>hybridisering (SISH) eller en FISH-teknik anvendes. SISH-teknologi anbefales dog for at tillade den parallelle vurdering af tumorhistologien og -morfologien. For at sikre validering af testmetoderne og produktion af præcise og reproducerbare resultater skal HER2-testning udføres i et laboratorium med trænet personale. Komplet instruktion i udførelse af testene og fortolkning af resultaterne bør tages fra produktinformationen leveret med de anvendte HER2-forsøgsanalyser.</w:t>
      </w:r>
    </w:p>
    <w:p w14:paraId="19F38BAB" w14:textId="77777777" w:rsidR="007C4A88" w:rsidRPr="007C4A88" w:rsidRDefault="007C4A88" w:rsidP="00147EA9">
      <w:pPr>
        <w:spacing w:after="0" w:line="240" w:lineRule="auto"/>
        <w:ind w:left="0" w:firstLine="0"/>
        <w:rPr>
          <w:lang w:val="da-DK"/>
        </w:rPr>
      </w:pPr>
    </w:p>
    <w:p w14:paraId="2F41D2D3" w14:textId="77777777" w:rsidR="00F34EAF" w:rsidRPr="007C4A88" w:rsidRDefault="001118F1" w:rsidP="00147EA9">
      <w:pPr>
        <w:spacing w:after="0" w:line="240" w:lineRule="auto"/>
        <w:ind w:left="0" w:firstLine="0"/>
        <w:rPr>
          <w:lang w:val="da-DK"/>
        </w:rPr>
      </w:pPr>
      <w:r w:rsidRPr="007C4A88">
        <w:rPr>
          <w:lang w:val="da-DK"/>
        </w:rPr>
        <w:t>I ToGA (BO18255) studiet blev patienter med tumorer, som enten var IHC3+ eller FISH-positive, defineret som HER2-positive og dermed inkluderet i studiet. De gavnlige effekter, baseret på det kliniske studies resultater, var begrænset til patienter med de højeste niveauer af overekspression af HER2-proteinet, defineret ved et 3+ score ved IHC eller 2+ score ved IHC og et positivt FISH</w:t>
      </w:r>
      <w:r w:rsidR="00F072DD">
        <w:rPr>
          <w:lang w:val="da-DK"/>
        </w:rPr>
        <w:noBreakHyphen/>
      </w:r>
      <w:r w:rsidRPr="007C4A88">
        <w:rPr>
          <w:lang w:val="da-DK"/>
        </w:rPr>
        <w:t>resultat.</w:t>
      </w:r>
    </w:p>
    <w:p w14:paraId="0B41A8DF" w14:textId="77777777" w:rsidR="007C4A88" w:rsidRPr="007C4A88" w:rsidRDefault="007C4A88" w:rsidP="00147EA9">
      <w:pPr>
        <w:spacing w:after="0" w:line="240" w:lineRule="auto"/>
        <w:ind w:left="0" w:firstLine="0"/>
        <w:rPr>
          <w:lang w:val="da-DK"/>
        </w:rPr>
      </w:pPr>
    </w:p>
    <w:p w14:paraId="70F819AC" w14:textId="77777777" w:rsidR="00F34EAF" w:rsidRPr="007C4A88" w:rsidRDefault="001118F1" w:rsidP="00147EA9">
      <w:pPr>
        <w:spacing w:after="0" w:line="240" w:lineRule="auto"/>
        <w:ind w:left="0" w:firstLine="0"/>
        <w:rPr>
          <w:lang w:val="da-DK"/>
        </w:rPr>
      </w:pPr>
      <w:r w:rsidRPr="007C4A88">
        <w:rPr>
          <w:lang w:val="da-DK"/>
        </w:rPr>
        <w:t>I et studie (studie D008548), der sammenlignede metoder, blev der observeret en høj grad af overensstemmelse (</w:t>
      </w:r>
      <w:r w:rsidRPr="007C4A88">
        <w:rPr>
          <w:rFonts w:eastAsia="Arial"/>
          <w:lang w:val="da-DK"/>
        </w:rPr>
        <w:t>&gt;</w:t>
      </w:r>
      <w:r w:rsidR="00B00EAA">
        <w:rPr>
          <w:rFonts w:eastAsia="Arial"/>
          <w:lang w:val="da-DK"/>
        </w:rPr>
        <w:t> </w:t>
      </w:r>
      <w:r w:rsidRPr="007C4A88">
        <w:rPr>
          <w:lang w:val="da-DK"/>
        </w:rPr>
        <w:t>95</w:t>
      </w:r>
      <w:r w:rsidR="00B54296">
        <w:rPr>
          <w:lang w:val="da-DK"/>
        </w:rPr>
        <w:t> %</w:t>
      </w:r>
      <w:r w:rsidRPr="007C4A88">
        <w:rPr>
          <w:lang w:val="da-DK"/>
        </w:rPr>
        <w:t>) mellem SISH- og FISH-teknikker til detektion af HER2-genamplifikation hos patienter med ventrikelkræft.</w:t>
      </w:r>
    </w:p>
    <w:p w14:paraId="78FDD132" w14:textId="77777777" w:rsidR="007C4A88" w:rsidRPr="007C4A88" w:rsidRDefault="007C4A88" w:rsidP="00147EA9">
      <w:pPr>
        <w:spacing w:after="0" w:line="240" w:lineRule="auto"/>
        <w:ind w:left="0" w:firstLine="0"/>
        <w:rPr>
          <w:lang w:val="da-DK"/>
        </w:rPr>
      </w:pPr>
    </w:p>
    <w:p w14:paraId="3C4F52CA" w14:textId="77777777" w:rsidR="00F34EAF" w:rsidRPr="007C4A88" w:rsidRDefault="001118F1" w:rsidP="00147EA9">
      <w:pPr>
        <w:spacing w:after="0" w:line="240" w:lineRule="auto"/>
        <w:ind w:left="0" w:firstLine="0"/>
        <w:rPr>
          <w:lang w:val="da-DK"/>
        </w:rPr>
      </w:pPr>
      <w:r w:rsidRPr="007C4A88">
        <w:rPr>
          <w:lang w:val="da-DK"/>
        </w:rPr>
        <w:t xml:space="preserve">HER2-overekspression bør detekteres ved brug af en immunhistokemisk (IHC)-baseret vurdering af fikserede tumorblokke. HER2-genamplifikation bør detekteres ved brug af </w:t>
      </w:r>
      <w:r w:rsidRPr="007C4A88">
        <w:rPr>
          <w:i/>
          <w:lang w:val="da-DK"/>
        </w:rPr>
        <w:t xml:space="preserve">in situ </w:t>
      </w:r>
      <w:r w:rsidRPr="007C4A88">
        <w:rPr>
          <w:lang w:val="da-DK"/>
        </w:rPr>
        <w:t>hybridisering ved brug af enten SISH eller FISH på fikserede tumorblokke.</w:t>
      </w:r>
    </w:p>
    <w:p w14:paraId="4A27F150" w14:textId="77777777" w:rsidR="007C4A88" w:rsidRPr="007C4A88" w:rsidRDefault="007C4A88" w:rsidP="00147EA9">
      <w:pPr>
        <w:spacing w:after="0" w:line="240" w:lineRule="auto"/>
        <w:ind w:left="0" w:firstLine="0"/>
        <w:rPr>
          <w:lang w:val="da-DK"/>
        </w:rPr>
      </w:pPr>
    </w:p>
    <w:p w14:paraId="79617369" w14:textId="77777777" w:rsidR="00F34EAF" w:rsidRDefault="001118F1" w:rsidP="004B0FEE">
      <w:pPr>
        <w:keepNext/>
        <w:spacing w:after="0" w:line="240" w:lineRule="auto"/>
        <w:ind w:left="0" w:firstLine="0"/>
        <w:rPr>
          <w:lang w:val="da-DK"/>
        </w:rPr>
      </w:pPr>
      <w:r w:rsidRPr="004C6A4F">
        <w:rPr>
          <w:lang w:val="da-DK"/>
        </w:rPr>
        <w:t>Det anbefalede scoringsystem til evaluering af de IHC-farvede mønstre er som angivet i tabel 3:</w:t>
      </w:r>
    </w:p>
    <w:p w14:paraId="2A956BD2" w14:textId="77777777" w:rsidR="004C6A4F" w:rsidRPr="004C6A4F" w:rsidRDefault="004C6A4F" w:rsidP="004B0FEE">
      <w:pPr>
        <w:keepNext/>
        <w:spacing w:after="0" w:line="240" w:lineRule="auto"/>
        <w:ind w:left="0" w:firstLine="0"/>
        <w:rPr>
          <w:lang w:val="da-DK"/>
        </w:rPr>
      </w:pPr>
    </w:p>
    <w:p w14:paraId="415627B0" w14:textId="77777777" w:rsidR="00F34EAF" w:rsidRPr="007C4A88" w:rsidRDefault="001118F1" w:rsidP="00147EA9">
      <w:pPr>
        <w:keepNext/>
        <w:spacing w:after="0" w:line="240" w:lineRule="auto"/>
        <w:ind w:left="0" w:firstLine="0"/>
        <w:rPr>
          <w:lang w:val="da-DK"/>
        </w:rPr>
      </w:pPr>
      <w:r w:rsidRPr="007C4A88">
        <w:rPr>
          <w:b/>
          <w:lang w:val="da-DK"/>
        </w:rPr>
        <w:t>Tabel 3. Anbefalet scoringssystem til evaluering af de IHC-farvede mønstre ved ventrikelkræft</w:t>
      </w:r>
    </w:p>
    <w:p w14:paraId="213D60F5" w14:textId="77777777" w:rsidR="007C4A88" w:rsidRPr="007C4A88" w:rsidRDefault="007C4A88" w:rsidP="00147EA9">
      <w:pPr>
        <w:keepNext/>
        <w:spacing w:after="0" w:line="240" w:lineRule="auto"/>
        <w:ind w:left="0" w:firstLine="0"/>
        <w:rPr>
          <w:lang w:val="da-DK"/>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70" w:type="dxa"/>
          <w:right w:w="50" w:type="dxa"/>
        </w:tblCellMar>
        <w:tblLook w:val="04A0" w:firstRow="1" w:lastRow="0" w:firstColumn="1" w:lastColumn="0" w:noHBand="0" w:noVBand="1"/>
      </w:tblPr>
      <w:tblGrid>
        <w:gridCol w:w="646"/>
        <w:gridCol w:w="3192"/>
        <w:gridCol w:w="3599"/>
        <w:gridCol w:w="1682"/>
      </w:tblGrid>
      <w:tr w:rsidR="004A7737" w:rsidRPr="005074AA" w14:paraId="53171101" w14:textId="77777777" w:rsidTr="00F47F9A">
        <w:trPr>
          <w:trHeight w:val="768"/>
          <w:tblHeader/>
        </w:trPr>
        <w:tc>
          <w:tcPr>
            <w:tcW w:w="319" w:type="pct"/>
            <w:shd w:val="clear" w:color="auto" w:fill="auto"/>
          </w:tcPr>
          <w:p w14:paraId="4ABD5E8F" w14:textId="77777777" w:rsidR="00F34EAF" w:rsidRPr="006E1F92" w:rsidRDefault="001118F1" w:rsidP="006E1F92">
            <w:pPr>
              <w:keepNext/>
              <w:spacing w:after="0" w:line="240" w:lineRule="auto"/>
              <w:ind w:left="0" w:firstLine="0"/>
              <w:rPr>
                <w:lang w:val="da-DK"/>
              </w:rPr>
            </w:pPr>
            <w:r w:rsidRPr="006E1F92">
              <w:rPr>
                <w:b/>
                <w:lang w:val="da-DK"/>
              </w:rPr>
              <w:t xml:space="preserve">Score </w:t>
            </w:r>
          </w:p>
        </w:tc>
        <w:tc>
          <w:tcPr>
            <w:tcW w:w="1762" w:type="pct"/>
            <w:shd w:val="clear" w:color="auto" w:fill="auto"/>
          </w:tcPr>
          <w:p w14:paraId="5DE17FB2" w14:textId="77777777" w:rsidR="00F34EAF" w:rsidRPr="006E1F92" w:rsidRDefault="001118F1" w:rsidP="006E1F92">
            <w:pPr>
              <w:keepNext/>
              <w:spacing w:after="0" w:line="240" w:lineRule="auto"/>
              <w:ind w:left="0" w:firstLine="0"/>
              <w:rPr>
                <w:lang w:val="da-DK"/>
              </w:rPr>
            </w:pPr>
            <w:r w:rsidRPr="006E1F92">
              <w:rPr>
                <w:b/>
                <w:lang w:val="da-DK"/>
              </w:rPr>
              <w:t>Kirurgisk prøve – farvningsmønstre</w:t>
            </w:r>
          </w:p>
        </w:tc>
        <w:tc>
          <w:tcPr>
            <w:tcW w:w="1985" w:type="pct"/>
            <w:shd w:val="clear" w:color="auto" w:fill="auto"/>
          </w:tcPr>
          <w:p w14:paraId="2EECB126" w14:textId="77777777" w:rsidR="00F34EAF" w:rsidRPr="006E1F92" w:rsidRDefault="001118F1" w:rsidP="006E1F92">
            <w:pPr>
              <w:keepNext/>
              <w:spacing w:after="0" w:line="240" w:lineRule="auto"/>
              <w:ind w:left="0" w:firstLine="0"/>
              <w:rPr>
                <w:lang w:val="da-DK"/>
              </w:rPr>
            </w:pPr>
            <w:r w:rsidRPr="006E1F92">
              <w:rPr>
                <w:b/>
                <w:lang w:val="da-DK"/>
              </w:rPr>
              <w:t>Biopsi prøve - farvningsmønstre</w:t>
            </w:r>
          </w:p>
        </w:tc>
        <w:tc>
          <w:tcPr>
            <w:tcW w:w="934" w:type="pct"/>
            <w:shd w:val="clear" w:color="auto" w:fill="auto"/>
          </w:tcPr>
          <w:p w14:paraId="4954BE58" w14:textId="77777777" w:rsidR="00F34EAF" w:rsidRPr="006E1F92" w:rsidRDefault="001118F1" w:rsidP="006E1F92">
            <w:pPr>
              <w:keepNext/>
              <w:spacing w:after="0" w:line="240" w:lineRule="auto"/>
              <w:ind w:left="0" w:firstLine="0"/>
              <w:rPr>
                <w:lang w:val="da-DK"/>
              </w:rPr>
            </w:pPr>
            <w:r w:rsidRPr="006E1F92">
              <w:rPr>
                <w:b/>
                <w:lang w:val="da-DK"/>
              </w:rPr>
              <w:t>Vurdering af HER2-overekspression</w:t>
            </w:r>
          </w:p>
        </w:tc>
      </w:tr>
      <w:tr w:rsidR="004A7737" w:rsidRPr="005074AA" w14:paraId="0D67CA26" w14:textId="77777777" w:rsidTr="00F47F9A">
        <w:trPr>
          <w:trHeight w:val="770"/>
        </w:trPr>
        <w:tc>
          <w:tcPr>
            <w:tcW w:w="319" w:type="pct"/>
            <w:shd w:val="clear" w:color="auto" w:fill="auto"/>
            <w:vAlign w:val="center"/>
          </w:tcPr>
          <w:p w14:paraId="36F447CD" w14:textId="77777777" w:rsidR="00F34EAF" w:rsidRPr="006E1F92" w:rsidRDefault="001118F1" w:rsidP="006E1F92">
            <w:pPr>
              <w:keepNext/>
              <w:spacing w:after="0" w:line="240" w:lineRule="auto"/>
              <w:ind w:left="0" w:firstLine="0"/>
              <w:jc w:val="center"/>
              <w:rPr>
                <w:lang w:val="da-DK"/>
              </w:rPr>
            </w:pPr>
            <w:r w:rsidRPr="006E1F92">
              <w:rPr>
                <w:lang w:val="da-DK"/>
              </w:rPr>
              <w:t>0</w:t>
            </w:r>
          </w:p>
        </w:tc>
        <w:tc>
          <w:tcPr>
            <w:tcW w:w="1762" w:type="pct"/>
            <w:shd w:val="clear" w:color="auto" w:fill="auto"/>
          </w:tcPr>
          <w:p w14:paraId="547367A7" w14:textId="77777777" w:rsidR="00F34EAF" w:rsidRPr="006E1F92" w:rsidRDefault="001118F1" w:rsidP="006E1F92">
            <w:pPr>
              <w:keepNext/>
              <w:spacing w:after="0" w:line="240" w:lineRule="auto"/>
              <w:ind w:left="0" w:firstLine="0"/>
              <w:rPr>
                <w:lang w:val="da-DK"/>
              </w:rPr>
            </w:pPr>
            <w:r w:rsidRPr="006E1F92">
              <w:rPr>
                <w:lang w:val="da-DK"/>
              </w:rPr>
              <w:t>Ingen reaktivitet eller membranøs reaktivitet i &lt;</w:t>
            </w:r>
            <w:r w:rsidR="00875E51" w:rsidRPr="006E1F92">
              <w:rPr>
                <w:lang w:val="da-DK"/>
              </w:rPr>
              <w:t> </w:t>
            </w:r>
            <w:r w:rsidRPr="006E1F92">
              <w:rPr>
                <w:lang w:val="da-DK"/>
              </w:rPr>
              <w:t>10</w:t>
            </w:r>
            <w:r w:rsidR="00875E51" w:rsidRPr="006E1F92">
              <w:rPr>
                <w:lang w:val="da-DK"/>
              </w:rPr>
              <w:t> </w:t>
            </w:r>
            <w:r w:rsidRPr="006E1F92">
              <w:rPr>
                <w:lang w:val="da-DK"/>
              </w:rPr>
              <w:t>% af tumorcellerne</w:t>
            </w:r>
          </w:p>
        </w:tc>
        <w:tc>
          <w:tcPr>
            <w:tcW w:w="1985" w:type="pct"/>
            <w:shd w:val="clear" w:color="auto" w:fill="auto"/>
          </w:tcPr>
          <w:p w14:paraId="6A5C45E3" w14:textId="77777777" w:rsidR="00F34EAF" w:rsidRPr="006E1F92" w:rsidRDefault="001118F1" w:rsidP="006E1F92">
            <w:pPr>
              <w:keepNext/>
              <w:spacing w:after="0" w:line="240" w:lineRule="auto"/>
              <w:ind w:left="0" w:firstLine="0"/>
              <w:rPr>
                <w:lang w:val="da-DK"/>
              </w:rPr>
            </w:pPr>
            <w:r w:rsidRPr="006E1F92">
              <w:rPr>
                <w:lang w:val="da-DK"/>
              </w:rPr>
              <w:t>Ingen reaktivitet eller membranøs reaktivitet i nogen tumorcelle</w:t>
            </w:r>
          </w:p>
        </w:tc>
        <w:tc>
          <w:tcPr>
            <w:tcW w:w="934" w:type="pct"/>
            <w:shd w:val="clear" w:color="auto" w:fill="auto"/>
          </w:tcPr>
          <w:p w14:paraId="70F1F598" w14:textId="77777777" w:rsidR="00F34EAF" w:rsidRPr="006E1F92" w:rsidRDefault="001118F1" w:rsidP="006E1F92">
            <w:pPr>
              <w:keepNext/>
              <w:spacing w:after="0" w:line="240" w:lineRule="auto"/>
              <w:ind w:left="0" w:firstLine="0"/>
              <w:rPr>
                <w:lang w:val="da-DK"/>
              </w:rPr>
            </w:pPr>
            <w:r w:rsidRPr="006E1F92">
              <w:rPr>
                <w:lang w:val="da-DK"/>
              </w:rPr>
              <w:t>Negative</w:t>
            </w:r>
          </w:p>
        </w:tc>
      </w:tr>
      <w:tr w:rsidR="004A7737" w:rsidRPr="005074AA" w14:paraId="31798294" w14:textId="77777777" w:rsidTr="00F47F9A">
        <w:trPr>
          <w:trHeight w:val="1022"/>
        </w:trPr>
        <w:tc>
          <w:tcPr>
            <w:tcW w:w="319" w:type="pct"/>
            <w:shd w:val="clear" w:color="auto" w:fill="auto"/>
            <w:vAlign w:val="center"/>
          </w:tcPr>
          <w:p w14:paraId="61C2C614" w14:textId="77777777" w:rsidR="00F34EAF" w:rsidRPr="006E1F92" w:rsidRDefault="001118F1" w:rsidP="006E1F92">
            <w:pPr>
              <w:keepLines/>
              <w:spacing w:after="0" w:line="240" w:lineRule="auto"/>
              <w:ind w:left="0" w:firstLine="0"/>
              <w:jc w:val="center"/>
              <w:rPr>
                <w:lang w:val="da-DK"/>
              </w:rPr>
            </w:pPr>
            <w:r w:rsidRPr="006E1F92">
              <w:rPr>
                <w:lang w:val="da-DK"/>
              </w:rPr>
              <w:t>1+</w:t>
            </w:r>
          </w:p>
        </w:tc>
        <w:tc>
          <w:tcPr>
            <w:tcW w:w="1762" w:type="pct"/>
            <w:shd w:val="clear" w:color="auto" w:fill="auto"/>
          </w:tcPr>
          <w:p w14:paraId="0835E8E7" w14:textId="77777777" w:rsidR="00F34EAF" w:rsidRPr="006E1F92" w:rsidRDefault="001118F1" w:rsidP="006E1F92">
            <w:pPr>
              <w:keepLines/>
              <w:spacing w:after="0" w:line="240" w:lineRule="auto"/>
              <w:ind w:left="0" w:firstLine="0"/>
              <w:rPr>
                <w:lang w:val="da-DK"/>
              </w:rPr>
            </w:pPr>
            <w:r w:rsidRPr="006E1F92">
              <w:rPr>
                <w:lang w:val="da-DK"/>
              </w:rPr>
              <w:t xml:space="preserve">En svag/lige akkurat synlig membranøs reaktivitet i </w:t>
            </w:r>
            <w:r w:rsidRPr="006E1F92">
              <w:rPr>
                <w:rFonts w:eastAsia="Arial"/>
                <w:lang w:val="da-DK"/>
              </w:rPr>
              <w:t>≥</w:t>
            </w:r>
            <w:r w:rsidR="00875E51" w:rsidRPr="006E1F92">
              <w:rPr>
                <w:rFonts w:eastAsia="Arial"/>
                <w:lang w:val="da-DK"/>
              </w:rPr>
              <w:t> </w:t>
            </w:r>
            <w:r w:rsidRPr="006E1F92">
              <w:rPr>
                <w:lang w:val="da-DK"/>
              </w:rPr>
              <w:t>10</w:t>
            </w:r>
            <w:r w:rsidR="00875E51" w:rsidRPr="006E1F92">
              <w:rPr>
                <w:lang w:val="da-DK"/>
              </w:rPr>
              <w:t> </w:t>
            </w:r>
            <w:r w:rsidRPr="006E1F92">
              <w:rPr>
                <w:lang w:val="da-DK"/>
              </w:rPr>
              <w:t>% af tumorcellerne; cellerne er kun reaktive i dele af deres membran</w:t>
            </w:r>
          </w:p>
        </w:tc>
        <w:tc>
          <w:tcPr>
            <w:tcW w:w="1985" w:type="pct"/>
            <w:shd w:val="clear" w:color="auto" w:fill="auto"/>
          </w:tcPr>
          <w:p w14:paraId="17348E28" w14:textId="77777777" w:rsidR="00F34EAF" w:rsidRPr="006E1F92" w:rsidRDefault="001118F1" w:rsidP="006E1F92">
            <w:pPr>
              <w:keepLines/>
              <w:spacing w:after="0" w:line="240" w:lineRule="auto"/>
              <w:ind w:left="0" w:firstLine="0"/>
              <w:rPr>
                <w:lang w:val="da-DK"/>
              </w:rPr>
            </w:pPr>
            <w:r w:rsidRPr="006E1F92">
              <w:rPr>
                <w:lang w:val="da-DK"/>
              </w:rPr>
              <w:t>Tumorcellegruppe med en svag/lige akkurat synlig membranøs reaktivitet uden hensyntagen til procentdelen af farvede tumorceller</w:t>
            </w:r>
          </w:p>
        </w:tc>
        <w:tc>
          <w:tcPr>
            <w:tcW w:w="934" w:type="pct"/>
            <w:shd w:val="clear" w:color="auto" w:fill="auto"/>
          </w:tcPr>
          <w:p w14:paraId="563E5CC3" w14:textId="77777777" w:rsidR="00F34EAF" w:rsidRPr="006E1F92" w:rsidRDefault="001118F1" w:rsidP="006E1F92">
            <w:pPr>
              <w:keepLines/>
              <w:spacing w:after="0" w:line="240" w:lineRule="auto"/>
              <w:ind w:left="0" w:firstLine="0"/>
              <w:rPr>
                <w:lang w:val="da-DK"/>
              </w:rPr>
            </w:pPr>
            <w:r w:rsidRPr="006E1F92">
              <w:rPr>
                <w:lang w:val="da-DK"/>
              </w:rPr>
              <w:t>Negativ</w:t>
            </w:r>
          </w:p>
        </w:tc>
      </w:tr>
      <w:tr w:rsidR="004A7737" w:rsidRPr="005074AA" w14:paraId="60E79B4C" w14:textId="77777777" w:rsidTr="00F47F9A">
        <w:trPr>
          <w:trHeight w:val="1274"/>
        </w:trPr>
        <w:tc>
          <w:tcPr>
            <w:tcW w:w="319" w:type="pct"/>
            <w:shd w:val="clear" w:color="auto" w:fill="auto"/>
            <w:vAlign w:val="center"/>
          </w:tcPr>
          <w:p w14:paraId="1D932429" w14:textId="77777777" w:rsidR="00F34EAF" w:rsidRPr="006E1F92" w:rsidRDefault="001118F1" w:rsidP="006E1F92">
            <w:pPr>
              <w:keepNext/>
              <w:spacing w:after="0" w:line="240" w:lineRule="auto"/>
              <w:ind w:left="0" w:firstLine="0"/>
              <w:jc w:val="center"/>
              <w:rPr>
                <w:lang w:val="da-DK"/>
              </w:rPr>
            </w:pPr>
            <w:r w:rsidRPr="006E1F92">
              <w:rPr>
                <w:lang w:val="da-DK"/>
              </w:rPr>
              <w:t>2+</w:t>
            </w:r>
          </w:p>
        </w:tc>
        <w:tc>
          <w:tcPr>
            <w:tcW w:w="1762" w:type="pct"/>
            <w:shd w:val="clear" w:color="auto" w:fill="auto"/>
          </w:tcPr>
          <w:p w14:paraId="30DEFBCF" w14:textId="77777777" w:rsidR="00F34EAF" w:rsidRPr="006E1F92" w:rsidRDefault="001118F1" w:rsidP="006E1F92">
            <w:pPr>
              <w:keepNext/>
              <w:spacing w:after="0" w:line="240" w:lineRule="auto"/>
              <w:ind w:left="0" w:firstLine="0"/>
              <w:rPr>
                <w:lang w:val="da-DK"/>
              </w:rPr>
            </w:pPr>
            <w:r w:rsidRPr="006E1F92">
              <w:rPr>
                <w:lang w:val="da-DK"/>
              </w:rPr>
              <w:t xml:space="preserve">En svag til moderat komplet, basolateral eller lateral membranøs reaktivitet i </w:t>
            </w:r>
            <w:r w:rsidRPr="006E1F92">
              <w:rPr>
                <w:rFonts w:eastAsia="Arial"/>
                <w:lang w:val="da-DK"/>
              </w:rPr>
              <w:t>≥</w:t>
            </w:r>
            <w:r w:rsidR="00875E51" w:rsidRPr="006E1F92">
              <w:rPr>
                <w:rFonts w:eastAsia="Arial"/>
                <w:lang w:val="da-DK"/>
              </w:rPr>
              <w:t> </w:t>
            </w:r>
            <w:r w:rsidRPr="006E1F92">
              <w:rPr>
                <w:lang w:val="da-DK"/>
              </w:rPr>
              <w:t>10</w:t>
            </w:r>
            <w:r w:rsidR="00875E51" w:rsidRPr="006E1F92">
              <w:rPr>
                <w:lang w:val="da-DK"/>
              </w:rPr>
              <w:t> </w:t>
            </w:r>
            <w:r w:rsidRPr="006E1F92">
              <w:rPr>
                <w:lang w:val="da-DK"/>
              </w:rPr>
              <w:t>% af tumorcellerne</w:t>
            </w:r>
          </w:p>
        </w:tc>
        <w:tc>
          <w:tcPr>
            <w:tcW w:w="1985" w:type="pct"/>
            <w:shd w:val="clear" w:color="auto" w:fill="auto"/>
          </w:tcPr>
          <w:p w14:paraId="756EEF8A" w14:textId="77777777" w:rsidR="00F34EAF" w:rsidRPr="006E1F92" w:rsidRDefault="001118F1" w:rsidP="006E1F92">
            <w:pPr>
              <w:keepNext/>
              <w:spacing w:after="0" w:line="240" w:lineRule="auto"/>
              <w:ind w:left="0" w:firstLine="0"/>
              <w:rPr>
                <w:lang w:val="da-DK"/>
              </w:rPr>
            </w:pPr>
            <w:r w:rsidRPr="006E1F92">
              <w:rPr>
                <w:lang w:val="da-DK"/>
              </w:rPr>
              <w:t>Tumorcellegruppe med en svag til moderat komplet, basolateral eller lateral membranøs reaktivitet uden hensyntagen til proc</w:t>
            </w:r>
            <w:r w:rsidR="00535AC8" w:rsidRPr="006E1F92">
              <w:rPr>
                <w:lang w:val="da-DK"/>
              </w:rPr>
              <w:t>entdelen af farvede tumorceller</w:t>
            </w:r>
          </w:p>
        </w:tc>
        <w:tc>
          <w:tcPr>
            <w:tcW w:w="934" w:type="pct"/>
            <w:shd w:val="clear" w:color="auto" w:fill="auto"/>
          </w:tcPr>
          <w:p w14:paraId="3BE87BF1" w14:textId="77777777" w:rsidR="00F34EAF" w:rsidRPr="006E1F92" w:rsidRDefault="001118F1" w:rsidP="006E1F92">
            <w:pPr>
              <w:keepNext/>
              <w:spacing w:after="0" w:line="240" w:lineRule="auto"/>
              <w:ind w:left="0" w:firstLine="0"/>
              <w:rPr>
                <w:lang w:val="da-DK"/>
              </w:rPr>
            </w:pPr>
            <w:r w:rsidRPr="006E1F92">
              <w:rPr>
                <w:lang w:val="da-DK"/>
              </w:rPr>
              <w:t xml:space="preserve">Tvetydig </w:t>
            </w:r>
          </w:p>
        </w:tc>
      </w:tr>
      <w:tr w:rsidR="004A7737" w:rsidRPr="005074AA" w14:paraId="52DBC16E" w14:textId="77777777" w:rsidTr="00F47F9A">
        <w:trPr>
          <w:trHeight w:val="1077"/>
        </w:trPr>
        <w:tc>
          <w:tcPr>
            <w:tcW w:w="319" w:type="pct"/>
            <w:shd w:val="clear" w:color="auto" w:fill="auto"/>
            <w:vAlign w:val="center"/>
          </w:tcPr>
          <w:p w14:paraId="303DAF24" w14:textId="77777777" w:rsidR="00F34EAF" w:rsidRPr="006E1F92" w:rsidRDefault="001118F1" w:rsidP="006E1F92">
            <w:pPr>
              <w:spacing w:after="0" w:line="240" w:lineRule="auto"/>
              <w:ind w:left="0" w:firstLine="0"/>
              <w:jc w:val="center"/>
              <w:rPr>
                <w:lang w:val="da-DK"/>
              </w:rPr>
            </w:pPr>
            <w:r w:rsidRPr="006E1F92">
              <w:rPr>
                <w:lang w:val="da-DK"/>
              </w:rPr>
              <w:t>3+</w:t>
            </w:r>
          </w:p>
        </w:tc>
        <w:tc>
          <w:tcPr>
            <w:tcW w:w="1762" w:type="pct"/>
            <w:shd w:val="clear" w:color="auto" w:fill="auto"/>
          </w:tcPr>
          <w:p w14:paraId="4974CD92" w14:textId="77777777" w:rsidR="00F34EAF" w:rsidRPr="006E1F92" w:rsidRDefault="001118F1" w:rsidP="006E1F92">
            <w:pPr>
              <w:spacing w:after="0" w:line="240" w:lineRule="auto"/>
              <w:ind w:left="0" w:firstLine="0"/>
              <w:rPr>
                <w:lang w:val="da-DK"/>
              </w:rPr>
            </w:pPr>
            <w:r w:rsidRPr="006E1F92">
              <w:rPr>
                <w:lang w:val="da-DK"/>
              </w:rPr>
              <w:t xml:space="preserve">Stærk komplet, basolateral eller lateral membranøs reaktivitet i </w:t>
            </w:r>
            <w:r w:rsidRPr="006E1F92">
              <w:rPr>
                <w:rFonts w:eastAsia="Arial"/>
                <w:lang w:val="da-DK"/>
              </w:rPr>
              <w:t>≥</w:t>
            </w:r>
            <w:r w:rsidR="00875E51" w:rsidRPr="006E1F92">
              <w:rPr>
                <w:rFonts w:eastAsia="Arial"/>
                <w:lang w:val="da-DK"/>
              </w:rPr>
              <w:t> </w:t>
            </w:r>
            <w:r w:rsidRPr="006E1F92">
              <w:rPr>
                <w:lang w:val="da-DK"/>
              </w:rPr>
              <w:t>10</w:t>
            </w:r>
            <w:r w:rsidR="00875E51" w:rsidRPr="006E1F92">
              <w:rPr>
                <w:lang w:val="da-DK"/>
              </w:rPr>
              <w:t> </w:t>
            </w:r>
            <w:r w:rsidRPr="006E1F92">
              <w:rPr>
                <w:lang w:val="da-DK"/>
              </w:rPr>
              <w:t>% af tumorcellerne</w:t>
            </w:r>
          </w:p>
        </w:tc>
        <w:tc>
          <w:tcPr>
            <w:tcW w:w="1985" w:type="pct"/>
            <w:shd w:val="clear" w:color="auto" w:fill="auto"/>
          </w:tcPr>
          <w:p w14:paraId="20FF3D8C" w14:textId="77777777" w:rsidR="00F34EAF" w:rsidRPr="006E1F92" w:rsidRDefault="001118F1" w:rsidP="006E1F92">
            <w:pPr>
              <w:spacing w:after="0" w:line="240" w:lineRule="auto"/>
              <w:ind w:left="0" w:firstLine="0"/>
              <w:rPr>
                <w:lang w:val="da-DK"/>
              </w:rPr>
            </w:pPr>
            <w:r w:rsidRPr="006E1F92">
              <w:rPr>
                <w:lang w:val="da-DK"/>
              </w:rPr>
              <w:t>Tumorcellegruppe med stærk komplet, basolateral eller lateral membranøs reaktivitet uden hensyntagen til procentdelen af farvede tumorceller</w:t>
            </w:r>
          </w:p>
        </w:tc>
        <w:tc>
          <w:tcPr>
            <w:tcW w:w="934" w:type="pct"/>
            <w:shd w:val="clear" w:color="auto" w:fill="auto"/>
          </w:tcPr>
          <w:p w14:paraId="7AE8DFB9" w14:textId="77777777" w:rsidR="00F34EAF" w:rsidRPr="006E1F92" w:rsidRDefault="001118F1" w:rsidP="006E1F92">
            <w:pPr>
              <w:spacing w:after="0" w:line="240" w:lineRule="auto"/>
              <w:ind w:left="0" w:firstLine="0"/>
              <w:rPr>
                <w:lang w:val="da-DK"/>
              </w:rPr>
            </w:pPr>
            <w:r w:rsidRPr="006E1F92">
              <w:rPr>
                <w:lang w:val="da-DK"/>
              </w:rPr>
              <w:t xml:space="preserve">Positiv </w:t>
            </w:r>
          </w:p>
        </w:tc>
      </w:tr>
    </w:tbl>
    <w:p w14:paraId="5398714D" w14:textId="77777777" w:rsidR="00427034" w:rsidRDefault="00427034" w:rsidP="00147EA9">
      <w:pPr>
        <w:spacing w:after="0" w:line="240" w:lineRule="auto"/>
        <w:ind w:left="0" w:firstLine="0"/>
        <w:rPr>
          <w:lang w:val="da-DK"/>
        </w:rPr>
      </w:pPr>
    </w:p>
    <w:p w14:paraId="1A3F76BC" w14:textId="77777777" w:rsidR="00F34EAF" w:rsidRPr="00897F7B" w:rsidRDefault="001118F1" w:rsidP="00147EA9">
      <w:pPr>
        <w:spacing w:after="0" w:line="240" w:lineRule="auto"/>
        <w:ind w:left="0" w:firstLine="0"/>
        <w:rPr>
          <w:lang w:val="da-DK"/>
        </w:rPr>
      </w:pPr>
      <w:r w:rsidRPr="00897F7B">
        <w:rPr>
          <w:lang w:val="da-DK"/>
        </w:rPr>
        <w:t>Generelt anses SISH eller FISH for at være positive, hvis forholdet mellem antallet af HER2</w:t>
      </w:r>
      <w:r w:rsidR="00F072DD">
        <w:rPr>
          <w:lang w:val="da-DK"/>
        </w:rPr>
        <w:noBreakHyphen/>
      </w:r>
      <w:r w:rsidRPr="00897F7B">
        <w:rPr>
          <w:lang w:val="da-DK"/>
        </w:rPr>
        <w:t>genkopier per tumorcelle og antallet af kromosom 17-kopier er større end eller lig med 2.</w:t>
      </w:r>
    </w:p>
    <w:p w14:paraId="0FBAC305" w14:textId="77777777" w:rsidR="00427034" w:rsidRDefault="00427034" w:rsidP="00147EA9">
      <w:pPr>
        <w:pStyle w:val="Heading2"/>
        <w:keepNext w:val="0"/>
        <w:keepLines w:val="0"/>
        <w:spacing w:after="0" w:line="240" w:lineRule="auto"/>
        <w:ind w:left="0" w:firstLine="0"/>
        <w:rPr>
          <w:lang w:val="da-DK"/>
        </w:rPr>
      </w:pPr>
    </w:p>
    <w:p w14:paraId="0AD85D8D" w14:textId="77777777" w:rsidR="00F34EAF" w:rsidRPr="00897F7B" w:rsidRDefault="001118F1" w:rsidP="00147EA9">
      <w:pPr>
        <w:pStyle w:val="Heading2"/>
        <w:keepLines w:val="0"/>
        <w:spacing w:after="0" w:line="240" w:lineRule="auto"/>
        <w:ind w:left="0" w:firstLine="0"/>
        <w:rPr>
          <w:lang w:val="da-DK"/>
        </w:rPr>
      </w:pPr>
      <w:r w:rsidRPr="00897F7B">
        <w:rPr>
          <w:lang w:val="da-DK"/>
        </w:rPr>
        <w:t>Klinisk virkning og sikkerhed</w:t>
      </w:r>
    </w:p>
    <w:p w14:paraId="2989AFAF" w14:textId="77777777" w:rsidR="00427034" w:rsidRDefault="00427034" w:rsidP="00147EA9">
      <w:pPr>
        <w:pStyle w:val="Heading3"/>
        <w:keepLines w:val="0"/>
        <w:spacing w:after="0" w:line="240" w:lineRule="auto"/>
        <w:ind w:left="0" w:firstLine="0"/>
        <w:rPr>
          <w:lang w:val="da-DK"/>
        </w:rPr>
      </w:pPr>
    </w:p>
    <w:p w14:paraId="22258EAA" w14:textId="77777777" w:rsidR="00F34EAF" w:rsidRDefault="001118F1" w:rsidP="00147EA9">
      <w:pPr>
        <w:pStyle w:val="Heading3"/>
        <w:keepLines w:val="0"/>
        <w:spacing w:after="0" w:line="240" w:lineRule="auto"/>
        <w:ind w:left="0" w:firstLine="0"/>
        <w:rPr>
          <w:lang w:val="da-DK"/>
        </w:rPr>
      </w:pPr>
      <w:r w:rsidRPr="00897F7B">
        <w:rPr>
          <w:lang w:val="da-DK"/>
        </w:rPr>
        <w:t>Metastatisk brystkræft</w:t>
      </w:r>
    </w:p>
    <w:p w14:paraId="15DECB2E" w14:textId="77777777" w:rsidR="00427034" w:rsidRPr="00427034" w:rsidRDefault="00427034" w:rsidP="00147EA9">
      <w:pPr>
        <w:keepNext/>
        <w:spacing w:after="0" w:line="240" w:lineRule="auto"/>
        <w:ind w:left="0" w:firstLine="0"/>
        <w:rPr>
          <w:lang w:val="da-DK"/>
        </w:rPr>
      </w:pPr>
    </w:p>
    <w:p w14:paraId="1F2558C3" w14:textId="77777777" w:rsidR="00F34EAF" w:rsidRPr="00897F7B" w:rsidRDefault="000E2692" w:rsidP="00147EA9">
      <w:pPr>
        <w:spacing w:after="0" w:line="240" w:lineRule="auto"/>
        <w:ind w:left="0" w:firstLine="0"/>
        <w:rPr>
          <w:lang w:val="da-DK"/>
        </w:rPr>
      </w:pPr>
      <w:r w:rsidRPr="006E1F92">
        <w:rPr>
          <w:rFonts w:eastAsia="Calibri"/>
          <w:lang w:val="da-DK"/>
        </w:rPr>
        <w:t>Trastuzumab</w:t>
      </w:r>
      <w:r>
        <w:rPr>
          <w:lang w:val="da-DK"/>
        </w:rPr>
        <w:t xml:space="preserve"> </w:t>
      </w:r>
      <w:r w:rsidR="001118F1" w:rsidRPr="00897F7B">
        <w:rPr>
          <w:lang w:val="da-DK"/>
        </w:rPr>
        <w:t>er blevet anvendt i kliniske studier som monoterapi til patienter med metastatisk brystkræft, som har tumorer, som viser overekspression af HER2, og hvis metastatiske sygdom ikke har responderet på et eller flere kemoterapiregimer (</w:t>
      </w:r>
      <w:r>
        <w:rPr>
          <w:lang w:val="da-DK"/>
        </w:rPr>
        <w:t>t</w:t>
      </w:r>
      <w:r w:rsidRPr="006E1F92">
        <w:rPr>
          <w:rFonts w:eastAsia="Calibri"/>
          <w:lang w:val="da-DK"/>
        </w:rPr>
        <w:t xml:space="preserve">rastuzumab </w:t>
      </w:r>
      <w:r w:rsidR="001118F1" w:rsidRPr="00897F7B">
        <w:rPr>
          <w:lang w:val="da-DK"/>
        </w:rPr>
        <w:t>alene).</w:t>
      </w:r>
    </w:p>
    <w:p w14:paraId="76CAFB64" w14:textId="77777777" w:rsidR="00427034" w:rsidRDefault="00427034" w:rsidP="00147EA9">
      <w:pPr>
        <w:spacing w:after="0" w:line="240" w:lineRule="auto"/>
        <w:ind w:left="0" w:firstLine="0"/>
        <w:rPr>
          <w:lang w:val="da-DK"/>
        </w:rPr>
      </w:pPr>
    </w:p>
    <w:p w14:paraId="641B2143" w14:textId="77777777" w:rsidR="00F34EAF" w:rsidRPr="00897F7B" w:rsidRDefault="001E13BD" w:rsidP="00147EA9">
      <w:pPr>
        <w:spacing w:after="0" w:line="240" w:lineRule="auto"/>
        <w:ind w:left="0" w:firstLine="0"/>
        <w:rPr>
          <w:lang w:val="da-DK"/>
        </w:rPr>
      </w:pPr>
      <w:r w:rsidRPr="006E1F92">
        <w:rPr>
          <w:rFonts w:eastAsia="Calibri"/>
          <w:lang w:val="da-DK"/>
        </w:rPr>
        <w:t xml:space="preserve">Trastuzumab </w:t>
      </w:r>
      <w:r w:rsidR="001118F1" w:rsidRPr="00897F7B">
        <w:rPr>
          <w:lang w:val="da-DK"/>
        </w:rPr>
        <w:t>er også blevet anvendt i kombination med paclitaxel eller docetaxel til behandling af patienter, som ikke har fået kemoterapi for deres metastatiske sygdom. Patienter, som tidligere har fået antracyklinbaseret adjuverende kemoterapi, blev behandlet med paclitaxel (175</w:t>
      </w:r>
      <w:r w:rsidR="00C76F36">
        <w:rPr>
          <w:lang w:val="da-DK"/>
        </w:rPr>
        <w:t> mg</w:t>
      </w:r>
      <w:r w:rsidR="001118F1" w:rsidRPr="00897F7B">
        <w:rPr>
          <w:lang w:val="da-DK"/>
        </w:rPr>
        <w:t>/m</w:t>
      </w:r>
      <w:r w:rsidR="001118F1" w:rsidRPr="00897F7B">
        <w:rPr>
          <w:vertAlign w:val="superscript"/>
          <w:lang w:val="da-DK"/>
        </w:rPr>
        <w:t>2</w:t>
      </w:r>
      <w:r w:rsidR="001118F1" w:rsidRPr="005730FB">
        <w:rPr>
          <w:lang w:val="da-DK"/>
        </w:rPr>
        <w:t xml:space="preserve"> </w:t>
      </w:r>
      <w:r w:rsidR="00C004B3">
        <w:rPr>
          <w:lang w:val="da-DK"/>
        </w:rPr>
        <w:t>infunderet over 3 </w:t>
      </w:r>
      <w:r w:rsidR="001118F1" w:rsidRPr="00897F7B">
        <w:rPr>
          <w:lang w:val="da-DK"/>
        </w:rPr>
        <w:t xml:space="preserve">timer) med eller uden </w:t>
      </w:r>
      <w:r>
        <w:rPr>
          <w:lang w:val="da-DK"/>
        </w:rPr>
        <w:t>t</w:t>
      </w:r>
      <w:r w:rsidRPr="006E1F92">
        <w:rPr>
          <w:rFonts w:eastAsia="Calibri"/>
          <w:lang w:val="da-DK"/>
        </w:rPr>
        <w:t>rastuzumab</w:t>
      </w:r>
      <w:r w:rsidR="001118F1" w:rsidRPr="00897F7B">
        <w:rPr>
          <w:lang w:val="da-DK"/>
        </w:rPr>
        <w:t>. I det pivotale studie med docetaxel (100</w:t>
      </w:r>
      <w:r w:rsidR="00C76F36">
        <w:rPr>
          <w:lang w:val="da-DK"/>
        </w:rPr>
        <w:t> mg</w:t>
      </w:r>
      <w:r w:rsidR="001118F1" w:rsidRPr="00897F7B">
        <w:rPr>
          <w:lang w:val="da-DK"/>
        </w:rPr>
        <w:t>/m</w:t>
      </w:r>
      <w:r w:rsidR="001118F1" w:rsidRPr="00897F7B">
        <w:rPr>
          <w:vertAlign w:val="superscript"/>
          <w:lang w:val="da-DK"/>
        </w:rPr>
        <w:t>2</w:t>
      </w:r>
      <w:r w:rsidR="001118F1" w:rsidRPr="005730FB">
        <w:rPr>
          <w:lang w:val="da-DK"/>
        </w:rPr>
        <w:t xml:space="preserve"> </w:t>
      </w:r>
      <w:r w:rsidR="00107378">
        <w:rPr>
          <w:lang w:val="da-DK"/>
        </w:rPr>
        <w:t>infunderet over 1 </w:t>
      </w:r>
      <w:r w:rsidR="001118F1" w:rsidRPr="00897F7B">
        <w:rPr>
          <w:lang w:val="da-DK"/>
        </w:rPr>
        <w:t xml:space="preserve">time) med eller uden </w:t>
      </w:r>
      <w:r>
        <w:rPr>
          <w:lang w:val="da-DK"/>
        </w:rPr>
        <w:t>t</w:t>
      </w:r>
      <w:r w:rsidRPr="006E1F92">
        <w:rPr>
          <w:rFonts w:eastAsia="Calibri"/>
          <w:lang w:val="da-DK"/>
        </w:rPr>
        <w:t>rastuzumab</w:t>
      </w:r>
      <w:r w:rsidR="001118F1" w:rsidRPr="00897F7B">
        <w:rPr>
          <w:lang w:val="da-DK"/>
        </w:rPr>
        <w:t>, havde 60</w:t>
      </w:r>
      <w:r w:rsidR="00B54296">
        <w:rPr>
          <w:lang w:val="da-DK"/>
        </w:rPr>
        <w:t> %</w:t>
      </w:r>
      <w:r w:rsidR="001118F1" w:rsidRPr="00897F7B">
        <w:rPr>
          <w:lang w:val="da-DK"/>
        </w:rPr>
        <w:t xml:space="preserve"> af patienterne tidligere fået antracyklinbaseret adjuverende kemoterapi. Patienterne blev behandlet med </w:t>
      </w:r>
      <w:r>
        <w:rPr>
          <w:lang w:val="da-DK"/>
        </w:rPr>
        <w:t>t</w:t>
      </w:r>
      <w:r w:rsidRPr="006E1F92">
        <w:rPr>
          <w:rFonts w:eastAsia="Calibri"/>
          <w:lang w:val="da-DK"/>
        </w:rPr>
        <w:t>rastuzumab</w:t>
      </w:r>
      <w:r w:rsidR="001118F1" w:rsidRPr="00897F7B">
        <w:rPr>
          <w:lang w:val="da-DK"/>
        </w:rPr>
        <w:t>, indtil progression af sygdommen.</w:t>
      </w:r>
    </w:p>
    <w:p w14:paraId="7FD803F1" w14:textId="77777777" w:rsidR="00427034" w:rsidRDefault="00427034" w:rsidP="00147EA9">
      <w:pPr>
        <w:spacing w:after="0" w:line="240" w:lineRule="auto"/>
        <w:ind w:left="0" w:firstLine="0"/>
        <w:rPr>
          <w:lang w:val="da-DK"/>
        </w:rPr>
      </w:pPr>
    </w:p>
    <w:p w14:paraId="1D1C3761" w14:textId="77777777" w:rsidR="00F34EAF" w:rsidRPr="00897F7B" w:rsidRDefault="001118F1" w:rsidP="00147EA9">
      <w:pPr>
        <w:spacing w:after="0" w:line="240" w:lineRule="auto"/>
        <w:ind w:left="0" w:firstLine="0"/>
        <w:rPr>
          <w:lang w:val="da-DK"/>
        </w:rPr>
      </w:pPr>
      <w:r w:rsidRPr="00897F7B">
        <w:rPr>
          <w:lang w:val="da-DK"/>
        </w:rPr>
        <w:t xml:space="preserve">Effekten af </w:t>
      </w:r>
      <w:r w:rsidR="001E13BD">
        <w:rPr>
          <w:lang w:val="da-DK"/>
        </w:rPr>
        <w:t>t</w:t>
      </w:r>
      <w:r w:rsidR="001E13BD" w:rsidRPr="006E1F92">
        <w:rPr>
          <w:rFonts w:eastAsia="Calibri"/>
          <w:lang w:val="da-DK"/>
        </w:rPr>
        <w:t xml:space="preserve">rastuzumab </w:t>
      </w:r>
      <w:r w:rsidRPr="00897F7B">
        <w:rPr>
          <w:lang w:val="da-DK"/>
        </w:rPr>
        <w:t xml:space="preserve">i kombination med paclitaxel hos patienter, som ikke tidligere havde fået adjuverende antracyklin, er ikke blevet undersøgt. </w:t>
      </w:r>
      <w:r w:rsidR="001E13BD">
        <w:rPr>
          <w:lang w:val="da-DK"/>
        </w:rPr>
        <w:t>T</w:t>
      </w:r>
      <w:r w:rsidR="001E13BD" w:rsidRPr="006E1F92">
        <w:rPr>
          <w:rFonts w:eastAsia="Calibri"/>
          <w:lang w:val="da-DK"/>
        </w:rPr>
        <w:t>rastuzumab</w:t>
      </w:r>
      <w:r w:rsidR="001E13BD">
        <w:rPr>
          <w:lang w:val="da-DK"/>
        </w:rPr>
        <w:t xml:space="preserve"> </w:t>
      </w:r>
      <w:r w:rsidRPr="00897F7B">
        <w:rPr>
          <w:lang w:val="da-DK"/>
        </w:rPr>
        <w:t>plus docetaxel var dog virkningsfuld hos patienterne, uanset om de tidligere havde fået adjuverende antracyklin eller ej.</w:t>
      </w:r>
    </w:p>
    <w:p w14:paraId="5E853D68" w14:textId="77777777" w:rsidR="00427034" w:rsidRDefault="00427034" w:rsidP="00147EA9">
      <w:pPr>
        <w:spacing w:after="0" w:line="240" w:lineRule="auto"/>
        <w:ind w:left="0" w:firstLine="0"/>
        <w:rPr>
          <w:lang w:val="da-DK"/>
        </w:rPr>
      </w:pPr>
    </w:p>
    <w:p w14:paraId="3891AF53" w14:textId="77777777" w:rsidR="00F34EAF" w:rsidRPr="00897F7B" w:rsidRDefault="001118F1" w:rsidP="00147EA9">
      <w:pPr>
        <w:spacing w:after="0" w:line="240" w:lineRule="auto"/>
        <w:ind w:left="0" w:firstLine="0"/>
        <w:rPr>
          <w:lang w:val="da-DK"/>
        </w:rPr>
      </w:pPr>
      <w:r w:rsidRPr="00897F7B">
        <w:rPr>
          <w:lang w:val="da-DK"/>
        </w:rPr>
        <w:t xml:space="preserve">Den testmetode for overekspression af HER2, som blev brugt til at bestemme patienternes egnethed i det pivotale studie med </w:t>
      </w:r>
      <w:r w:rsidR="001E13BD">
        <w:rPr>
          <w:lang w:val="da-DK"/>
        </w:rPr>
        <w:t>t</w:t>
      </w:r>
      <w:r w:rsidR="001E13BD" w:rsidRPr="006E1F92">
        <w:rPr>
          <w:rFonts w:eastAsia="Calibri"/>
          <w:lang w:val="da-DK"/>
        </w:rPr>
        <w:t>rastuzumab</w:t>
      </w:r>
      <w:r w:rsidRPr="00897F7B">
        <w:rPr>
          <w:lang w:val="da-DK"/>
        </w:rPr>
        <w:t xml:space="preserve">-monoterapi og i de kliniske studier med </w:t>
      </w:r>
      <w:r w:rsidR="001E13BD">
        <w:rPr>
          <w:lang w:val="da-DK"/>
        </w:rPr>
        <w:t>t</w:t>
      </w:r>
      <w:r w:rsidR="001E13BD" w:rsidRPr="006E1F92">
        <w:rPr>
          <w:rFonts w:eastAsia="Calibri"/>
          <w:lang w:val="da-DK"/>
        </w:rPr>
        <w:t xml:space="preserve">rastuzumab </w:t>
      </w:r>
      <w:r w:rsidRPr="00897F7B">
        <w:rPr>
          <w:lang w:val="da-DK"/>
        </w:rPr>
        <w:t>plus paclitaxel, anvendte immunhistokemisk farvning for HER2 af fikseret materiale fra brysttumorer ved hjælp af de murine monoklonale antistoffer CB11 og 4D5. Disse væv blev fikseret i formalin eller Bouin’s fiksativ. Denne testmetode, som blev udført af et centrallaboratorium, fra de kliniske studier benyttede en skala fra 0 til 3+. Patienter, som blev klassificeret som farvning 2+ eller 3+, blev inkluderet, mens patienter, som scorede 0 eller 1+, blev ekskluderet. Mere end 70</w:t>
      </w:r>
      <w:r w:rsidR="00B54296">
        <w:rPr>
          <w:lang w:val="da-DK"/>
        </w:rPr>
        <w:t> %</w:t>
      </w:r>
      <w:r w:rsidRPr="00897F7B">
        <w:rPr>
          <w:lang w:val="da-DK"/>
        </w:rPr>
        <w:t xml:space="preserve"> af de inkluderede </w:t>
      </w:r>
      <w:r w:rsidRPr="00897F7B">
        <w:rPr>
          <w:lang w:val="da-DK"/>
        </w:rPr>
        <w:lastRenderedPageBreak/>
        <w:t>patienter udviste en 3+ overekspression. Data tyder på, at den gavnlige effekt var højere hos patienter med højere HER2-overekspression (3+).</w:t>
      </w:r>
    </w:p>
    <w:p w14:paraId="47FFD63F" w14:textId="77777777" w:rsidR="00427034" w:rsidRDefault="00427034" w:rsidP="00147EA9">
      <w:pPr>
        <w:spacing w:after="0" w:line="240" w:lineRule="auto"/>
        <w:ind w:left="0" w:firstLine="0"/>
        <w:rPr>
          <w:lang w:val="da-DK"/>
        </w:rPr>
      </w:pPr>
    </w:p>
    <w:p w14:paraId="3CCB1996" w14:textId="77777777" w:rsidR="00F34EAF" w:rsidRPr="00897F7B" w:rsidRDefault="001118F1" w:rsidP="00147EA9">
      <w:pPr>
        <w:spacing w:after="0" w:line="240" w:lineRule="auto"/>
        <w:ind w:left="0" w:firstLine="0"/>
        <w:rPr>
          <w:lang w:val="da-DK"/>
        </w:rPr>
      </w:pPr>
      <w:r w:rsidRPr="00897F7B">
        <w:rPr>
          <w:lang w:val="da-DK"/>
        </w:rPr>
        <w:t xml:space="preserve">Den testmetode, der hovedsageligt blev anvendt til bestemmelse af HER2-positivitet i det pivotale studie med docetaxel med eller uden </w:t>
      </w:r>
      <w:r w:rsidR="001E13BD">
        <w:rPr>
          <w:lang w:val="da-DK"/>
        </w:rPr>
        <w:t>t</w:t>
      </w:r>
      <w:r w:rsidR="001E13BD" w:rsidRPr="006E1F92">
        <w:rPr>
          <w:rFonts w:eastAsia="Calibri"/>
          <w:lang w:val="da-DK"/>
        </w:rPr>
        <w:t>rastuzumab</w:t>
      </w:r>
      <w:r w:rsidRPr="00897F7B">
        <w:rPr>
          <w:lang w:val="da-DK"/>
        </w:rPr>
        <w:t xml:space="preserve">, var immunhistokemi. Et fåtal af patienterne blev testet under anvendelse af fluorescens </w:t>
      </w:r>
      <w:r w:rsidRPr="00897F7B">
        <w:rPr>
          <w:i/>
          <w:lang w:val="da-DK"/>
        </w:rPr>
        <w:t>in situ</w:t>
      </w:r>
      <w:r w:rsidRPr="00897F7B">
        <w:rPr>
          <w:lang w:val="da-DK"/>
        </w:rPr>
        <w:t>-hybridisering (FISH). I dette studie havde 87</w:t>
      </w:r>
      <w:r w:rsidR="00B54296">
        <w:rPr>
          <w:lang w:val="da-DK"/>
        </w:rPr>
        <w:t> %</w:t>
      </w:r>
      <w:r w:rsidRPr="00897F7B">
        <w:rPr>
          <w:lang w:val="da-DK"/>
        </w:rPr>
        <w:t xml:space="preserve"> af de inkluderede patienter sygdom, som var IHC3+ og 95</w:t>
      </w:r>
      <w:r w:rsidR="00B54296">
        <w:rPr>
          <w:lang w:val="da-DK"/>
        </w:rPr>
        <w:t> %</w:t>
      </w:r>
      <w:r w:rsidRPr="00897F7B">
        <w:rPr>
          <w:lang w:val="da-DK"/>
        </w:rPr>
        <w:t xml:space="preserve"> af de inkluderede patienter havde sygdom, der var IHC3+ og/eller FISH-positiv.</w:t>
      </w:r>
    </w:p>
    <w:p w14:paraId="56A15C25" w14:textId="77777777" w:rsidR="00427034" w:rsidRDefault="00427034" w:rsidP="00147EA9">
      <w:pPr>
        <w:pStyle w:val="Heading4"/>
        <w:keepNext w:val="0"/>
        <w:keepLines w:val="0"/>
        <w:spacing w:after="0" w:line="240" w:lineRule="auto"/>
        <w:ind w:left="0" w:firstLine="0"/>
        <w:rPr>
          <w:lang w:val="da-DK"/>
        </w:rPr>
      </w:pPr>
    </w:p>
    <w:p w14:paraId="0758CA51" w14:textId="77777777" w:rsidR="00F34EAF" w:rsidRPr="00897F7B" w:rsidRDefault="001118F1" w:rsidP="00AB1032">
      <w:pPr>
        <w:pStyle w:val="Heading4"/>
        <w:keepLines w:val="0"/>
        <w:spacing w:after="0" w:line="240" w:lineRule="auto"/>
        <w:ind w:left="0" w:firstLine="0"/>
        <w:rPr>
          <w:lang w:val="da-DK"/>
        </w:rPr>
      </w:pPr>
      <w:r w:rsidRPr="00897F7B">
        <w:rPr>
          <w:lang w:val="da-DK"/>
        </w:rPr>
        <w:t>Ugentligt doseringsregime ved metastatisk brystkræft</w:t>
      </w:r>
    </w:p>
    <w:p w14:paraId="745634DA" w14:textId="77777777" w:rsidR="00F34EAF" w:rsidRPr="00897F7B" w:rsidRDefault="001118F1" w:rsidP="00147EA9">
      <w:pPr>
        <w:spacing w:after="0" w:line="240" w:lineRule="auto"/>
        <w:ind w:left="0" w:firstLine="0"/>
        <w:rPr>
          <w:lang w:val="da-DK"/>
        </w:rPr>
      </w:pPr>
      <w:r w:rsidRPr="00897F7B">
        <w:rPr>
          <w:lang w:val="da-DK"/>
        </w:rPr>
        <w:t>Effektresultaterne fra monoterapi og kombinationsterapi stud</w:t>
      </w:r>
      <w:r w:rsidR="00F62D6F">
        <w:rPr>
          <w:lang w:val="da-DK"/>
        </w:rPr>
        <w:t>ierne er sammenfattet i tabel 4.</w:t>
      </w:r>
    </w:p>
    <w:p w14:paraId="2A368E93" w14:textId="77777777" w:rsidR="00496DC4" w:rsidRDefault="00496DC4" w:rsidP="00147EA9">
      <w:pPr>
        <w:spacing w:after="0" w:line="240" w:lineRule="auto"/>
        <w:ind w:left="0" w:firstLine="0"/>
        <w:rPr>
          <w:lang w:val="da-DK"/>
        </w:rPr>
      </w:pPr>
    </w:p>
    <w:p w14:paraId="0A086F27" w14:textId="77777777" w:rsidR="00F34EAF" w:rsidRDefault="001118F1" w:rsidP="00147EA9">
      <w:pPr>
        <w:keepNext/>
        <w:spacing w:after="0" w:line="240" w:lineRule="auto"/>
        <w:ind w:left="0" w:firstLine="0"/>
        <w:rPr>
          <w:b/>
          <w:lang w:val="da-DK"/>
        </w:rPr>
      </w:pPr>
      <w:r w:rsidRPr="00496DC4">
        <w:rPr>
          <w:b/>
          <w:lang w:val="da-DK"/>
        </w:rPr>
        <w:t>Tabel 4. Effektresultater fra studier med m</w:t>
      </w:r>
      <w:r w:rsidR="005001C3">
        <w:rPr>
          <w:b/>
          <w:lang w:val="da-DK"/>
        </w:rPr>
        <w:t>onoterapi og kombinationsterapi</w:t>
      </w:r>
    </w:p>
    <w:p w14:paraId="009CE52B" w14:textId="77777777" w:rsidR="00FF399E" w:rsidRPr="00496DC4" w:rsidRDefault="00FF399E" w:rsidP="00147EA9">
      <w:pPr>
        <w:keepNext/>
        <w:spacing w:after="0" w:line="240" w:lineRule="auto"/>
        <w:ind w:left="0" w:firstLine="0"/>
        <w:rPr>
          <w:b/>
          <w:lang w:val="da-DK"/>
        </w:rPr>
      </w:pPr>
    </w:p>
    <w:tbl>
      <w:tblPr>
        <w:tblW w:w="4951"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 w:type="dxa"/>
          <w:left w:w="50" w:type="dxa"/>
          <w:right w:w="43" w:type="dxa"/>
        </w:tblCellMar>
        <w:tblLook w:val="04A0" w:firstRow="1" w:lastRow="0" w:firstColumn="1" w:lastColumn="0" w:noHBand="0" w:noVBand="1"/>
      </w:tblPr>
      <w:tblGrid>
        <w:gridCol w:w="2127"/>
        <w:gridCol w:w="1560"/>
        <w:gridCol w:w="1386"/>
        <w:gridCol w:w="1265"/>
        <w:gridCol w:w="1462"/>
        <w:gridCol w:w="1272"/>
      </w:tblGrid>
      <w:tr w:rsidR="005001C3" w:rsidRPr="0011352F" w14:paraId="1F7CE3C5" w14:textId="77777777" w:rsidTr="00F47F9A">
        <w:trPr>
          <w:trHeight w:val="397"/>
          <w:tblHeader/>
        </w:trPr>
        <w:tc>
          <w:tcPr>
            <w:tcW w:w="1172" w:type="pct"/>
            <w:shd w:val="clear" w:color="auto" w:fill="auto"/>
          </w:tcPr>
          <w:p w14:paraId="1E10465D" w14:textId="77777777" w:rsidR="00FF399E" w:rsidRPr="006E1F92" w:rsidRDefault="00FF399E" w:rsidP="006E1F92">
            <w:pPr>
              <w:spacing w:after="0" w:line="240" w:lineRule="auto"/>
              <w:ind w:left="0" w:firstLine="0"/>
              <w:rPr>
                <w:lang w:val="da-DK"/>
              </w:rPr>
            </w:pPr>
            <w:r w:rsidRPr="006E1F92">
              <w:rPr>
                <w:b/>
                <w:lang w:val="da-DK"/>
              </w:rPr>
              <w:t>Parameter</w:t>
            </w:r>
          </w:p>
        </w:tc>
        <w:tc>
          <w:tcPr>
            <w:tcW w:w="860" w:type="pct"/>
            <w:shd w:val="clear" w:color="auto" w:fill="auto"/>
          </w:tcPr>
          <w:p w14:paraId="716829E9" w14:textId="77777777" w:rsidR="00FF399E" w:rsidRPr="006E1F92" w:rsidRDefault="00FF399E" w:rsidP="006E1F92">
            <w:pPr>
              <w:spacing w:after="0" w:line="240" w:lineRule="auto"/>
              <w:ind w:left="0" w:firstLine="0"/>
              <w:rPr>
                <w:lang w:val="da-DK"/>
              </w:rPr>
            </w:pPr>
            <w:r w:rsidRPr="006E1F92">
              <w:rPr>
                <w:b/>
                <w:lang w:val="da-DK"/>
              </w:rPr>
              <w:t>Monoterapi</w:t>
            </w:r>
          </w:p>
        </w:tc>
        <w:tc>
          <w:tcPr>
            <w:tcW w:w="2968" w:type="pct"/>
            <w:gridSpan w:val="4"/>
            <w:shd w:val="clear" w:color="auto" w:fill="auto"/>
          </w:tcPr>
          <w:p w14:paraId="441CC9F7" w14:textId="77777777" w:rsidR="00FF399E" w:rsidRPr="006E1F92" w:rsidRDefault="00FF399E" w:rsidP="006E1F92">
            <w:pPr>
              <w:spacing w:after="0" w:line="240" w:lineRule="auto"/>
              <w:ind w:left="0" w:firstLine="0"/>
              <w:jc w:val="center"/>
              <w:rPr>
                <w:lang w:val="da-DK"/>
              </w:rPr>
            </w:pPr>
            <w:r w:rsidRPr="006E1F92">
              <w:rPr>
                <w:b/>
                <w:lang w:val="da-DK"/>
              </w:rPr>
              <w:t>Kombinationsterapi</w:t>
            </w:r>
          </w:p>
        </w:tc>
      </w:tr>
      <w:tr w:rsidR="004A7737" w:rsidRPr="0011352F" w14:paraId="31252444" w14:textId="77777777" w:rsidTr="00F47F9A">
        <w:trPr>
          <w:trHeight w:val="1022"/>
          <w:tblHeader/>
        </w:trPr>
        <w:tc>
          <w:tcPr>
            <w:tcW w:w="1172" w:type="pct"/>
            <w:shd w:val="clear" w:color="auto" w:fill="auto"/>
          </w:tcPr>
          <w:p w14:paraId="153ACAA5" w14:textId="77777777" w:rsidR="00F34EAF" w:rsidRPr="006E1F92" w:rsidRDefault="00F34EAF" w:rsidP="006E1F92">
            <w:pPr>
              <w:spacing w:after="0" w:line="240" w:lineRule="auto"/>
              <w:ind w:left="0" w:firstLine="0"/>
              <w:jc w:val="center"/>
              <w:rPr>
                <w:lang w:val="da-DK"/>
              </w:rPr>
            </w:pPr>
          </w:p>
        </w:tc>
        <w:tc>
          <w:tcPr>
            <w:tcW w:w="860" w:type="pct"/>
            <w:shd w:val="clear" w:color="auto" w:fill="auto"/>
          </w:tcPr>
          <w:p w14:paraId="0B7CD9C3" w14:textId="77777777" w:rsidR="00F34EAF" w:rsidRPr="006E1F92" w:rsidRDefault="001E13BD" w:rsidP="006E1F92">
            <w:pPr>
              <w:spacing w:after="0" w:line="240" w:lineRule="auto"/>
              <w:ind w:left="0" w:firstLine="0"/>
              <w:jc w:val="center"/>
              <w:rPr>
                <w:lang w:val="da-DK"/>
              </w:rPr>
            </w:pPr>
            <w:r w:rsidRPr="006E1F92">
              <w:rPr>
                <w:b/>
                <w:lang w:val="da-DK"/>
              </w:rPr>
              <w:t>T</w:t>
            </w:r>
            <w:proofErr w:type="spellStart"/>
            <w:r w:rsidRPr="006E1F92">
              <w:rPr>
                <w:rFonts w:eastAsia="Calibri"/>
                <w:b/>
              </w:rPr>
              <w:t>rastuzumab</w:t>
            </w:r>
            <w:proofErr w:type="spellEnd"/>
            <w:r w:rsidR="001118F1" w:rsidRPr="006E1F92">
              <w:rPr>
                <w:b/>
                <w:vertAlign w:val="superscript"/>
                <w:lang w:val="da-DK"/>
              </w:rPr>
              <w:t>1</w:t>
            </w:r>
          </w:p>
          <w:p w14:paraId="4FBABBB2" w14:textId="77777777" w:rsidR="00F34EAF" w:rsidRPr="006E1F92" w:rsidRDefault="001118F1" w:rsidP="006E1F92">
            <w:pPr>
              <w:spacing w:after="0" w:line="240" w:lineRule="auto"/>
              <w:ind w:left="0" w:firstLine="0"/>
              <w:jc w:val="center"/>
              <w:rPr>
                <w:lang w:val="da-DK"/>
              </w:rPr>
            </w:pPr>
            <w:r w:rsidRPr="006E1F92">
              <w:rPr>
                <w:b/>
                <w:lang w:val="da-DK"/>
              </w:rPr>
              <w:t>N</w:t>
            </w:r>
            <w:r w:rsidR="00875E51" w:rsidRPr="006E1F92">
              <w:rPr>
                <w:b/>
                <w:lang w:val="da-DK"/>
              </w:rPr>
              <w:t> </w:t>
            </w:r>
            <w:r w:rsidRPr="006E1F92">
              <w:rPr>
                <w:b/>
                <w:lang w:val="da-DK"/>
              </w:rPr>
              <w:t>=</w:t>
            </w:r>
            <w:r w:rsidR="00875E51" w:rsidRPr="006E1F92">
              <w:rPr>
                <w:b/>
                <w:lang w:val="da-DK"/>
              </w:rPr>
              <w:t> </w:t>
            </w:r>
            <w:r w:rsidRPr="006E1F92">
              <w:rPr>
                <w:b/>
                <w:lang w:val="da-DK"/>
              </w:rPr>
              <w:t>172</w:t>
            </w:r>
          </w:p>
        </w:tc>
        <w:tc>
          <w:tcPr>
            <w:tcW w:w="764" w:type="pct"/>
            <w:shd w:val="clear" w:color="auto" w:fill="auto"/>
          </w:tcPr>
          <w:p w14:paraId="49BF7BCC" w14:textId="77777777" w:rsidR="00F34EAF" w:rsidRPr="006E1F92" w:rsidRDefault="001E13BD" w:rsidP="006E1F92">
            <w:pPr>
              <w:spacing w:after="0" w:line="240" w:lineRule="auto"/>
              <w:ind w:left="0" w:firstLine="0"/>
              <w:jc w:val="center"/>
              <w:rPr>
                <w:lang w:val="da-DK"/>
              </w:rPr>
            </w:pPr>
            <w:r w:rsidRPr="006E1F92">
              <w:rPr>
                <w:b/>
                <w:lang w:val="da-DK"/>
              </w:rPr>
              <w:t>T</w:t>
            </w:r>
            <w:proofErr w:type="spellStart"/>
            <w:r w:rsidRPr="006E1F92">
              <w:rPr>
                <w:rFonts w:eastAsia="Calibri"/>
                <w:b/>
              </w:rPr>
              <w:t>rastuzumab</w:t>
            </w:r>
            <w:proofErr w:type="spellEnd"/>
            <w:r w:rsidRPr="006E1F92">
              <w:rPr>
                <w:b/>
                <w:lang w:val="da-DK"/>
              </w:rPr>
              <w:t xml:space="preserve"> </w:t>
            </w:r>
            <w:r w:rsidR="001118F1" w:rsidRPr="006E1F92">
              <w:rPr>
                <w:b/>
                <w:lang w:val="da-DK"/>
              </w:rPr>
              <w:t>plus</w:t>
            </w:r>
          </w:p>
          <w:p w14:paraId="51FD1CAC" w14:textId="77777777" w:rsidR="00F34EAF" w:rsidRPr="006E1F92" w:rsidRDefault="001118F1" w:rsidP="006E1F92">
            <w:pPr>
              <w:spacing w:after="0" w:line="240" w:lineRule="auto"/>
              <w:ind w:left="0" w:firstLine="0"/>
              <w:jc w:val="center"/>
              <w:rPr>
                <w:lang w:val="da-DK"/>
              </w:rPr>
            </w:pPr>
            <w:r w:rsidRPr="006E1F92">
              <w:rPr>
                <w:b/>
                <w:lang w:val="da-DK"/>
              </w:rPr>
              <w:t>paclitaxel</w:t>
            </w:r>
            <w:r w:rsidRPr="006E1F92">
              <w:rPr>
                <w:b/>
                <w:vertAlign w:val="superscript"/>
                <w:lang w:val="da-DK"/>
              </w:rPr>
              <w:t>2</w:t>
            </w:r>
          </w:p>
          <w:p w14:paraId="7641CAF9" w14:textId="77777777" w:rsidR="00F34EAF" w:rsidRPr="006E1F92" w:rsidRDefault="001118F1" w:rsidP="006E1F92">
            <w:pPr>
              <w:spacing w:after="0" w:line="240" w:lineRule="auto"/>
              <w:ind w:left="0" w:firstLine="0"/>
              <w:jc w:val="center"/>
              <w:rPr>
                <w:lang w:val="da-DK"/>
              </w:rPr>
            </w:pPr>
            <w:r w:rsidRPr="006E1F92">
              <w:rPr>
                <w:b/>
                <w:lang w:val="da-DK"/>
              </w:rPr>
              <w:t>N</w:t>
            </w:r>
            <w:r w:rsidR="00875E51" w:rsidRPr="006E1F92">
              <w:rPr>
                <w:b/>
                <w:lang w:val="da-DK"/>
              </w:rPr>
              <w:t> </w:t>
            </w:r>
            <w:r w:rsidRPr="006E1F92">
              <w:rPr>
                <w:b/>
                <w:lang w:val="da-DK"/>
              </w:rPr>
              <w:t>=</w:t>
            </w:r>
            <w:r w:rsidR="00875E51" w:rsidRPr="006E1F92">
              <w:rPr>
                <w:b/>
                <w:lang w:val="da-DK"/>
              </w:rPr>
              <w:t> </w:t>
            </w:r>
            <w:r w:rsidRPr="006E1F92">
              <w:rPr>
                <w:b/>
                <w:lang w:val="da-DK"/>
              </w:rPr>
              <w:t>68</w:t>
            </w:r>
          </w:p>
        </w:tc>
        <w:tc>
          <w:tcPr>
            <w:tcW w:w="697" w:type="pct"/>
            <w:shd w:val="clear" w:color="auto" w:fill="auto"/>
          </w:tcPr>
          <w:p w14:paraId="5514A027" w14:textId="77777777" w:rsidR="00F34EAF" w:rsidRPr="006E1F92" w:rsidRDefault="001118F1" w:rsidP="006E1F92">
            <w:pPr>
              <w:spacing w:after="0" w:line="240" w:lineRule="auto"/>
              <w:ind w:left="0" w:firstLine="0"/>
              <w:jc w:val="center"/>
              <w:rPr>
                <w:lang w:val="da-DK"/>
              </w:rPr>
            </w:pPr>
            <w:r w:rsidRPr="006E1F92">
              <w:rPr>
                <w:b/>
                <w:lang w:val="da-DK"/>
              </w:rPr>
              <w:t>Paclitaxel</w:t>
            </w:r>
            <w:r w:rsidRPr="006E1F92">
              <w:rPr>
                <w:b/>
                <w:vertAlign w:val="superscript"/>
                <w:lang w:val="da-DK"/>
              </w:rPr>
              <w:t>2</w:t>
            </w:r>
          </w:p>
          <w:p w14:paraId="1350CF03" w14:textId="77777777" w:rsidR="00F34EAF" w:rsidRPr="006E1F92" w:rsidRDefault="001118F1" w:rsidP="006E1F92">
            <w:pPr>
              <w:spacing w:after="0" w:line="240" w:lineRule="auto"/>
              <w:ind w:left="0" w:firstLine="0"/>
              <w:jc w:val="center"/>
              <w:rPr>
                <w:lang w:val="da-DK"/>
              </w:rPr>
            </w:pPr>
            <w:r w:rsidRPr="006E1F92">
              <w:rPr>
                <w:b/>
                <w:lang w:val="da-DK"/>
              </w:rPr>
              <w:t>N</w:t>
            </w:r>
            <w:r w:rsidR="00875E51" w:rsidRPr="006E1F92">
              <w:rPr>
                <w:b/>
                <w:lang w:val="da-DK"/>
              </w:rPr>
              <w:t> </w:t>
            </w:r>
            <w:r w:rsidRPr="006E1F92">
              <w:rPr>
                <w:b/>
                <w:lang w:val="da-DK"/>
              </w:rPr>
              <w:t>=</w:t>
            </w:r>
            <w:r w:rsidR="00875E51" w:rsidRPr="006E1F92">
              <w:rPr>
                <w:b/>
                <w:lang w:val="da-DK"/>
              </w:rPr>
              <w:t> </w:t>
            </w:r>
            <w:r w:rsidRPr="006E1F92">
              <w:rPr>
                <w:b/>
                <w:lang w:val="da-DK"/>
              </w:rPr>
              <w:t>77</w:t>
            </w:r>
          </w:p>
        </w:tc>
        <w:tc>
          <w:tcPr>
            <w:tcW w:w="806" w:type="pct"/>
            <w:shd w:val="clear" w:color="auto" w:fill="auto"/>
          </w:tcPr>
          <w:p w14:paraId="1E226D93" w14:textId="77777777" w:rsidR="00F34EAF" w:rsidRPr="006E1F92" w:rsidRDefault="001E13BD" w:rsidP="006E1F92">
            <w:pPr>
              <w:spacing w:after="0" w:line="240" w:lineRule="auto"/>
              <w:ind w:left="0" w:firstLine="0"/>
              <w:jc w:val="center"/>
              <w:rPr>
                <w:lang w:val="da-DK"/>
              </w:rPr>
            </w:pPr>
            <w:r w:rsidRPr="006E1F92">
              <w:rPr>
                <w:b/>
                <w:lang w:val="da-DK"/>
              </w:rPr>
              <w:t>T</w:t>
            </w:r>
            <w:proofErr w:type="spellStart"/>
            <w:r w:rsidRPr="006E1F92">
              <w:rPr>
                <w:rFonts w:eastAsia="Calibri"/>
                <w:b/>
              </w:rPr>
              <w:t>rastuzumab</w:t>
            </w:r>
            <w:proofErr w:type="spellEnd"/>
            <w:r w:rsidRPr="006E1F92">
              <w:rPr>
                <w:b/>
                <w:lang w:val="da-DK"/>
              </w:rPr>
              <w:t xml:space="preserve"> </w:t>
            </w:r>
            <w:r w:rsidR="001118F1" w:rsidRPr="006E1F92">
              <w:rPr>
                <w:b/>
                <w:lang w:val="da-DK"/>
              </w:rPr>
              <w:t>plus</w:t>
            </w:r>
          </w:p>
          <w:p w14:paraId="29D25ED2" w14:textId="77777777" w:rsidR="00F34EAF" w:rsidRPr="006E1F92" w:rsidRDefault="001118F1" w:rsidP="006E1F92">
            <w:pPr>
              <w:spacing w:after="0" w:line="240" w:lineRule="auto"/>
              <w:ind w:left="0" w:firstLine="0"/>
              <w:jc w:val="center"/>
              <w:rPr>
                <w:lang w:val="da-DK"/>
              </w:rPr>
            </w:pPr>
            <w:r w:rsidRPr="006E1F92">
              <w:rPr>
                <w:b/>
                <w:lang w:val="da-DK"/>
              </w:rPr>
              <w:t>docetaxel</w:t>
            </w:r>
            <w:r w:rsidRPr="006E1F92">
              <w:rPr>
                <w:b/>
                <w:vertAlign w:val="superscript"/>
                <w:lang w:val="da-DK"/>
              </w:rPr>
              <w:t>3</w:t>
            </w:r>
          </w:p>
          <w:p w14:paraId="068C5D88" w14:textId="77777777" w:rsidR="00F34EAF" w:rsidRPr="006E1F92" w:rsidRDefault="001118F1" w:rsidP="006E1F92">
            <w:pPr>
              <w:spacing w:after="0" w:line="240" w:lineRule="auto"/>
              <w:ind w:left="0" w:firstLine="0"/>
              <w:jc w:val="center"/>
              <w:rPr>
                <w:lang w:val="da-DK"/>
              </w:rPr>
            </w:pPr>
            <w:r w:rsidRPr="006E1F92">
              <w:rPr>
                <w:b/>
                <w:lang w:val="da-DK"/>
              </w:rPr>
              <w:t>N</w:t>
            </w:r>
            <w:r w:rsidR="00875E51" w:rsidRPr="006E1F92">
              <w:rPr>
                <w:b/>
                <w:lang w:val="da-DK"/>
              </w:rPr>
              <w:t> </w:t>
            </w:r>
            <w:r w:rsidRPr="006E1F92">
              <w:rPr>
                <w:b/>
                <w:lang w:val="da-DK"/>
              </w:rPr>
              <w:t>=</w:t>
            </w:r>
            <w:r w:rsidR="00875E51" w:rsidRPr="006E1F92">
              <w:rPr>
                <w:b/>
                <w:lang w:val="da-DK"/>
              </w:rPr>
              <w:t> </w:t>
            </w:r>
            <w:r w:rsidRPr="006E1F92">
              <w:rPr>
                <w:b/>
                <w:lang w:val="da-DK"/>
              </w:rPr>
              <w:t>92</w:t>
            </w:r>
          </w:p>
        </w:tc>
        <w:tc>
          <w:tcPr>
            <w:tcW w:w="701" w:type="pct"/>
            <w:shd w:val="clear" w:color="auto" w:fill="auto"/>
          </w:tcPr>
          <w:p w14:paraId="51ECE992" w14:textId="77777777" w:rsidR="00F34EAF" w:rsidRPr="006E1F92" w:rsidRDefault="001118F1" w:rsidP="006E1F92">
            <w:pPr>
              <w:spacing w:after="0" w:line="240" w:lineRule="auto"/>
              <w:ind w:left="0" w:firstLine="0"/>
              <w:jc w:val="center"/>
              <w:rPr>
                <w:lang w:val="da-DK"/>
              </w:rPr>
            </w:pPr>
            <w:r w:rsidRPr="006E1F92">
              <w:rPr>
                <w:b/>
                <w:lang w:val="da-DK"/>
              </w:rPr>
              <w:t>Docetaxel</w:t>
            </w:r>
            <w:r w:rsidRPr="006E1F92">
              <w:rPr>
                <w:b/>
                <w:vertAlign w:val="superscript"/>
                <w:lang w:val="da-DK"/>
              </w:rPr>
              <w:t>3</w:t>
            </w:r>
          </w:p>
          <w:p w14:paraId="08C9649A" w14:textId="77777777" w:rsidR="00F34EAF" w:rsidRPr="006E1F92" w:rsidRDefault="001118F1" w:rsidP="006E1F92">
            <w:pPr>
              <w:spacing w:after="0" w:line="240" w:lineRule="auto"/>
              <w:ind w:left="0" w:firstLine="0"/>
              <w:jc w:val="center"/>
              <w:rPr>
                <w:lang w:val="da-DK"/>
              </w:rPr>
            </w:pPr>
            <w:r w:rsidRPr="006E1F92">
              <w:rPr>
                <w:b/>
                <w:lang w:val="da-DK"/>
              </w:rPr>
              <w:t>N</w:t>
            </w:r>
            <w:r w:rsidR="00875E51" w:rsidRPr="006E1F92">
              <w:rPr>
                <w:b/>
                <w:lang w:val="da-DK"/>
              </w:rPr>
              <w:t> </w:t>
            </w:r>
            <w:r w:rsidRPr="006E1F92">
              <w:rPr>
                <w:b/>
                <w:lang w:val="da-DK"/>
              </w:rPr>
              <w:t>=</w:t>
            </w:r>
            <w:r w:rsidR="00875E51" w:rsidRPr="006E1F92">
              <w:rPr>
                <w:b/>
                <w:lang w:val="da-DK"/>
              </w:rPr>
              <w:t> </w:t>
            </w:r>
            <w:r w:rsidRPr="006E1F92">
              <w:rPr>
                <w:b/>
                <w:lang w:val="da-DK"/>
              </w:rPr>
              <w:t>94</w:t>
            </w:r>
          </w:p>
        </w:tc>
      </w:tr>
      <w:tr w:rsidR="004A7737" w:rsidRPr="0011352F" w14:paraId="529727CF" w14:textId="77777777" w:rsidTr="00F47F9A">
        <w:trPr>
          <w:trHeight w:val="567"/>
        </w:trPr>
        <w:tc>
          <w:tcPr>
            <w:tcW w:w="1172" w:type="pct"/>
            <w:shd w:val="clear" w:color="auto" w:fill="auto"/>
          </w:tcPr>
          <w:p w14:paraId="78ED00A5" w14:textId="77777777" w:rsidR="002313D5" w:rsidRPr="006E1F92" w:rsidRDefault="001118F1" w:rsidP="006E1F92">
            <w:pPr>
              <w:spacing w:after="0" w:line="240" w:lineRule="auto"/>
              <w:ind w:left="0" w:firstLine="0"/>
              <w:rPr>
                <w:b/>
                <w:lang w:val="da-DK"/>
              </w:rPr>
            </w:pPr>
            <w:r w:rsidRPr="006E1F92">
              <w:rPr>
                <w:b/>
                <w:lang w:val="da-DK"/>
              </w:rPr>
              <w:t>Responsrate</w:t>
            </w:r>
          </w:p>
          <w:p w14:paraId="373E9FC5" w14:textId="77777777" w:rsidR="00F34EAF" w:rsidRPr="006E1F92" w:rsidRDefault="001118F1" w:rsidP="006E1F92">
            <w:pPr>
              <w:spacing w:after="0" w:line="240" w:lineRule="auto"/>
              <w:ind w:left="0" w:firstLine="0"/>
              <w:rPr>
                <w:lang w:val="da-DK"/>
              </w:rPr>
            </w:pPr>
            <w:r w:rsidRPr="006E1F92">
              <w:rPr>
                <w:b/>
                <w:lang w:val="da-DK"/>
              </w:rPr>
              <w:t>(95</w:t>
            </w:r>
            <w:r w:rsidR="00875E51" w:rsidRPr="006E1F92">
              <w:rPr>
                <w:b/>
                <w:lang w:val="da-DK"/>
              </w:rPr>
              <w:t> </w:t>
            </w:r>
            <w:r w:rsidRPr="006E1F92">
              <w:rPr>
                <w:b/>
                <w:lang w:val="da-DK"/>
              </w:rPr>
              <w:t xml:space="preserve">% </w:t>
            </w:r>
            <w:r w:rsidR="00063D78" w:rsidRPr="006E1F92">
              <w:rPr>
                <w:b/>
                <w:lang w:val="da-DK"/>
              </w:rPr>
              <w:t>CI</w:t>
            </w:r>
            <w:r w:rsidRPr="006E1F92">
              <w:rPr>
                <w:b/>
                <w:lang w:val="da-DK"/>
              </w:rPr>
              <w:t>)</w:t>
            </w:r>
          </w:p>
        </w:tc>
        <w:tc>
          <w:tcPr>
            <w:tcW w:w="860" w:type="pct"/>
            <w:shd w:val="clear" w:color="auto" w:fill="auto"/>
          </w:tcPr>
          <w:p w14:paraId="78841CB5" w14:textId="77777777" w:rsidR="00F34EAF" w:rsidRPr="006E1F92" w:rsidRDefault="001118F1" w:rsidP="006E1F92">
            <w:pPr>
              <w:spacing w:after="0" w:line="240" w:lineRule="auto"/>
              <w:ind w:left="0" w:firstLine="0"/>
              <w:jc w:val="center"/>
              <w:rPr>
                <w:lang w:val="da-DK"/>
              </w:rPr>
            </w:pPr>
            <w:r w:rsidRPr="006E1F92">
              <w:rPr>
                <w:lang w:val="da-DK"/>
              </w:rPr>
              <w:t>18</w:t>
            </w:r>
            <w:r w:rsidR="00875E51" w:rsidRPr="006E1F92">
              <w:rPr>
                <w:lang w:val="da-DK"/>
              </w:rPr>
              <w:t> </w:t>
            </w:r>
            <w:r w:rsidRPr="006E1F92">
              <w:rPr>
                <w:lang w:val="da-DK"/>
              </w:rPr>
              <w:t>%</w:t>
            </w:r>
          </w:p>
          <w:p w14:paraId="7F4E4B47" w14:textId="77777777" w:rsidR="00F34EAF" w:rsidRPr="006E1F92" w:rsidRDefault="001118F1" w:rsidP="006E1F92">
            <w:pPr>
              <w:spacing w:after="0" w:line="240" w:lineRule="auto"/>
              <w:ind w:left="0" w:firstLine="0"/>
              <w:jc w:val="center"/>
              <w:rPr>
                <w:lang w:val="da-DK"/>
              </w:rPr>
            </w:pPr>
            <w:r w:rsidRPr="006E1F92">
              <w:rPr>
                <w:lang w:val="da-DK"/>
              </w:rPr>
              <w:t>(13-25)</w:t>
            </w:r>
          </w:p>
        </w:tc>
        <w:tc>
          <w:tcPr>
            <w:tcW w:w="764" w:type="pct"/>
            <w:shd w:val="clear" w:color="auto" w:fill="auto"/>
          </w:tcPr>
          <w:p w14:paraId="79AAE8FD" w14:textId="77777777" w:rsidR="00F34EAF" w:rsidRPr="006E1F92" w:rsidRDefault="001118F1" w:rsidP="006E1F92">
            <w:pPr>
              <w:spacing w:after="0" w:line="240" w:lineRule="auto"/>
              <w:ind w:left="0" w:firstLine="0"/>
              <w:jc w:val="center"/>
              <w:rPr>
                <w:lang w:val="da-DK"/>
              </w:rPr>
            </w:pPr>
            <w:r w:rsidRPr="006E1F92">
              <w:rPr>
                <w:lang w:val="da-DK"/>
              </w:rPr>
              <w:t>49</w:t>
            </w:r>
            <w:r w:rsidR="00875E51" w:rsidRPr="006E1F92">
              <w:rPr>
                <w:lang w:val="da-DK"/>
              </w:rPr>
              <w:t> </w:t>
            </w:r>
            <w:r w:rsidRPr="006E1F92">
              <w:rPr>
                <w:lang w:val="da-DK"/>
              </w:rPr>
              <w:t>%</w:t>
            </w:r>
          </w:p>
          <w:p w14:paraId="2CB9180A" w14:textId="77777777" w:rsidR="00F34EAF" w:rsidRPr="006E1F92" w:rsidRDefault="001118F1" w:rsidP="006E1F92">
            <w:pPr>
              <w:spacing w:after="0" w:line="240" w:lineRule="auto"/>
              <w:ind w:left="0" w:firstLine="0"/>
              <w:jc w:val="center"/>
              <w:rPr>
                <w:lang w:val="da-DK"/>
              </w:rPr>
            </w:pPr>
            <w:r w:rsidRPr="006E1F92">
              <w:rPr>
                <w:lang w:val="da-DK"/>
              </w:rPr>
              <w:t>(36-61)</w:t>
            </w:r>
          </w:p>
        </w:tc>
        <w:tc>
          <w:tcPr>
            <w:tcW w:w="697" w:type="pct"/>
            <w:shd w:val="clear" w:color="auto" w:fill="auto"/>
          </w:tcPr>
          <w:p w14:paraId="53DC0149" w14:textId="77777777" w:rsidR="00F34EAF" w:rsidRPr="006E1F92" w:rsidRDefault="001118F1" w:rsidP="006E1F92">
            <w:pPr>
              <w:spacing w:after="0" w:line="240" w:lineRule="auto"/>
              <w:ind w:left="0" w:firstLine="0"/>
              <w:jc w:val="center"/>
              <w:rPr>
                <w:lang w:val="da-DK"/>
              </w:rPr>
            </w:pPr>
            <w:r w:rsidRPr="006E1F92">
              <w:rPr>
                <w:lang w:val="da-DK"/>
              </w:rPr>
              <w:t>17</w:t>
            </w:r>
            <w:r w:rsidR="00875E51" w:rsidRPr="006E1F92">
              <w:rPr>
                <w:lang w:val="da-DK"/>
              </w:rPr>
              <w:t> </w:t>
            </w:r>
            <w:r w:rsidRPr="006E1F92">
              <w:rPr>
                <w:lang w:val="da-DK"/>
              </w:rPr>
              <w:t>%</w:t>
            </w:r>
          </w:p>
          <w:p w14:paraId="3A2A3C90" w14:textId="77777777" w:rsidR="00F34EAF" w:rsidRPr="006E1F92" w:rsidRDefault="001118F1" w:rsidP="006E1F92">
            <w:pPr>
              <w:spacing w:after="0" w:line="240" w:lineRule="auto"/>
              <w:ind w:left="0" w:firstLine="0"/>
              <w:jc w:val="center"/>
              <w:rPr>
                <w:lang w:val="da-DK"/>
              </w:rPr>
            </w:pPr>
            <w:r w:rsidRPr="006E1F92">
              <w:rPr>
                <w:lang w:val="da-DK"/>
              </w:rPr>
              <w:t>(9-27)</w:t>
            </w:r>
          </w:p>
        </w:tc>
        <w:tc>
          <w:tcPr>
            <w:tcW w:w="806" w:type="pct"/>
            <w:shd w:val="clear" w:color="auto" w:fill="auto"/>
          </w:tcPr>
          <w:p w14:paraId="01624180" w14:textId="77777777" w:rsidR="00F34EAF" w:rsidRPr="006E1F92" w:rsidRDefault="001118F1" w:rsidP="006E1F92">
            <w:pPr>
              <w:spacing w:after="0" w:line="240" w:lineRule="auto"/>
              <w:ind w:left="0" w:firstLine="0"/>
              <w:jc w:val="center"/>
              <w:rPr>
                <w:lang w:val="da-DK"/>
              </w:rPr>
            </w:pPr>
            <w:r w:rsidRPr="006E1F92">
              <w:rPr>
                <w:lang w:val="da-DK"/>
              </w:rPr>
              <w:t>61</w:t>
            </w:r>
            <w:r w:rsidR="00875E51" w:rsidRPr="006E1F92">
              <w:rPr>
                <w:lang w:val="da-DK"/>
              </w:rPr>
              <w:t> </w:t>
            </w:r>
            <w:r w:rsidRPr="006E1F92">
              <w:rPr>
                <w:lang w:val="da-DK"/>
              </w:rPr>
              <w:t>%</w:t>
            </w:r>
          </w:p>
          <w:p w14:paraId="31776F2B" w14:textId="77777777" w:rsidR="00F34EAF" w:rsidRPr="006E1F92" w:rsidRDefault="001118F1" w:rsidP="006E1F92">
            <w:pPr>
              <w:spacing w:after="0" w:line="240" w:lineRule="auto"/>
              <w:ind w:left="0" w:firstLine="0"/>
              <w:jc w:val="center"/>
              <w:rPr>
                <w:lang w:val="da-DK"/>
              </w:rPr>
            </w:pPr>
            <w:r w:rsidRPr="006E1F92">
              <w:rPr>
                <w:lang w:val="da-DK"/>
              </w:rPr>
              <w:t>(50-71)</w:t>
            </w:r>
          </w:p>
        </w:tc>
        <w:tc>
          <w:tcPr>
            <w:tcW w:w="701" w:type="pct"/>
            <w:shd w:val="clear" w:color="auto" w:fill="auto"/>
          </w:tcPr>
          <w:p w14:paraId="4DF089C8" w14:textId="77777777" w:rsidR="00F34EAF" w:rsidRPr="006E1F92" w:rsidRDefault="001118F1" w:rsidP="006E1F92">
            <w:pPr>
              <w:spacing w:after="0" w:line="240" w:lineRule="auto"/>
              <w:ind w:left="0" w:firstLine="0"/>
              <w:jc w:val="center"/>
              <w:rPr>
                <w:lang w:val="da-DK"/>
              </w:rPr>
            </w:pPr>
            <w:r w:rsidRPr="006E1F92">
              <w:rPr>
                <w:lang w:val="da-DK"/>
              </w:rPr>
              <w:t>34</w:t>
            </w:r>
            <w:r w:rsidR="00875E51" w:rsidRPr="006E1F92">
              <w:rPr>
                <w:lang w:val="da-DK"/>
              </w:rPr>
              <w:t> </w:t>
            </w:r>
            <w:r w:rsidRPr="006E1F92">
              <w:rPr>
                <w:lang w:val="da-DK"/>
              </w:rPr>
              <w:t>%</w:t>
            </w:r>
          </w:p>
          <w:p w14:paraId="1FE295BD" w14:textId="77777777" w:rsidR="00F34EAF" w:rsidRPr="006E1F92" w:rsidRDefault="001118F1" w:rsidP="006E1F92">
            <w:pPr>
              <w:spacing w:after="0" w:line="240" w:lineRule="auto"/>
              <w:ind w:left="0" w:firstLine="0"/>
              <w:jc w:val="center"/>
              <w:rPr>
                <w:lang w:val="da-DK"/>
              </w:rPr>
            </w:pPr>
            <w:r w:rsidRPr="006E1F92">
              <w:rPr>
                <w:lang w:val="da-DK"/>
              </w:rPr>
              <w:t>(25-45)</w:t>
            </w:r>
          </w:p>
        </w:tc>
      </w:tr>
      <w:tr w:rsidR="004A7737" w:rsidRPr="0011352F" w14:paraId="25BC0154" w14:textId="77777777" w:rsidTr="00F47F9A">
        <w:trPr>
          <w:trHeight w:val="794"/>
        </w:trPr>
        <w:tc>
          <w:tcPr>
            <w:tcW w:w="1172" w:type="pct"/>
            <w:shd w:val="clear" w:color="auto" w:fill="auto"/>
          </w:tcPr>
          <w:p w14:paraId="0BDF1A3A" w14:textId="77777777" w:rsidR="00F34EAF" w:rsidRPr="006E1F92" w:rsidRDefault="001118F1" w:rsidP="006E1F92">
            <w:pPr>
              <w:spacing w:after="0" w:line="240" w:lineRule="auto"/>
              <w:ind w:left="0" w:firstLine="0"/>
              <w:rPr>
                <w:lang w:val="da-DK"/>
              </w:rPr>
            </w:pPr>
            <w:r w:rsidRPr="006E1F92">
              <w:rPr>
                <w:b/>
                <w:lang w:val="da-DK"/>
              </w:rPr>
              <w:t>Median responsvarighed (måneder)</w:t>
            </w:r>
            <w:r w:rsidR="006A1450">
              <w:rPr>
                <w:b/>
                <w:lang w:val="da-DK"/>
              </w:rPr>
              <w:t xml:space="preserve"> </w:t>
            </w:r>
            <w:r w:rsidRPr="006E1F92">
              <w:rPr>
                <w:b/>
                <w:lang w:val="da-DK"/>
              </w:rPr>
              <w:t>(95</w:t>
            </w:r>
            <w:r w:rsidR="00875E51" w:rsidRPr="006E1F92">
              <w:rPr>
                <w:b/>
                <w:lang w:val="da-DK"/>
              </w:rPr>
              <w:t> </w:t>
            </w:r>
            <w:r w:rsidRPr="006E1F92">
              <w:rPr>
                <w:b/>
                <w:lang w:val="da-DK"/>
              </w:rPr>
              <w:t xml:space="preserve">% </w:t>
            </w:r>
            <w:r w:rsidR="00063D78" w:rsidRPr="006E1F92">
              <w:rPr>
                <w:b/>
                <w:lang w:val="da-DK"/>
              </w:rPr>
              <w:t>CI</w:t>
            </w:r>
            <w:r w:rsidRPr="006E1F92">
              <w:rPr>
                <w:b/>
                <w:lang w:val="da-DK"/>
              </w:rPr>
              <w:t>)</w:t>
            </w:r>
          </w:p>
        </w:tc>
        <w:tc>
          <w:tcPr>
            <w:tcW w:w="860" w:type="pct"/>
            <w:shd w:val="clear" w:color="auto" w:fill="auto"/>
          </w:tcPr>
          <w:p w14:paraId="08FDD760" w14:textId="77777777" w:rsidR="00F34EAF" w:rsidRPr="006E1F92" w:rsidRDefault="001118F1" w:rsidP="006E1F92">
            <w:pPr>
              <w:spacing w:after="0" w:line="240" w:lineRule="auto"/>
              <w:ind w:left="0" w:firstLine="0"/>
              <w:jc w:val="center"/>
              <w:rPr>
                <w:lang w:val="da-DK"/>
              </w:rPr>
            </w:pPr>
            <w:r w:rsidRPr="006E1F92">
              <w:rPr>
                <w:lang w:val="da-DK"/>
              </w:rPr>
              <w:t>9,1</w:t>
            </w:r>
          </w:p>
          <w:p w14:paraId="0D3C291D" w14:textId="77777777" w:rsidR="00F34EAF" w:rsidRPr="006E1F92" w:rsidRDefault="001118F1" w:rsidP="006E1F92">
            <w:pPr>
              <w:spacing w:after="0" w:line="240" w:lineRule="auto"/>
              <w:ind w:left="0" w:firstLine="0"/>
              <w:jc w:val="center"/>
              <w:rPr>
                <w:lang w:val="da-DK"/>
              </w:rPr>
            </w:pPr>
            <w:r w:rsidRPr="006E1F92">
              <w:rPr>
                <w:lang w:val="da-DK"/>
              </w:rPr>
              <w:t>(5,6-10,3)</w:t>
            </w:r>
          </w:p>
        </w:tc>
        <w:tc>
          <w:tcPr>
            <w:tcW w:w="764" w:type="pct"/>
            <w:shd w:val="clear" w:color="auto" w:fill="auto"/>
          </w:tcPr>
          <w:p w14:paraId="5801E998" w14:textId="77777777" w:rsidR="00F34EAF" w:rsidRPr="006E1F92" w:rsidRDefault="001118F1" w:rsidP="006E1F92">
            <w:pPr>
              <w:spacing w:after="0" w:line="240" w:lineRule="auto"/>
              <w:ind w:left="0" w:firstLine="0"/>
              <w:jc w:val="center"/>
              <w:rPr>
                <w:lang w:val="da-DK"/>
              </w:rPr>
            </w:pPr>
            <w:r w:rsidRPr="006E1F92">
              <w:rPr>
                <w:lang w:val="da-DK"/>
              </w:rPr>
              <w:t>8,3</w:t>
            </w:r>
          </w:p>
          <w:p w14:paraId="5C6B3E90" w14:textId="77777777" w:rsidR="00F34EAF" w:rsidRPr="006E1F92" w:rsidRDefault="001118F1" w:rsidP="006E1F92">
            <w:pPr>
              <w:spacing w:after="0" w:line="240" w:lineRule="auto"/>
              <w:ind w:left="0" w:firstLine="0"/>
              <w:jc w:val="center"/>
              <w:rPr>
                <w:lang w:val="da-DK"/>
              </w:rPr>
            </w:pPr>
            <w:r w:rsidRPr="006E1F92">
              <w:rPr>
                <w:lang w:val="da-DK"/>
              </w:rPr>
              <w:t>(7,3-8,8)</w:t>
            </w:r>
          </w:p>
        </w:tc>
        <w:tc>
          <w:tcPr>
            <w:tcW w:w="697" w:type="pct"/>
            <w:shd w:val="clear" w:color="auto" w:fill="auto"/>
          </w:tcPr>
          <w:p w14:paraId="194C0C0E" w14:textId="77777777" w:rsidR="00F34EAF" w:rsidRPr="006E1F92" w:rsidRDefault="001118F1" w:rsidP="006E1F92">
            <w:pPr>
              <w:spacing w:after="0" w:line="240" w:lineRule="auto"/>
              <w:ind w:left="0" w:firstLine="0"/>
              <w:jc w:val="center"/>
              <w:rPr>
                <w:lang w:val="da-DK"/>
              </w:rPr>
            </w:pPr>
            <w:r w:rsidRPr="006E1F92">
              <w:rPr>
                <w:lang w:val="da-DK"/>
              </w:rPr>
              <w:t>4,6</w:t>
            </w:r>
          </w:p>
          <w:p w14:paraId="15774496" w14:textId="77777777" w:rsidR="00F34EAF" w:rsidRPr="006E1F92" w:rsidRDefault="001118F1" w:rsidP="006E1F92">
            <w:pPr>
              <w:spacing w:after="0" w:line="240" w:lineRule="auto"/>
              <w:ind w:left="0" w:firstLine="0"/>
              <w:jc w:val="center"/>
              <w:rPr>
                <w:lang w:val="da-DK"/>
              </w:rPr>
            </w:pPr>
            <w:r w:rsidRPr="006E1F92">
              <w:rPr>
                <w:lang w:val="da-DK"/>
              </w:rPr>
              <w:t>(3,7-7,4)</w:t>
            </w:r>
          </w:p>
        </w:tc>
        <w:tc>
          <w:tcPr>
            <w:tcW w:w="806" w:type="pct"/>
            <w:shd w:val="clear" w:color="auto" w:fill="auto"/>
          </w:tcPr>
          <w:p w14:paraId="1B8EFD9E" w14:textId="77777777" w:rsidR="00F34EAF" w:rsidRPr="006E1F92" w:rsidRDefault="001118F1" w:rsidP="006E1F92">
            <w:pPr>
              <w:spacing w:after="0" w:line="240" w:lineRule="auto"/>
              <w:ind w:left="0" w:firstLine="0"/>
              <w:jc w:val="center"/>
              <w:rPr>
                <w:lang w:val="da-DK"/>
              </w:rPr>
            </w:pPr>
            <w:r w:rsidRPr="006E1F92">
              <w:rPr>
                <w:lang w:val="da-DK"/>
              </w:rPr>
              <w:t>11,7</w:t>
            </w:r>
          </w:p>
          <w:p w14:paraId="57A4690B" w14:textId="77777777" w:rsidR="00F34EAF" w:rsidRPr="006E1F92" w:rsidRDefault="001118F1" w:rsidP="006E1F92">
            <w:pPr>
              <w:spacing w:after="0" w:line="240" w:lineRule="auto"/>
              <w:ind w:left="0" w:firstLine="0"/>
              <w:jc w:val="center"/>
              <w:rPr>
                <w:lang w:val="da-DK"/>
              </w:rPr>
            </w:pPr>
            <w:r w:rsidRPr="006E1F92">
              <w:rPr>
                <w:lang w:val="da-DK"/>
              </w:rPr>
              <w:t>(9,3-15,0)</w:t>
            </w:r>
          </w:p>
        </w:tc>
        <w:tc>
          <w:tcPr>
            <w:tcW w:w="701" w:type="pct"/>
            <w:shd w:val="clear" w:color="auto" w:fill="auto"/>
          </w:tcPr>
          <w:p w14:paraId="595EB23F" w14:textId="77777777" w:rsidR="00F34EAF" w:rsidRPr="006E1F92" w:rsidRDefault="001118F1" w:rsidP="006E1F92">
            <w:pPr>
              <w:spacing w:after="0" w:line="240" w:lineRule="auto"/>
              <w:ind w:left="0" w:firstLine="0"/>
              <w:jc w:val="center"/>
              <w:rPr>
                <w:lang w:val="da-DK"/>
              </w:rPr>
            </w:pPr>
            <w:r w:rsidRPr="006E1F92">
              <w:rPr>
                <w:lang w:val="da-DK"/>
              </w:rPr>
              <w:t>5,7</w:t>
            </w:r>
          </w:p>
          <w:p w14:paraId="20E90044" w14:textId="77777777" w:rsidR="00F34EAF" w:rsidRPr="006E1F92" w:rsidRDefault="001118F1" w:rsidP="006E1F92">
            <w:pPr>
              <w:spacing w:after="0" w:line="240" w:lineRule="auto"/>
              <w:ind w:left="0" w:firstLine="0"/>
              <w:jc w:val="center"/>
              <w:rPr>
                <w:lang w:val="da-DK"/>
              </w:rPr>
            </w:pPr>
            <w:r w:rsidRPr="006E1F92">
              <w:rPr>
                <w:lang w:val="da-DK"/>
              </w:rPr>
              <w:t>(4,6-7,6)</w:t>
            </w:r>
          </w:p>
        </w:tc>
      </w:tr>
      <w:tr w:rsidR="004A7737" w:rsidRPr="0011352F" w14:paraId="54905C66" w14:textId="77777777" w:rsidTr="00F47F9A">
        <w:trPr>
          <w:trHeight w:val="567"/>
        </w:trPr>
        <w:tc>
          <w:tcPr>
            <w:tcW w:w="1172" w:type="pct"/>
            <w:shd w:val="clear" w:color="auto" w:fill="auto"/>
          </w:tcPr>
          <w:p w14:paraId="388BB813" w14:textId="77777777" w:rsidR="00F34EAF" w:rsidRPr="006E1F92" w:rsidRDefault="001118F1" w:rsidP="006A1450">
            <w:pPr>
              <w:spacing w:after="0" w:line="240" w:lineRule="auto"/>
              <w:ind w:left="0" w:firstLine="0"/>
              <w:rPr>
                <w:lang w:val="da-DK"/>
              </w:rPr>
            </w:pPr>
            <w:r w:rsidRPr="006E1F92">
              <w:rPr>
                <w:b/>
                <w:lang w:val="da-DK"/>
              </w:rPr>
              <w:t>Median TTP (måneder)</w:t>
            </w:r>
            <w:r w:rsidR="006A1450">
              <w:rPr>
                <w:b/>
                <w:lang w:val="da-DK"/>
              </w:rPr>
              <w:t xml:space="preserve"> </w:t>
            </w:r>
            <w:r w:rsidRPr="006E1F92">
              <w:rPr>
                <w:b/>
                <w:lang w:val="da-DK"/>
              </w:rPr>
              <w:t>(95</w:t>
            </w:r>
            <w:r w:rsidR="00875E51" w:rsidRPr="006E1F92">
              <w:rPr>
                <w:b/>
                <w:lang w:val="da-DK"/>
              </w:rPr>
              <w:t> </w:t>
            </w:r>
            <w:r w:rsidRPr="006E1F92">
              <w:rPr>
                <w:b/>
                <w:lang w:val="da-DK"/>
              </w:rPr>
              <w:t xml:space="preserve">% </w:t>
            </w:r>
            <w:r w:rsidR="00063D78" w:rsidRPr="006E1F92">
              <w:rPr>
                <w:b/>
                <w:lang w:val="da-DK"/>
              </w:rPr>
              <w:t>CI</w:t>
            </w:r>
            <w:r w:rsidRPr="006E1F92">
              <w:rPr>
                <w:b/>
                <w:lang w:val="da-DK"/>
              </w:rPr>
              <w:t>)</w:t>
            </w:r>
          </w:p>
        </w:tc>
        <w:tc>
          <w:tcPr>
            <w:tcW w:w="860" w:type="pct"/>
            <w:shd w:val="clear" w:color="auto" w:fill="auto"/>
          </w:tcPr>
          <w:p w14:paraId="63219275" w14:textId="77777777" w:rsidR="00F34EAF" w:rsidRPr="006E1F92" w:rsidRDefault="001118F1" w:rsidP="006E1F92">
            <w:pPr>
              <w:spacing w:after="0" w:line="240" w:lineRule="auto"/>
              <w:ind w:left="0" w:firstLine="0"/>
              <w:jc w:val="center"/>
              <w:rPr>
                <w:lang w:val="da-DK"/>
              </w:rPr>
            </w:pPr>
            <w:r w:rsidRPr="006E1F92">
              <w:rPr>
                <w:lang w:val="da-DK"/>
              </w:rPr>
              <w:t>3,2</w:t>
            </w:r>
          </w:p>
          <w:p w14:paraId="19FC7F61" w14:textId="77777777" w:rsidR="00F34EAF" w:rsidRPr="006E1F92" w:rsidRDefault="001118F1" w:rsidP="006E1F92">
            <w:pPr>
              <w:spacing w:after="0" w:line="240" w:lineRule="auto"/>
              <w:ind w:left="0" w:firstLine="0"/>
              <w:jc w:val="center"/>
              <w:rPr>
                <w:lang w:val="da-DK"/>
              </w:rPr>
            </w:pPr>
            <w:r w:rsidRPr="006E1F92">
              <w:rPr>
                <w:lang w:val="da-DK"/>
              </w:rPr>
              <w:t>(2,6-3,5)</w:t>
            </w:r>
          </w:p>
        </w:tc>
        <w:tc>
          <w:tcPr>
            <w:tcW w:w="764" w:type="pct"/>
            <w:shd w:val="clear" w:color="auto" w:fill="auto"/>
          </w:tcPr>
          <w:p w14:paraId="06AF5CCC" w14:textId="77777777" w:rsidR="00F34EAF" w:rsidRPr="006E1F92" w:rsidRDefault="001118F1" w:rsidP="006E1F92">
            <w:pPr>
              <w:spacing w:after="0" w:line="240" w:lineRule="auto"/>
              <w:ind w:left="0" w:firstLine="0"/>
              <w:jc w:val="center"/>
              <w:rPr>
                <w:lang w:val="da-DK"/>
              </w:rPr>
            </w:pPr>
            <w:r w:rsidRPr="006E1F92">
              <w:rPr>
                <w:lang w:val="da-DK"/>
              </w:rPr>
              <w:t>7,1</w:t>
            </w:r>
          </w:p>
          <w:p w14:paraId="1087A633" w14:textId="77777777" w:rsidR="00F34EAF" w:rsidRPr="006E1F92" w:rsidRDefault="001118F1" w:rsidP="006E1F92">
            <w:pPr>
              <w:spacing w:after="0" w:line="240" w:lineRule="auto"/>
              <w:ind w:left="0" w:firstLine="0"/>
              <w:jc w:val="center"/>
              <w:rPr>
                <w:lang w:val="da-DK"/>
              </w:rPr>
            </w:pPr>
            <w:r w:rsidRPr="006E1F92">
              <w:rPr>
                <w:lang w:val="da-DK"/>
              </w:rPr>
              <w:t>(6,2-12,0)</w:t>
            </w:r>
          </w:p>
        </w:tc>
        <w:tc>
          <w:tcPr>
            <w:tcW w:w="697" w:type="pct"/>
            <w:shd w:val="clear" w:color="auto" w:fill="auto"/>
          </w:tcPr>
          <w:p w14:paraId="3EFFACD2" w14:textId="77777777" w:rsidR="00F34EAF" w:rsidRPr="006E1F92" w:rsidRDefault="001118F1" w:rsidP="006E1F92">
            <w:pPr>
              <w:spacing w:after="0" w:line="240" w:lineRule="auto"/>
              <w:ind w:left="0" w:firstLine="0"/>
              <w:jc w:val="center"/>
              <w:rPr>
                <w:lang w:val="da-DK"/>
              </w:rPr>
            </w:pPr>
            <w:r w:rsidRPr="006E1F92">
              <w:rPr>
                <w:lang w:val="da-DK"/>
              </w:rPr>
              <w:t>3,0</w:t>
            </w:r>
          </w:p>
          <w:p w14:paraId="7195DA44" w14:textId="77777777" w:rsidR="00F34EAF" w:rsidRPr="006E1F92" w:rsidRDefault="001118F1" w:rsidP="006E1F92">
            <w:pPr>
              <w:spacing w:after="0" w:line="240" w:lineRule="auto"/>
              <w:ind w:left="0" w:firstLine="0"/>
              <w:jc w:val="center"/>
              <w:rPr>
                <w:lang w:val="da-DK"/>
              </w:rPr>
            </w:pPr>
            <w:r w:rsidRPr="006E1F92">
              <w:rPr>
                <w:lang w:val="da-DK"/>
              </w:rPr>
              <w:t>(2,0-4,4)</w:t>
            </w:r>
          </w:p>
        </w:tc>
        <w:tc>
          <w:tcPr>
            <w:tcW w:w="806" w:type="pct"/>
            <w:shd w:val="clear" w:color="auto" w:fill="auto"/>
          </w:tcPr>
          <w:p w14:paraId="1CE344B6" w14:textId="77777777" w:rsidR="00F34EAF" w:rsidRPr="006E1F92" w:rsidRDefault="001118F1" w:rsidP="006E1F92">
            <w:pPr>
              <w:spacing w:after="0" w:line="240" w:lineRule="auto"/>
              <w:ind w:left="0" w:firstLine="0"/>
              <w:jc w:val="center"/>
              <w:rPr>
                <w:lang w:val="da-DK"/>
              </w:rPr>
            </w:pPr>
            <w:r w:rsidRPr="006E1F92">
              <w:rPr>
                <w:lang w:val="da-DK"/>
              </w:rPr>
              <w:t>11,7</w:t>
            </w:r>
          </w:p>
          <w:p w14:paraId="55CFC412" w14:textId="77777777" w:rsidR="00F34EAF" w:rsidRPr="006E1F92" w:rsidRDefault="001118F1" w:rsidP="006E1F92">
            <w:pPr>
              <w:spacing w:after="0" w:line="240" w:lineRule="auto"/>
              <w:ind w:left="0" w:firstLine="0"/>
              <w:jc w:val="center"/>
              <w:rPr>
                <w:lang w:val="da-DK"/>
              </w:rPr>
            </w:pPr>
            <w:r w:rsidRPr="006E1F92">
              <w:rPr>
                <w:lang w:val="da-DK"/>
              </w:rPr>
              <w:t>(9,2-13,5)</w:t>
            </w:r>
          </w:p>
        </w:tc>
        <w:tc>
          <w:tcPr>
            <w:tcW w:w="701" w:type="pct"/>
            <w:shd w:val="clear" w:color="auto" w:fill="auto"/>
          </w:tcPr>
          <w:p w14:paraId="1EA1CB18" w14:textId="77777777" w:rsidR="00F34EAF" w:rsidRPr="006E1F92" w:rsidRDefault="001118F1" w:rsidP="006E1F92">
            <w:pPr>
              <w:spacing w:after="0" w:line="240" w:lineRule="auto"/>
              <w:ind w:left="0" w:firstLine="0"/>
              <w:jc w:val="center"/>
              <w:rPr>
                <w:lang w:val="da-DK"/>
              </w:rPr>
            </w:pPr>
            <w:r w:rsidRPr="006E1F92">
              <w:rPr>
                <w:lang w:val="da-DK"/>
              </w:rPr>
              <w:t>6,1</w:t>
            </w:r>
          </w:p>
          <w:p w14:paraId="3FF9286B" w14:textId="77777777" w:rsidR="00F34EAF" w:rsidRPr="006E1F92" w:rsidRDefault="001118F1" w:rsidP="006E1F92">
            <w:pPr>
              <w:spacing w:after="0" w:line="240" w:lineRule="auto"/>
              <w:ind w:left="0" w:firstLine="0"/>
              <w:jc w:val="center"/>
              <w:rPr>
                <w:lang w:val="da-DK"/>
              </w:rPr>
            </w:pPr>
            <w:r w:rsidRPr="006E1F92">
              <w:rPr>
                <w:lang w:val="da-DK"/>
              </w:rPr>
              <w:t>(5,4-7,2)</w:t>
            </w:r>
          </w:p>
        </w:tc>
      </w:tr>
      <w:tr w:rsidR="006A1450" w:rsidRPr="0011352F" w14:paraId="0EC03841" w14:textId="77777777" w:rsidTr="00F47F9A">
        <w:trPr>
          <w:trHeight w:val="567"/>
        </w:trPr>
        <w:tc>
          <w:tcPr>
            <w:tcW w:w="1172" w:type="pct"/>
            <w:shd w:val="clear" w:color="auto" w:fill="auto"/>
          </w:tcPr>
          <w:p w14:paraId="4135927E" w14:textId="77777777" w:rsidR="006A1450" w:rsidRPr="006E1F92" w:rsidRDefault="006A1450" w:rsidP="006A1450">
            <w:pPr>
              <w:spacing w:after="0" w:line="240" w:lineRule="auto"/>
              <w:ind w:left="0" w:firstLine="0"/>
              <w:rPr>
                <w:b/>
                <w:lang w:val="da-DK"/>
              </w:rPr>
            </w:pPr>
            <w:r w:rsidRPr="006A1450">
              <w:rPr>
                <w:b/>
                <w:lang w:val="en-GB" w:eastAsia="en-GB"/>
              </w:rPr>
              <w:t>Median</w:t>
            </w:r>
            <w:r w:rsidRPr="006E1F92">
              <w:rPr>
                <w:b/>
                <w:lang w:val="da-DK"/>
              </w:rPr>
              <w:t xml:space="preserve"> overlevelse (måneder)</w:t>
            </w:r>
            <w:r>
              <w:rPr>
                <w:b/>
                <w:lang w:val="da-DK"/>
              </w:rPr>
              <w:t xml:space="preserve"> </w:t>
            </w:r>
            <w:r w:rsidRPr="006E1F92">
              <w:rPr>
                <w:b/>
                <w:lang w:val="da-DK"/>
              </w:rPr>
              <w:t>(95 % CI</w:t>
            </w:r>
            <w:r>
              <w:rPr>
                <w:b/>
                <w:lang w:val="da-DK"/>
              </w:rPr>
              <w:t>)</w:t>
            </w:r>
          </w:p>
        </w:tc>
        <w:tc>
          <w:tcPr>
            <w:tcW w:w="860" w:type="pct"/>
            <w:shd w:val="clear" w:color="auto" w:fill="auto"/>
          </w:tcPr>
          <w:p w14:paraId="3F41B2A8" w14:textId="77777777" w:rsidR="006A1450" w:rsidRPr="006E1F92" w:rsidRDefault="006A1450" w:rsidP="006A1450">
            <w:pPr>
              <w:spacing w:after="0" w:line="240" w:lineRule="auto"/>
              <w:ind w:left="0" w:firstLine="0"/>
              <w:jc w:val="center"/>
              <w:rPr>
                <w:lang w:val="da-DK"/>
              </w:rPr>
            </w:pPr>
            <w:r w:rsidRPr="006E1F92">
              <w:rPr>
                <w:lang w:val="da-DK"/>
              </w:rPr>
              <w:t>16,4</w:t>
            </w:r>
          </w:p>
          <w:p w14:paraId="566FAA6D" w14:textId="77777777" w:rsidR="006A1450" w:rsidRPr="006E1F92" w:rsidRDefault="006A1450" w:rsidP="006A1450">
            <w:pPr>
              <w:spacing w:after="0" w:line="240" w:lineRule="auto"/>
              <w:ind w:left="0" w:firstLine="0"/>
              <w:jc w:val="center"/>
              <w:rPr>
                <w:lang w:val="da-DK"/>
              </w:rPr>
            </w:pPr>
            <w:r w:rsidRPr="006E1F92">
              <w:rPr>
                <w:lang w:val="da-DK"/>
              </w:rPr>
              <w:t>(12,3-ne)</w:t>
            </w:r>
          </w:p>
        </w:tc>
        <w:tc>
          <w:tcPr>
            <w:tcW w:w="764" w:type="pct"/>
            <w:shd w:val="clear" w:color="auto" w:fill="auto"/>
          </w:tcPr>
          <w:p w14:paraId="14E9F7CF" w14:textId="77777777" w:rsidR="006A1450" w:rsidRPr="006E1F92" w:rsidRDefault="006A1450" w:rsidP="006A1450">
            <w:pPr>
              <w:spacing w:after="0" w:line="240" w:lineRule="auto"/>
              <w:ind w:left="0" w:firstLine="0"/>
              <w:jc w:val="center"/>
              <w:rPr>
                <w:lang w:val="da-DK"/>
              </w:rPr>
            </w:pPr>
            <w:r w:rsidRPr="006E1F92">
              <w:rPr>
                <w:lang w:val="da-DK"/>
              </w:rPr>
              <w:t>24,8</w:t>
            </w:r>
          </w:p>
          <w:p w14:paraId="6ED47C5D" w14:textId="77777777" w:rsidR="006A1450" w:rsidRPr="006E1F92" w:rsidRDefault="006A1450" w:rsidP="006A1450">
            <w:pPr>
              <w:spacing w:after="0" w:line="240" w:lineRule="auto"/>
              <w:ind w:left="0" w:firstLine="0"/>
              <w:jc w:val="center"/>
              <w:rPr>
                <w:lang w:val="da-DK"/>
              </w:rPr>
            </w:pPr>
            <w:r w:rsidRPr="006E1F92">
              <w:rPr>
                <w:lang w:val="da-DK"/>
              </w:rPr>
              <w:t>(18,6-33,7)</w:t>
            </w:r>
          </w:p>
        </w:tc>
        <w:tc>
          <w:tcPr>
            <w:tcW w:w="697" w:type="pct"/>
            <w:shd w:val="clear" w:color="auto" w:fill="auto"/>
          </w:tcPr>
          <w:p w14:paraId="68B3F684" w14:textId="77777777" w:rsidR="006A1450" w:rsidRPr="006E1F92" w:rsidRDefault="006A1450" w:rsidP="006A1450">
            <w:pPr>
              <w:spacing w:after="0" w:line="240" w:lineRule="auto"/>
              <w:ind w:left="0" w:firstLine="0"/>
              <w:jc w:val="center"/>
              <w:rPr>
                <w:lang w:val="da-DK"/>
              </w:rPr>
            </w:pPr>
            <w:r w:rsidRPr="006E1F92">
              <w:rPr>
                <w:lang w:val="da-DK"/>
              </w:rPr>
              <w:t>17,9</w:t>
            </w:r>
          </w:p>
          <w:p w14:paraId="5B05142C" w14:textId="77777777" w:rsidR="006A1450" w:rsidRPr="006E1F92" w:rsidRDefault="006A1450" w:rsidP="006A1450">
            <w:pPr>
              <w:spacing w:after="0" w:line="240" w:lineRule="auto"/>
              <w:ind w:left="0" w:firstLine="0"/>
              <w:jc w:val="center"/>
              <w:rPr>
                <w:lang w:val="da-DK"/>
              </w:rPr>
            </w:pPr>
            <w:r w:rsidRPr="006E1F92">
              <w:rPr>
                <w:lang w:val="da-DK"/>
              </w:rPr>
              <w:t>(11,2-23,8)</w:t>
            </w:r>
          </w:p>
        </w:tc>
        <w:tc>
          <w:tcPr>
            <w:tcW w:w="806" w:type="pct"/>
            <w:shd w:val="clear" w:color="auto" w:fill="auto"/>
          </w:tcPr>
          <w:p w14:paraId="6CE3BD3D" w14:textId="77777777" w:rsidR="006A1450" w:rsidRPr="006E1F92" w:rsidRDefault="006A1450" w:rsidP="006A1450">
            <w:pPr>
              <w:spacing w:after="0" w:line="240" w:lineRule="auto"/>
              <w:ind w:left="0" w:firstLine="0"/>
              <w:jc w:val="center"/>
              <w:rPr>
                <w:lang w:val="da-DK"/>
              </w:rPr>
            </w:pPr>
            <w:r w:rsidRPr="006E1F92">
              <w:rPr>
                <w:lang w:val="da-DK"/>
              </w:rPr>
              <w:t>31,2</w:t>
            </w:r>
          </w:p>
          <w:p w14:paraId="77DFC485" w14:textId="77777777" w:rsidR="006A1450" w:rsidRPr="006E1F92" w:rsidRDefault="006A1450" w:rsidP="006A1450">
            <w:pPr>
              <w:spacing w:after="0" w:line="240" w:lineRule="auto"/>
              <w:ind w:left="0" w:firstLine="0"/>
              <w:jc w:val="center"/>
              <w:rPr>
                <w:lang w:val="da-DK"/>
              </w:rPr>
            </w:pPr>
            <w:r w:rsidRPr="006E1F92">
              <w:rPr>
                <w:lang w:val="da-DK"/>
              </w:rPr>
              <w:t>(27,3-40,8)</w:t>
            </w:r>
          </w:p>
        </w:tc>
        <w:tc>
          <w:tcPr>
            <w:tcW w:w="701" w:type="pct"/>
            <w:shd w:val="clear" w:color="auto" w:fill="auto"/>
          </w:tcPr>
          <w:p w14:paraId="5E8309CA" w14:textId="77777777" w:rsidR="006A1450" w:rsidRPr="006E1F92" w:rsidRDefault="006A1450" w:rsidP="006A1450">
            <w:pPr>
              <w:spacing w:after="0" w:line="240" w:lineRule="auto"/>
              <w:ind w:left="0" w:firstLine="0"/>
              <w:jc w:val="center"/>
              <w:rPr>
                <w:lang w:val="da-DK"/>
              </w:rPr>
            </w:pPr>
            <w:r w:rsidRPr="006E1F92">
              <w:rPr>
                <w:lang w:val="da-DK"/>
              </w:rPr>
              <w:t>22,74</w:t>
            </w:r>
          </w:p>
          <w:p w14:paraId="641B84BD" w14:textId="77777777" w:rsidR="006A1450" w:rsidRPr="006E1F92" w:rsidRDefault="006A1450" w:rsidP="006A1450">
            <w:pPr>
              <w:spacing w:after="0" w:line="240" w:lineRule="auto"/>
              <w:ind w:left="0" w:firstLine="0"/>
              <w:jc w:val="center"/>
              <w:rPr>
                <w:lang w:val="da-DK"/>
              </w:rPr>
            </w:pPr>
            <w:r w:rsidRPr="006E1F92">
              <w:rPr>
                <w:lang w:val="da-DK"/>
              </w:rPr>
              <w:t>(19,1-30,8)</w:t>
            </w:r>
          </w:p>
        </w:tc>
      </w:tr>
    </w:tbl>
    <w:p w14:paraId="7F3AD72C" w14:textId="77777777" w:rsidR="00E76DD5" w:rsidRDefault="001118F1" w:rsidP="00147EA9">
      <w:pPr>
        <w:spacing w:after="0" w:line="240" w:lineRule="auto"/>
        <w:ind w:left="0" w:firstLine="0"/>
        <w:rPr>
          <w:sz w:val="20"/>
          <w:szCs w:val="20"/>
          <w:lang w:val="da-DK"/>
        </w:rPr>
      </w:pPr>
      <w:r w:rsidRPr="00FF399E">
        <w:rPr>
          <w:sz w:val="20"/>
          <w:szCs w:val="20"/>
          <w:lang w:val="da-DK"/>
        </w:rPr>
        <w:t>TTP</w:t>
      </w:r>
      <w:r w:rsidR="00A2715B">
        <w:rPr>
          <w:sz w:val="20"/>
          <w:szCs w:val="20"/>
          <w:lang w:val="da-DK"/>
        </w:rPr>
        <w:t> = </w:t>
      </w:r>
      <w:r w:rsidRPr="00FF399E">
        <w:rPr>
          <w:sz w:val="20"/>
          <w:szCs w:val="20"/>
          <w:lang w:val="da-DK"/>
        </w:rPr>
        <w:t>tid indtil progression; “ne” betyder, at grænsen ikke kunne estimeres, eller at den endnu ikke var nået.</w:t>
      </w:r>
      <w:r w:rsidR="00E76DD5">
        <w:rPr>
          <w:sz w:val="20"/>
          <w:szCs w:val="20"/>
          <w:lang w:val="da-DK"/>
        </w:rPr>
        <w:t xml:space="preserve"> </w:t>
      </w:r>
    </w:p>
    <w:p w14:paraId="0F5DB0B8" w14:textId="77777777" w:rsidR="00F34EAF" w:rsidRPr="004A030A" w:rsidRDefault="00E76DD5" w:rsidP="00147EA9">
      <w:pPr>
        <w:spacing w:after="0" w:line="240" w:lineRule="auto"/>
        <w:ind w:left="0" w:firstLine="0"/>
        <w:rPr>
          <w:sz w:val="20"/>
          <w:szCs w:val="20"/>
          <w:lang w:val="sv-SE"/>
        </w:rPr>
      </w:pPr>
      <w:r w:rsidRPr="004A030A">
        <w:rPr>
          <w:sz w:val="20"/>
          <w:szCs w:val="20"/>
          <w:lang w:val="sv-SE"/>
        </w:rPr>
        <w:t>CI = konfidensinterval</w:t>
      </w:r>
    </w:p>
    <w:p w14:paraId="18512E88" w14:textId="77777777" w:rsidR="00F34EAF" w:rsidRPr="001605CD" w:rsidRDefault="0011352F" w:rsidP="00147EA9">
      <w:pPr>
        <w:spacing w:after="0" w:line="240" w:lineRule="auto"/>
        <w:ind w:left="0" w:firstLine="0"/>
        <w:rPr>
          <w:sz w:val="20"/>
          <w:szCs w:val="20"/>
          <w:lang w:val="sv-SE"/>
        </w:rPr>
      </w:pPr>
      <w:r w:rsidRPr="006E1F92">
        <w:rPr>
          <w:rFonts w:eastAsia="Calibri"/>
          <w:color w:val="auto"/>
          <w:sz w:val="20"/>
          <w:szCs w:val="20"/>
          <w:lang w:val="sv-SE"/>
        </w:rPr>
        <w:t>1</w:t>
      </w:r>
      <w:r w:rsidRPr="001605CD">
        <w:rPr>
          <w:sz w:val="20"/>
          <w:szCs w:val="20"/>
          <w:lang w:val="sv-SE"/>
        </w:rPr>
        <w:t xml:space="preserve">. </w:t>
      </w:r>
      <w:r w:rsidR="001118F1" w:rsidRPr="001605CD">
        <w:rPr>
          <w:sz w:val="20"/>
          <w:szCs w:val="20"/>
          <w:lang w:val="sv-SE"/>
        </w:rPr>
        <w:t>Studie H0649g: IHC3+ patientundergruppe</w:t>
      </w:r>
    </w:p>
    <w:p w14:paraId="7D72C6E8" w14:textId="77777777" w:rsidR="00F34EAF" w:rsidRPr="004A030A" w:rsidRDefault="0011352F" w:rsidP="00147EA9">
      <w:pPr>
        <w:spacing w:after="0" w:line="240" w:lineRule="auto"/>
        <w:ind w:left="0" w:firstLine="0"/>
        <w:rPr>
          <w:sz w:val="20"/>
          <w:szCs w:val="20"/>
          <w:lang w:val="da-DK"/>
        </w:rPr>
      </w:pPr>
      <w:r w:rsidRPr="006E1F92">
        <w:rPr>
          <w:rFonts w:eastAsia="Calibri"/>
          <w:color w:val="auto"/>
          <w:sz w:val="20"/>
          <w:szCs w:val="20"/>
          <w:lang w:val="sv-SE"/>
        </w:rPr>
        <w:t>2.</w:t>
      </w:r>
      <w:r w:rsidRPr="004A030A">
        <w:rPr>
          <w:sz w:val="20"/>
          <w:szCs w:val="20"/>
          <w:lang w:val="da-DK"/>
        </w:rPr>
        <w:t xml:space="preserve"> </w:t>
      </w:r>
      <w:r w:rsidR="001118F1" w:rsidRPr="004A030A">
        <w:rPr>
          <w:sz w:val="20"/>
          <w:szCs w:val="20"/>
          <w:lang w:val="da-DK"/>
        </w:rPr>
        <w:t>Studie H0648g: IHC3+ patientundergruppe</w:t>
      </w:r>
    </w:p>
    <w:p w14:paraId="3745B8A1" w14:textId="77777777" w:rsidR="00F34EAF" w:rsidRPr="00FF399E" w:rsidRDefault="0011352F" w:rsidP="00147EA9">
      <w:pPr>
        <w:spacing w:after="0" w:line="240" w:lineRule="auto"/>
        <w:ind w:left="0" w:firstLine="0"/>
        <w:rPr>
          <w:sz w:val="20"/>
          <w:szCs w:val="20"/>
          <w:lang w:val="da-DK"/>
        </w:rPr>
      </w:pPr>
      <w:r w:rsidRPr="006E1F92">
        <w:rPr>
          <w:rFonts w:eastAsia="Calibri"/>
          <w:color w:val="auto"/>
          <w:sz w:val="20"/>
          <w:szCs w:val="20"/>
          <w:lang w:val="sv-SE"/>
        </w:rPr>
        <w:t>3.</w:t>
      </w:r>
      <w:r>
        <w:rPr>
          <w:sz w:val="20"/>
          <w:szCs w:val="20"/>
          <w:lang w:val="da-DK"/>
        </w:rPr>
        <w:t xml:space="preserve"> </w:t>
      </w:r>
      <w:r w:rsidR="001118F1" w:rsidRPr="00FF399E">
        <w:rPr>
          <w:sz w:val="20"/>
          <w:szCs w:val="20"/>
          <w:lang w:val="da-DK"/>
        </w:rPr>
        <w:t>Studie M77001: Fuld analysegruppe (intent-to-treat), 24 måneders resultater</w:t>
      </w:r>
    </w:p>
    <w:p w14:paraId="08C8C631" w14:textId="77777777" w:rsidR="0011352F" w:rsidRDefault="0011352F" w:rsidP="00D31F43">
      <w:pPr>
        <w:pStyle w:val="Heading4"/>
        <w:keepNext w:val="0"/>
        <w:keepLines w:val="0"/>
        <w:spacing w:after="0" w:line="240" w:lineRule="auto"/>
        <w:ind w:left="0" w:firstLine="0"/>
        <w:rPr>
          <w:lang w:val="da-DK"/>
        </w:rPr>
      </w:pPr>
    </w:p>
    <w:p w14:paraId="19680724" w14:textId="77777777" w:rsidR="00F34EAF" w:rsidRPr="00897F7B" w:rsidRDefault="001118F1" w:rsidP="00147EA9">
      <w:pPr>
        <w:pStyle w:val="Heading4"/>
        <w:spacing w:after="0" w:line="240" w:lineRule="auto"/>
        <w:ind w:left="0" w:firstLine="0"/>
        <w:rPr>
          <w:lang w:val="da-DK"/>
        </w:rPr>
      </w:pPr>
      <w:r w:rsidRPr="00897F7B">
        <w:rPr>
          <w:lang w:val="da-DK"/>
        </w:rPr>
        <w:t xml:space="preserve">Kombinationsbehandling med </w:t>
      </w:r>
      <w:r w:rsidR="005C5F97" w:rsidRPr="006E1F92">
        <w:rPr>
          <w:rFonts w:eastAsia="Calibri"/>
          <w:iCs/>
          <w:lang w:val="da-DK"/>
        </w:rPr>
        <w:t>trastuzumab</w:t>
      </w:r>
      <w:r w:rsidR="005C5F97" w:rsidRPr="006E1F92">
        <w:rPr>
          <w:rFonts w:eastAsia="Calibri"/>
          <w:i w:val="0"/>
          <w:iCs/>
          <w:lang w:val="da-DK"/>
        </w:rPr>
        <w:t xml:space="preserve"> </w:t>
      </w:r>
      <w:r w:rsidRPr="00897F7B">
        <w:rPr>
          <w:lang w:val="da-DK"/>
        </w:rPr>
        <w:t>og anastrozol</w:t>
      </w:r>
    </w:p>
    <w:p w14:paraId="46E6B28A" w14:textId="77777777" w:rsidR="00F34EAF" w:rsidRPr="00897F7B" w:rsidRDefault="005C5F97" w:rsidP="00147EA9">
      <w:pPr>
        <w:spacing w:after="0" w:line="240" w:lineRule="auto"/>
        <w:ind w:left="0" w:firstLine="0"/>
        <w:rPr>
          <w:lang w:val="da-DK"/>
        </w:rPr>
      </w:pPr>
      <w:r w:rsidRPr="006E1F92">
        <w:rPr>
          <w:rFonts w:eastAsia="Calibri"/>
          <w:lang w:val="da-DK"/>
        </w:rPr>
        <w:t>Trastuzumab</w:t>
      </w:r>
      <w:r>
        <w:rPr>
          <w:lang w:val="da-DK"/>
        </w:rPr>
        <w:t xml:space="preserve"> </w:t>
      </w:r>
      <w:r w:rsidR="001118F1" w:rsidRPr="00897F7B">
        <w:rPr>
          <w:lang w:val="da-DK"/>
        </w:rPr>
        <w:t>er blevet undersøgt i kombination med anastrozol ved 1. linjebehandling af metastatisk brystkræft hos HER2-positive, hormon-receptor-positive (dvs. østrogen-receptor og/eller progesteron</w:t>
      </w:r>
      <w:r w:rsidR="00DF3F67">
        <w:rPr>
          <w:lang w:val="da-DK"/>
        </w:rPr>
        <w:noBreakHyphen/>
      </w:r>
      <w:r w:rsidR="001118F1" w:rsidRPr="00897F7B">
        <w:rPr>
          <w:lang w:val="da-DK"/>
        </w:rPr>
        <w:t xml:space="preserve">receptor) postmenopausale patienter. Den progressionsfri overlevelse blev fordoblet i armen med </w:t>
      </w:r>
      <w:r>
        <w:rPr>
          <w:lang w:val="da-DK"/>
        </w:rPr>
        <w:t>t</w:t>
      </w:r>
      <w:r w:rsidRPr="006E1F92">
        <w:rPr>
          <w:rFonts w:eastAsia="Calibri"/>
          <w:lang w:val="da-DK"/>
        </w:rPr>
        <w:t xml:space="preserve">rastuzumab </w:t>
      </w:r>
      <w:r w:rsidR="001118F1" w:rsidRPr="00897F7B">
        <w:rPr>
          <w:lang w:val="da-DK"/>
        </w:rPr>
        <w:t xml:space="preserve">plus anastrozol sammenlignet med anastrozol (4,8 måneder </w:t>
      </w:r>
      <w:r w:rsidR="001118F1" w:rsidRPr="00897F7B">
        <w:rPr>
          <w:i/>
          <w:lang w:val="da-DK"/>
        </w:rPr>
        <w:t xml:space="preserve">versus </w:t>
      </w:r>
      <w:r w:rsidR="001118F1" w:rsidRPr="00897F7B">
        <w:rPr>
          <w:lang w:val="da-DK"/>
        </w:rPr>
        <w:t>2,4</w:t>
      </w:r>
      <w:r w:rsidR="005001C3">
        <w:rPr>
          <w:lang w:val="da-DK"/>
        </w:rPr>
        <w:t> </w:t>
      </w:r>
      <w:r w:rsidR="001118F1" w:rsidRPr="00897F7B">
        <w:rPr>
          <w:lang w:val="da-DK"/>
        </w:rPr>
        <w:t>måneder). For de øvrige parametre blev der med kombinationsbehandlingen set følgende forbedringer: Samlet respons (16,5</w:t>
      </w:r>
      <w:r w:rsidR="00B54296">
        <w:rPr>
          <w:lang w:val="da-DK"/>
        </w:rPr>
        <w:t> %</w:t>
      </w:r>
      <w:r w:rsidR="001118F1" w:rsidRPr="00897F7B">
        <w:rPr>
          <w:lang w:val="da-DK"/>
        </w:rPr>
        <w:t xml:space="preserve"> </w:t>
      </w:r>
      <w:r w:rsidR="001118F1" w:rsidRPr="00897F7B">
        <w:rPr>
          <w:i/>
          <w:lang w:val="da-DK"/>
        </w:rPr>
        <w:t xml:space="preserve">versus </w:t>
      </w:r>
      <w:r w:rsidR="001118F1" w:rsidRPr="00897F7B">
        <w:rPr>
          <w:lang w:val="da-DK"/>
        </w:rPr>
        <w:t>6,7</w:t>
      </w:r>
      <w:r w:rsidR="00B54296">
        <w:rPr>
          <w:lang w:val="da-DK"/>
        </w:rPr>
        <w:t> %</w:t>
      </w:r>
      <w:r w:rsidR="001118F1" w:rsidRPr="00897F7B">
        <w:rPr>
          <w:lang w:val="da-DK"/>
        </w:rPr>
        <w:t>), klinisk benefit ratio (42,7</w:t>
      </w:r>
      <w:r w:rsidR="00B54296">
        <w:rPr>
          <w:lang w:val="da-DK"/>
        </w:rPr>
        <w:t> %</w:t>
      </w:r>
      <w:r w:rsidR="001118F1" w:rsidRPr="00897F7B">
        <w:rPr>
          <w:lang w:val="da-DK"/>
        </w:rPr>
        <w:t xml:space="preserve"> </w:t>
      </w:r>
      <w:r w:rsidR="001118F1" w:rsidRPr="00897F7B">
        <w:rPr>
          <w:i/>
          <w:lang w:val="da-DK"/>
        </w:rPr>
        <w:t xml:space="preserve">versus </w:t>
      </w:r>
      <w:r w:rsidR="001118F1" w:rsidRPr="00897F7B">
        <w:rPr>
          <w:lang w:val="da-DK"/>
        </w:rPr>
        <w:t>27,9</w:t>
      </w:r>
      <w:r w:rsidR="00B54296">
        <w:rPr>
          <w:lang w:val="da-DK"/>
        </w:rPr>
        <w:t> %</w:t>
      </w:r>
      <w:r w:rsidR="001118F1" w:rsidRPr="00897F7B">
        <w:rPr>
          <w:lang w:val="da-DK"/>
        </w:rPr>
        <w:t xml:space="preserve">), tid til progression (4,8 måneder </w:t>
      </w:r>
      <w:r w:rsidR="001118F1" w:rsidRPr="00897F7B">
        <w:rPr>
          <w:i/>
          <w:lang w:val="da-DK"/>
        </w:rPr>
        <w:t xml:space="preserve">versus </w:t>
      </w:r>
      <w:r w:rsidR="001118F1" w:rsidRPr="00897F7B">
        <w:rPr>
          <w:lang w:val="da-DK"/>
        </w:rPr>
        <w:t xml:space="preserve">2,4 måneder). Der blev ikke registreret forskel mellem de to behandlingsarme med hensyn til tid til respons og responsvarighed. Den mediane samlede overlevelse blev forlænget med 4,6 måneder for patienter i armen med kombinationsbehandlingen. Forskellen var ikke statistisk signifikant, men mere end halvdelen af patienterne i armen med anastrozol alene skiftede til et regime indeholdende </w:t>
      </w:r>
      <w:r>
        <w:rPr>
          <w:lang w:val="da-DK"/>
        </w:rPr>
        <w:t>t</w:t>
      </w:r>
      <w:r w:rsidRPr="006E1F92">
        <w:rPr>
          <w:rFonts w:eastAsia="Calibri"/>
          <w:lang w:val="da-DK"/>
        </w:rPr>
        <w:t xml:space="preserve">rastuzumab </w:t>
      </w:r>
      <w:r w:rsidR="001118F1" w:rsidRPr="00897F7B">
        <w:rPr>
          <w:lang w:val="da-DK"/>
        </w:rPr>
        <w:t xml:space="preserve">efter sygdomsprogression. </w:t>
      </w:r>
    </w:p>
    <w:p w14:paraId="1B5C3665" w14:textId="77777777" w:rsidR="00EE71D4" w:rsidRDefault="00EE71D4" w:rsidP="00D31F43">
      <w:pPr>
        <w:pStyle w:val="Heading4"/>
        <w:keepNext w:val="0"/>
        <w:keepLines w:val="0"/>
        <w:spacing w:after="0" w:line="240" w:lineRule="auto"/>
        <w:ind w:left="0" w:firstLine="0"/>
        <w:rPr>
          <w:lang w:val="da-DK"/>
        </w:rPr>
      </w:pPr>
    </w:p>
    <w:p w14:paraId="3B9F8780" w14:textId="77777777" w:rsidR="004013F3" w:rsidRDefault="001118F1" w:rsidP="00D151F9">
      <w:pPr>
        <w:pStyle w:val="Heading4"/>
        <w:keepLines w:val="0"/>
        <w:spacing w:after="0" w:line="240" w:lineRule="auto"/>
        <w:ind w:left="0" w:firstLine="0"/>
        <w:rPr>
          <w:lang w:val="da-DK"/>
        </w:rPr>
      </w:pPr>
      <w:r w:rsidRPr="00897F7B">
        <w:rPr>
          <w:lang w:val="da-DK"/>
        </w:rPr>
        <w:t>3-ugers doseringsregime ved metastatisk brystkræft</w:t>
      </w:r>
    </w:p>
    <w:p w14:paraId="721E05ED" w14:textId="77777777" w:rsidR="004013F3" w:rsidRDefault="001118F1" w:rsidP="00103F78">
      <w:pPr>
        <w:keepNext/>
        <w:spacing w:after="0" w:line="240" w:lineRule="auto"/>
        <w:ind w:left="0" w:firstLine="0"/>
        <w:rPr>
          <w:lang w:val="da-DK"/>
        </w:rPr>
      </w:pPr>
      <w:r w:rsidRPr="00897F7B">
        <w:rPr>
          <w:lang w:val="da-DK"/>
        </w:rPr>
        <w:t>Effektresultaterne fra ikke-komparative monoterapi og kombinationsterapi studier er sammenfattet i tabel 5:</w:t>
      </w:r>
    </w:p>
    <w:p w14:paraId="04D6396E" w14:textId="77777777" w:rsidR="004013F3" w:rsidRDefault="004013F3" w:rsidP="00D151F9">
      <w:pPr>
        <w:spacing w:after="0" w:line="240" w:lineRule="auto"/>
        <w:ind w:left="0" w:firstLine="0"/>
        <w:rPr>
          <w:lang w:val="da-DK"/>
        </w:rPr>
      </w:pPr>
    </w:p>
    <w:p w14:paraId="2965ECD5" w14:textId="77777777" w:rsidR="004013F3" w:rsidRDefault="001118F1" w:rsidP="00632924">
      <w:pPr>
        <w:keepNext/>
        <w:spacing w:after="0" w:line="240" w:lineRule="auto"/>
        <w:ind w:left="0" w:firstLine="0"/>
        <w:rPr>
          <w:b/>
          <w:lang w:val="da-DK"/>
        </w:rPr>
      </w:pPr>
      <w:r w:rsidRPr="00EE71D4">
        <w:rPr>
          <w:b/>
          <w:lang w:val="da-DK"/>
        </w:rPr>
        <w:lastRenderedPageBreak/>
        <w:t>Tabel 5. Effektresultater fra ikke-komparative studier med monoterapi og kombinationsterapi</w:t>
      </w:r>
    </w:p>
    <w:p w14:paraId="463B5FE0" w14:textId="77777777" w:rsidR="00EE71D4" w:rsidRPr="00EE71D4" w:rsidRDefault="00EE71D4" w:rsidP="00AB1032">
      <w:pPr>
        <w:keepNext/>
        <w:spacing w:after="0" w:line="240" w:lineRule="auto"/>
        <w:ind w:left="0" w:firstLine="0"/>
        <w:rPr>
          <w:lang w:val="da-DK"/>
        </w:rPr>
      </w:pPr>
    </w:p>
    <w:tbl>
      <w:tblPr>
        <w:tblW w:w="4973" w:type="pct"/>
        <w:tblInd w:w="50" w:type="dxa"/>
        <w:tblLayout w:type="fixed"/>
        <w:tblCellMar>
          <w:top w:w="51" w:type="dxa"/>
          <w:left w:w="50" w:type="dxa"/>
          <w:bottom w:w="5" w:type="dxa"/>
          <w:right w:w="81" w:type="dxa"/>
        </w:tblCellMar>
        <w:tblLook w:val="04A0" w:firstRow="1" w:lastRow="0" w:firstColumn="1" w:lastColumn="0" w:noHBand="0" w:noVBand="1"/>
      </w:tblPr>
      <w:tblGrid>
        <w:gridCol w:w="1703"/>
        <w:gridCol w:w="1857"/>
        <w:gridCol w:w="1901"/>
        <w:gridCol w:w="1846"/>
        <w:gridCol w:w="1843"/>
      </w:tblGrid>
      <w:tr w:rsidR="00F34EAF" w:rsidRPr="002A718B" w14:paraId="654FF636" w14:textId="77777777" w:rsidTr="00F47F9A">
        <w:trPr>
          <w:trHeight w:val="262"/>
          <w:tblHeader/>
        </w:trPr>
        <w:tc>
          <w:tcPr>
            <w:tcW w:w="930" w:type="pct"/>
            <w:tcBorders>
              <w:top w:val="single" w:sz="4" w:space="0" w:color="000000"/>
              <w:left w:val="single" w:sz="4" w:space="0" w:color="000000"/>
              <w:bottom w:val="single" w:sz="4" w:space="0" w:color="000000"/>
              <w:right w:val="single" w:sz="4" w:space="0" w:color="000000"/>
            </w:tcBorders>
            <w:shd w:val="clear" w:color="auto" w:fill="auto"/>
          </w:tcPr>
          <w:p w14:paraId="6ED9EC90" w14:textId="77777777" w:rsidR="00F34EAF" w:rsidRPr="006E1F92" w:rsidRDefault="001118F1" w:rsidP="006E1F92">
            <w:pPr>
              <w:keepNext/>
              <w:spacing w:after="0" w:line="240" w:lineRule="auto"/>
              <w:ind w:left="0" w:firstLine="0"/>
              <w:rPr>
                <w:lang w:val="da-DK"/>
              </w:rPr>
            </w:pPr>
            <w:r w:rsidRPr="006E1F92">
              <w:rPr>
                <w:b/>
                <w:lang w:val="da-DK"/>
              </w:rPr>
              <w:t>Parameter</w:t>
            </w:r>
          </w:p>
        </w:tc>
        <w:tc>
          <w:tcPr>
            <w:tcW w:w="2054" w:type="pct"/>
            <w:gridSpan w:val="2"/>
            <w:tcBorders>
              <w:top w:val="single" w:sz="4" w:space="0" w:color="000000"/>
              <w:left w:val="single" w:sz="4" w:space="0" w:color="000000"/>
              <w:bottom w:val="single" w:sz="4" w:space="0" w:color="000000"/>
              <w:right w:val="single" w:sz="4" w:space="0" w:color="000000"/>
            </w:tcBorders>
            <w:shd w:val="clear" w:color="auto" w:fill="auto"/>
          </w:tcPr>
          <w:p w14:paraId="39554880" w14:textId="77777777" w:rsidR="00F34EAF" w:rsidRPr="006E1F92" w:rsidRDefault="001118F1" w:rsidP="006E1F92">
            <w:pPr>
              <w:keepNext/>
              <w:spacing w:after="0" w:line="240" w:lineRule="auto"/>
              <w:ind w:left="0" w:firstLine="0"/>
              <w:jc w:val="center"/>
              <w:rPr>
                <w:lang w:val="da-DK"/>
              </w:rPr>
            </w:pPr>
            <w:r w:rsidRPr="006E1F92">
              <w:rPr>
                <w:b/>
                <w:lang w:val="da-DK"/>
              </w:rPr>
              <w:t>Monoterapi</w:t>
            </w:r>
          </w:p>
        </w:tc>
        <w:tc>
          <w:tcPr>
            <w:tcW w:w="2016" w:type="pct"/>
            <w:gridSpan w:val="2"/>
            <w:tcBorders>
              <w:top w:val="single" w:sz="4" w:space="0" w:color="000000"/>
              <w:left w:val="single" w:sz="4" w:space="0" w:color="000000"/>
              <w:bottom w:val="single" w:sz="4" w:space="0" w:color="000000"/>
              <w:right w:val="single" w:sz="4" w:space="0" w:color="000000"/>
            </w:tcBorders>
            <w:shd w:val="clear" w:color="auto" w:fill="auto"/>
          </w:tcPr>
          <w:p w14:paraId="17CB1777" w14:textId="77777777" w:rsidR="00F34EAF" w:rsidRPr="006E1F92" w:rsidRDefault="001118F1" w:rsidP="006E1F92">
            <w:pPr>
              <w:keepNext/>
              <w:spacing w:after="0" w:line="240" w:lineRule="auto"/>
              <w:ind w:left="0" w:firstLine="0"/>
              <w:jc w:val="center"/>
              <w:rPr>
                <w:lang w:val="da-DK"/>
              </w:rPr>
            </w:pPr>
            <w:r w:rsidRPr="006E1F92">
              <w:rPr>
                <w:b/>
                <w:lang w:val="da-DK"/>
              </w:rPr>
              <w:t>Kombinationsterapi</w:t>
            </w:r>
          </w:p>
        </w:tc>
      </w:tr>
      <w:tr w:rsidR="004A7737" w:rsidRPr="002A718B" w14:paraId="288F5F98" w14:textId="77777777" w:rsidTr="00F47F9A">
        <w:trPr>
          <w:trHeight w:val="770"/>
          <w:tblHeader/>
        </w:trPr>
        <w:tc>
          <w:tcPr>
            <w:tcW w:w="930" w:type="pct"/>
            <w:tcBorders>
              <w:top w:val="single" w:sz="4" w:space="0" w:color="000000"/>
              <w:left w:val="single" w:sz="4" w:space="0" w:color="000000"/>
              <w:bottom w:val="single" w:sz="4" w:space="0" w:color="000000"/>
              <w:right w:val="single" w:sz="4" w:space="0" w:color="000000"/>
            </w:tcBorders>
            <w:shd w:val="clear" w:color="auto" w:fill="auto"/>
          </w:tcPr>
          <w:p w14:paraId="47A5687B" w14:textId="77777777" w:rsidR="00F34EAF" w:rsidRPr="006E1F92" w:rsidRDefault="00F34EAF" w:rsidP="006E1F92">
            <w:pPr>
              <w:keepNext/>
              <w:spacing w:after="0" w:line="240" w:lineRule="auto"/>
              <w:ind w:left="0" w:firstLine="0"/>
              <w:rPr>
                <w:lang w:val="da-DK"/>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2FA621FB" w14:textId="77777777" w:rsidR="00F34EAF" w:rsidRPr="006E1F92" w:rsidRDefault="00FE06C4" w:rsidP="006E1F92">
            <w:pPr>
              <w:keepNext/>
              <w:spacing w:after="0" w:line="240" w:lineRule="auto"/>
              <w:ind w:left="0" w:firstLine="0"/>
              <w:jc w:val="center"/>
              <w:rPr>
                <w:lang w:val="da-DK"/>
              </w:rPr>
            </w:pPr>
            <w:r w:rsidRPr="006E1F92">
              <w:rPr>
                <w:rFonts w:eastAsia="Calibri"/>
                <w:b/>
              </w:rPr>
              <w:t>Trastuzumab</w:t>
            </w:r>
            <w:r w:rsidRPr="006E1F92">
              <w:rPr>
                <w:rFonts w:eastAsia="Calibri"/>
                <w:b/>
                <w:vertAlign w:val="superscript"/>
              </w:rPr>
              <w:t>1</w:t>
            </w:r>
          </w:p>
          <w:p w14:paraId="13727839" w14:textId="77777777" w:rsidR="00F34EAF" w:rsidRPr="006E1F92" w:rsidRDefault="001118F1" w:rsidP="006E1F92">
            <w:pPr>
              <w:keepNext/>
              <w:spacing w:after="0" w:line="240" w:lineRule="auto"/>
              <w:ind w:left="0" w:firstLine="0"/>
              <w:jc w:val="center"/>
              <w:rPr>
                <w:lang w:val="da-DK"/>
              </w:rPr>
            </w:pPr>
            <w:r w:rsidRPr="006E1F92">
              <w:rPr>
                <w:b/>
                <w:lang w:val="da-DK"/>
              </w:rPr>
              <w:t>N</w:t>
            </w:r>
            <w:r w:rsidR="00875E51" w:rsidRPr="006E1F92">
              <w:rPr>
                <w:b/>
                <w:lang w:val="da-DK"/>
              </w:rPr>
              <w:t> </w:t>
            </w:r>
            <w:r w:rsidRPr="006E1F92">
              <w:rPr>
                <w:b/>
                <w:lang w:val="da-DK"/>
              </w:rPr>
              <w:t>=</w:t>
            </w:r>
            <w:r w:rsidR="00875E51" w:rsidRPr="006E1F92">
              <w:rPr>
                <w:b/>
                <w:lang w:val="da-DK"/>
              </w:rPr>
              <w:t> </w:t>
            </w:r>
            <w:r w:rsidRPr="006E1F92">
              <w:rPr>
                <w:b/>
                <w:lang w:val="da-DK"/>
              </w:rPr>
              <w:t>105</w:t>
            </w:r>
          </w:p>
        </w:tc>
        <w:tc>
          <w:tcPr>
            <w:tcW w:w="1039" w:type="pct"/>
            <w:tcBorders>
              <w:top w:val="single" w:sz="4" w:space="0" w:color="000000"/>
              <w:left w:val="single" w:sz="4" w:space="0" w:color="000000"/>
              <w:bottom w:val="single" w:sz="4" w:space="0" w:color="000000"/>
              <w:right w:val="single" w:sz="4" w:space="0" w:color="000000"/>
            </w:tcBorders>
            <w:shd w:val="clear" w:color="auto" w:fill="auto"/>
          </w:tcPr>
          <w:p w14:paraId="297AD49C" w14:textId="77777777" w:rsidR="00F34EAF" w:rsidRPr="006E1F92" w:rsidRDefault="00FE06C4" w:rsidP="006E1F92">
            <w:pPr>
              <w:keepNext/>
              <w:spacing w:after="0" w:line="240" w:lineRule="auto"/>
              <w:ind w:left="0" w:firstLine="0"/>
              <w:jc w:val="center"/>
              <w:rPr>
                <w:lang w:val="da-DK"/>
              </w:rPr>
            </w:pPr>
            <w:r w:rsidRPr="006E1F92">
              <w:rPr>
                <w:rFonts w:eastAsia="Calibri"/>
                <w:b/>
              </w:rPr>
              <w:t>Trastuzumab</w:t>
            </w:r>
            <w:r w:rsidR="001118F1" w:rsidRPr="006E1F92">
              <w:rPr>
                <w:b/>
                <w:vertAlign w:val="superscript"/>
                <w:lang w:val="da-DK"/>
              </w:rPr>
              <w:t>2</w:t>
            </w:r>
          </w:p>
          <w:p w14:paraId="683B3D76" w14:textId="77777777" w:rsidR="00F34EAF" w:rsidRPr="006E1F92" w:rsidRDefault="001118F1" w:rsidP="006E1F92">
            <w:pPr>
              <w:keepNext/>
              <w:spacing w:after="0" w:line="240" w:lineRule="auto"/>
              <w:ind w:left="0" w:firstLine="0"/>
              <w:jc w:val="center"/>
              <w:rPr>
                <w:lang w:val="da-DK"/>
              </w:rPr>
            </w:pPr>
            <w:r w:rsidRPr="006E1F92">
              <w:rPr>
                <w:b/>
                <w:lang w:val="da-DK"/>
              </w:rPr>
              <w:t>N</w:t>
            </w:r>
            <w:r w:rsidR="00875E51" w:rsidRPr="006E1F92">
              <w:rPr>
                <w:b/>
                <w:lang w:val="da-DK"/>
              </w:rPr>
              <w:t> </w:t>
            </w:r>
            <w:r w:rsidRPr="006E1F92">
              <w:rPr>
                <w:b/>
                <w:lang w:val="da-DK"/>
              </w:rPr>
              <w:t>=</w:t>
            </w:r>
            <w:r w:rsidR="00875E51" w:rsidRPr="006E1F92">
              <w:rPr>
                <w:b/>
                <w:lang w:val="da-DK"/>
              </w:rPr>
              <w:t> </w:t>
            </w:r>
            <w:r w:rsidRPr="006E1F92">
              <w:rPr>
                <w:b/>
                <w:lang w:val="da-DK"/>
              </w:rPr>
              <w:t>72</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14:paraId="43B1BB13" w14:textId="77777777" w:rsidR="00F34EAF" w:rsidRPr="006E1F92" w:rsidRDefault="00FE06C4" w:rsidP="006E1F92">
            <w:pPr>
              <w:keepNext/>
              <w:spacing w:after="0" w:line="240" w:lineRule="auto"/>
              <w:ind w:left="0" w:firstLine="0"/>
              <w:jc w:val="center"/>
              <w:rPr>
                <w:lang w:val="da-DK"/>
              </w:rPr>
            </w:pPr>
            <w:r w:rsidRPr="006E1F92">
              <w:rPr>
                <w:rFonts w:eastAsia="Calibri"/>
                <w:b/>
              </w:rPr>
              <w:t>Trastuzumab</w:t>
            </w:r>
            <w:r w:rsidR="00320DB0" w:rsidRPr="006E1F92">
              <w:rPr>
                <w:rFonts w:eastAsia="Calibri"/>
                <w:b/>
              </w:rPr>
              <w:t xml:space="preserve"> </w:t>
            </w:r>
            <w:r w:rsidR="001118F1" w:rsidRPr="006E1F92">
              <w:rPr>
                <w:b/>
                <w:lang w:val="da-DK"/>
              </w:rPr>
              <w:t>plus paclitaxel</w:t>
            </w:r>
            <w:r w:rsidR="001118F1" w:rsidRPr="006E1F92">
              <w:rPr>
                <w:b/>
                <w:vertAlign w:val="superscript"/>
                <w:lang w:val="da-DK"/>
              </w:rPr>
              <w:t>3</w:t>
            </w:r>
          </w:p>
          <w:p w14:paraId="14628E43" w14:textId="77777777" w:rsidR="00F34EAF" w:rsidRPr="006E1F92" w:rsidRDefault="001118F1" w:rsidP="006E1F92">
            <w:pPr>
              <w:keepNext/>
              <w:spacing w:after="0" w:line="240" w:lineRule="auto"/>
              <w:ind w:left="0" w:firstLine="0"/>
              <w:jc w:val="center"/>
              <w:rPr>
                <w:lang w:val="da-DK"/>
              </w:rPr>
            </w:pPr>
            <w:r w:rsidRPr="006E1F92">
              <w:rPr>
                <w:b/>
                <w:lang w:val="da-DK"/>
              </w:rPr>
              <w:t>N</w:t>
            </w:r>
            <w:r w:rsidR="00875E51" w:rsidRPr="006E1F92">
              <w:rPr>
                <w:b/>
                <w:lang w:val="da-DK"/>
              </w:rPr>
              <w:t> </w:t>
            </w:r>
            <w:r w:rsidRPr="006E1F92">
              <w:rPr>
                <w:b/>
                <w:lang w:val="da-DK"/>
              </w:rPr>
              <w:t>=</w:t>
            </w:r>
            <w:r w:rsidR="00875E51" w:rsidRPr="006E1F92">
              <w:rPr>
                <w:b/>
                <w:lang w:val="da-DK"/>
              </w:rPr>
              <w:t> </w:t>
            </w:r>
            <w:r w:rsidRPr="006E1F92">
              <w:rPr>
                <w:b/>
                <w:lang w:val="da-DK"/>
              </w:rPr>
              <w:t>32</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23F86952" w14:textId="77777777" w:rsidR="00F34EAF" w:rsidRPr="006E1F92" w:rsidRDefault="00FE06C4" w:rsidP="006E1F92">
            <w:pPr>
              <w:keepNext/>
              <w:spacing w:after="0" w:line="240" w:lineRule="auto"/>
              <w:ind w:left="0" w:firstLine="0"/>
              <w:jc w:val="center"/>
              <w:rPr>
                <w:lang w:val="da-DK"/>
              </w:rPr>
            </w:pPr>
            <w:r w:rsidRPr="006E1F92">
              <w:rPr>
                <w:rFonts w:eastAsia="Calibri"/>
                <w:b/>
              </w:rPr>
              <w:t>Trastuzumab</w:t>
            </w:r>
            <w:r w:rsidRPr="006E1F92">
              <w:rPr>
                <w:b/>
                <w:lang w:val="da-DK"/>
              </w:rPr>
              <w:t xml:space="preserve"> </w:t>
            </w:r>
            <w:r w:rsidR="001118F1" w:rsidRPr="006E1F92">
              <w:rPr>
                <w:b/>
                <w:lang w:val="da-DK"/>
              </w:rPr>
              <w:t>plus docetaxel</w:t>
            </w:r>
            <w:r w:rsidR="001118F1" w:rsidRPr="006E1F92">
              <w:rPr>
                <w:b/>
                <w:vertAlign w:val="superscript"/>
                <w:lang w:val="da-DK"/>
              </w:rPr>
              <w:t>4</w:t>
            </w:r>
          </w:p>
          <w:p w14:paraId="0BED457C" w14:textId="77777777" w:rsidR="00F34EAF" w:rsidRPr="006E1F92" w:rsidRDefault="001118F1" w:rsidP="006E1F92">
            <w:pPr>
              <w:keepNext/>
              <w:spacing w:after="0" w:line="240" w:lineRule="auto"/>
              <w:ind w:left="0" w:firstLine="0"/>
              <w:jc w:val="center"/>
              <w:rPr>
                <w:lang w:val="da-DK"/>
              </w:rPr>
            </w:pPr>
            <w:r w:rsidRPr="006E1F92">
              <w:rPr>
                <w:b/>
                <w:lang w:val="da-DK"/>
              </w:rPr>
              <w:t>N</w:t>
            </w:r>
            <w:r w:rsidR="00875E51" w:rsidRPr="006E1F92">
              <w:rPr>
                <w:b/>
                <w:lang w:val="da-DK"/>
              </w:rPr>
              <w:t> </w:t>
            </w:r>
            <w:r w:rsidRPr="006E1F92">
              <w:rPr>
                <w:b/>
                <w:lang w:val="da-DK"/>
              </w:rPr>
              <w:t>=</w:t>
            </w:r>
            <w:r w:rsidR="00875E51" w:rsidRPr="006E1F92">
              <w:rPr>
                <w:b/>
                <w:lang w:val="da-DK"/>
              </w:rPr>
              <w:t> </w:t>
            </w:r>
            <w:r w:rsidRPr="006E1F92">
              <w:rPr>
                <w:b/>
                <w:lang w:val="da-DK"/>
              </w:rPr>
              <w:t>110</w:t>
            </w:r>
          </w:p>
        </w:tc>
      </w:tr>
      <w:tr w:rsidR="004A7737" w:rsidRPr="002A718B" w14:paraId="1CCADF07" w14:textId="77777777" w:rsidTr="00F47F9A">
        <w:trPr>
          <w:trHeight w:val="567"/>
        </w:trPr>
        <w:tc>
          <w:tcPr>
            <w:tcW w:w="930" w:type="pct"/>
            <w:tcBorders>
              <w:top w:val="single" w:sz="4" w:space="0" w:color="000000"/>
              <w:left w:val="single" w:sz="4" w:space="0" w:color="000000"/>
              <w:bottom w:val="single" w:sz="4" w:space="0" w:color="000000"/>
              <w:right w:val="single" w:sz="4" w:space="0" w:color="000000"/>
            </w:tcBorders>
            <w:shd w:val="clear" w:color="auto" w:fill="auto"/>
          </w:tcPr>
          <w:p w14:paraId="1F5310E1" w14:textId="77777777" w:rsidR="00F34EAF" w:rsidRPr="006E1F92" w:rsidRDefault="001118F1" w:rsidP="006E1F92">
            <w:pPr>
              <w:keepNext/>
              <w:spacing w:after="0" w:line="240" w:lineRule="auto"/>
              <w:ind w:left="0" w:firstLine="0"/>
              <w:rPr>
                <w:lang w:val="da-DK"/>
              </w:rPr>
            </w:pPr>
            <w:r w:rsidRPr="006E1F92">
              <w:rPr>
                <w:b/>
                <w:lang w:val="da-DK"/>
              </w:rPr>
              <w:t>Responsrate</w:t>
            </w:r>
          </w:p>
          <w:p w14:paraId="50BB463A" w14:textId="77777777" w:rsidR="00F34EAF" w:rsidRPr="006E1F92" w:rsidRDefault="001118F1" w:rsidP="006E1F92">
            <w:pPr>
              <w:keepNext/>
              <w:spacing w:after="0" w:line="240" w:lineRule="auto"/>
              <w:ind w:left="0" w:firstLine="0"/>
              <w:rPr>
                <w:lang w:val="da-DK"/>
              </w:rPr>
            </w:pPr>
            <w:r w:rsidRPr="006E1F92">
              <w:rPr>
                <w:b/>
                <w:lang w:val="da-DK"/>
              </w:rPr>
              <w:t>(95</w:t>
            </w:r>
            <w:r w:rsidR="00875E51" w:rsidRPr="006E1F92">
              <w:rPr>
                <w:b/>
                <w:lang w:val="da-DK"/>
              </w:rPr>
              <w:t> </w:t>
            </w:r>
            <w:r w:rsidRPr="006E1F92">
              <w:rPr>
                <w:b/>
                <w:lang w:val="da-DK"/>
              </w:rPr>
              <w:t xml:space="preserve">% </w:t>
            </w:r>
            <w:r w:rsidR="00320DB0" w:rsidRPr="006E1F92">
              <w:rPr>
                <w:b/>
                <w:lang w:val="da-DK"/>
              </w:rPr>
              <w:t>Cl</w:t>
            </w:r>
            <w:r w:rsidRPr="006E1F92">
              <w:rPr>
                <w:b/>
                <w:lang w:val="da-DK"/>
              </w:rPr>
              <w:t>)</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3B820BA4" w14:textId="77777777" w:rsidR="00F34EAF" w:rsidRPr="006E1F92" w:rsidRDefault="001118F1" w:rsidP="006E1F92">
            <w:pPr>
              <w:keepNext/>
              <w:spacing w:after="0" w:line="240" w:lineRule="auto"/>
              <w:ind w:left="0" w:firstLine="0"/>
              <w:jc w:val="center"/>
              <w:rPr>
                <w:lang w:val="da-DK"/>
              </w:rPr>
            </w:pPr>
            <w:r w:rsidRPr="006E1F92">
              <w:rPr>
                <w:lang w:val="da-DK"/>
              </w:rPr>
              <w:t>24</w:t>
            </w:r>
            <w:r w:rsidR="00875E51" w:rsidRPr="006E1F92">
              <w:rPr>
                <w:lang w:val="da-DK"/>
              </w:rPr>
              <w:t> </w:t>
            </w:r>
            <w:r w:rsidRPr="006E1F92">
              <w:rPr>
                <w:lang w:val="da-DK"/>
              </w:rPr>
              <w:t>%</w:t>
            </w:r>
          </w:p>
          <w:p w14:paraId="070573FD" w14:textId="77777777" w:rsidR="00F34EAF" w:rsidRPr="006E1F92" w:rsidRDefault="001118F1" w:rsidP="006E1F92">
            <w:pPr>
              <w:keepNext/>
              <w:spacing w:after="0" w:line="240" w:lineRule="auto"/>
              <w:ind w:left="0" w:firstLine="0"/>
              <w:jc w:val="center"/>
              <w:rPr>
                <w:lang w:val="da-DK"/>
              </w:rPr>
            </w:pPr>
            <w:r w:rsidRPr="006E1F92">
              <w:rPr>
                <w:lang w:val="da-DK"/>
              </w:rPr>
              <w:t>(15-35)</w:t>
            </w:r>
          </w:p>
        </w:tc>
        <w:tc>
          <w:tcPr>
            <w:tcW w:w="1039" w:type="pct"/>
            <w:tcBorders>
              <w:top w:val="single" w:sz="4" w:space="0" w:color="000000"/>
              <w:left w:val="single" w:sz="4" w:space="0" w:color="000000"/>
              <w:bottom w:val="single" w:sz="4" w:space="0" w:color="000000"/>
              <w:right w:val="single" w:sz="4" w:space="0" w:color="000000"/>
            </w:tcBorders>
            <w:shd w:val="clear" w:color="auto" w:fill="auto"/>
          </w:tcPr>
          <w:p w14:paraId="773F697A" w14:textId="77777777" w:rsidR="00F34EAF" w:rsidRPr="006E1F92" w:rsidRDefault="001118F1" w:rsidP="006E1F92">
            <w:pPr>
              <w:keepNext/>
              <w:spacing w:after="0" w:line="240" w:lineRule="auto"/>
              <w:ind w:left="0" w:firstLine="0"/>
              <w:jc w:val="center"/>
              <w:rPr>
                <w:lang w:val="da-DK"/>
              </w:rPr>
            </w:pPr>
            <w:r w:rsidRPr="006E1F92">
              <w:rPr>
                <w:lang w:val="da-DK"/>
              </w:rPr>
              <w:t>27</w:t>
            </w:r>
            <w:r w:rsidR="00875E51" w:rsidRPr="006E1F92">
              <w:rPr>
                <w:lang w:val="da-DK"/>
              </w:rPr>
              <w:t> </w:t>
            </w:r>
            <w:r w:rsidRPr="006E1F92">
              <w:rPr>
                <w:lang w:val="da-DK"/>
              </w:rPr>
              <w:t>%</w:t>
            </w:r>
          </w:p>
          <w:p w14:paraId="56BE72D7" w14:textId="77777777" w:rsidR="00F34EAF" w:rsidRPr="006E1F92" w:rsidRDefault="001118F1" w:rsidP="006E1F92">
            <w:pPr>
              <w:keepNext/>
              <w:spacing w:after="0" w:line="240" w:lineRule="auto"/>
              <w:ind w:left="0" w:firstLine="0"/>
              <w:jc w:val="center"/>
              <w:rPr>
                <w:lang w:val="da-DK"/>
              </w:rPr>
            </w:pPr>
            <w:r w:rsidRPr="006E1F92">
              <w:rPr>
                <w:lang w:val="da-DK"/>
              </w:rPr>
              <w:t>(14-43)</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14:paraId="63489651" w14:textId="77777777" w:rsidR="00F34EAF" w:rsidRPr="006E1F92" w:rsidRDefault="001118F1" w:rsidP="006E1F92">
            <w:pPr>
              <w:keepNext/>
              <w:spacing w:after="0" w:line="240" w:lineRule="auto"/>
              <w:ind w:left="0" w:firstLine="0"/>
              <w:jc w:val="center"/>
              <w:rPr>
                <w:lang w:val="da-DK"/>
              </w:rPr>
            </w:pPr>
            <w:r w:rsidRPr="006E1F92">
              <w:rPr>
                <w:lang w:val="da-DK"/>
              </w:rPr>
              <w:t>59</w:t>
            </w:r>
            <w:r w:rsidR="00875E51" w:rsidRPr="006E1F92">
              <w:rPr>
                <w:lang w:val="da-DK"/>
              </w:rPr>
              <w:t> </w:t>
            </w:r>
            <w:r w:rsidRPr="006E1F92">
              <w:rPr>
                <w:lang w:val="da-DK"/>
              </w:rPr>
              <w:t>%</w:t>
            </w:r>
          </w:p>
          <w:p w14:paraId="72BB970F" w14:textId="77777777" w:rsidR="00F34EAF" w:rsidRPr="006E1F92" w:rsidRDefault="001118F1" w:rsidP="006E1F92">
            <w:pPr>
              <w:keepNext/>
              <w:spacing w:after="0" w:line="240" w:lineRule="auto"/>
              <w:ind w:left="0" w:firstLine="0"/>
              <w:jc w:val="center"/>
              <w:rPr>
                <w:lang w:val="da-DK"/>
              </w:rPr>
            </w:pPr>
            <w:r w:rsidRPr="006E1F92">
              <w:rPr>
                <w:lang w:val="da-DK"/>
              </w:rPr>
              <w:t>(41-76)</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219F2166" w14:textId="77777777" w:rsidR="00F34EAF" w:rsidRPr="006E1F92" w:rsidRDefault="001118F1" w:rsidP="006E1F92">
            <w:pPr>
              <w:keepNext/>
              <w:spacing w:after="0" w:line="240" w:lineRule="auto"/>
              <w:ind w:left="0" w:firstLine="0"/>
              <w:jc w:val="center"/>
              <w:rPr>
                <w:lang w:val="da-DK"/>
              </w:rPr>
            </w:pPr>
            <w:r w:rsidRPr="006E1F92">
              <w:rPr>
                <w:lang w:val="da-DK"/>
              </w:rPr>
              <w:t>73</w:t>
            </w:r>
            <w:r w:rsidR="00875E51" w:rsidRPr="006E1F92">
              <w:rPr>
                <w:lang w:val="da-DK"/>
              </w:rPr>
              <w:t> </w:t>
            </w:r>
            <w:r w:rsidRPr="006E1F92">
              <w:rPr>
                <w:lang w:val="da-DK"/>
              </w:rPr>
              <w:t>%</w:t>
            </w:r>
          </w:p>
          <w:p w14:paraId="70D0FEC6" w14:textId="77777777" w:rsidR="00F34EAF" w:rsidRPr="006E1F92" w:rsidRDefault="001118F1" w:rsidP="006E1F92">
            <w:pPr>
              <w:keepNext/>
              <w:spacing w:after="0" w:line="240" w:lineRule="auto"/>
              <w:ind w:left="0" w:firstLine="0"/>
              <w:jc w:val="center"/>
              <w:rPr>
                <w:lang w:val="da-DK"/>
              </w:rPr>
            </w:pPr>
            <w:r w:rsidRPr="006E1F92">
              <w:rPr>
                <w:lang w:val="da-DK"/>
              </w:rPr>
              <w:t>(63-81)</w:t>
            </w:r>
          </w:p>
        </w:tc>
      </w:tr>
      <w:tr w:rsidR="004A7737" w:rsidRPr="002A718B" w14:paraId="55C13837" w14:textId="77777777" w:rsidTr="00F47F9A">
        <w:trPr>
          <w:cantSplit/>
          <w:trHeight w:val="567"/>
        </w:trPr>
        <w:tc>
          <w:tcPr>
            <w:tcW w:w="930" w:type="pct"/>
            <w:tcBorders>
              <w:top w:val="single" w:sz="4" w:space="0" w:color="000000"/>
              <w:left w:val="single" w:sz="4" w:space="0" w:color="000000"/>
              <w:bottom w:val="single" w:sz="4" w:space="0" w:color="000000"/>
              <w:right w:val="single" w:sz="4" w:space="0" w:color="000000"/>
            </w:tcBorders>
            <w:shd w:val="clear" w:color="auto" w:fill="auto"/>
          </w:tcPr>
          <w:p w14:paraId="2DDAD501" w14:textId="77777777" w:rsidR="00F34EAF" w:rsidRPr="006E1F92" w:rsidRDefault="001118F1" w:rsidP="006E1F92">
            <w:pPr>
              <w:spacing w:after="0" w:line="240" w:lineRule="auto"/>
              <w:ind w:left="0" w:firstLine="0"/>
              <w:rPr>
                <w:lang w:val="da-DK"/>
              </w:rPr>
            </w:pPr>
            <w:r w:rsidRPr="006E1F92">
              <w:rPr>
                <w:b/>
                <w:lang w:val="da-DK"/>
              </w:rPr>
              <w:t>Median responsvarigh</w:t>
            </w:r>
            <w:r w:rsidR="00320DB0" w:rsidRPr="006E1F92">
              <w:rPr>
                <w:b/>
                <w:lang w:val="da-DK"/>
              </w:rPr>
              <w:t>e</w:t>
            </w:r>
            <w:r w:rsidRPr="006E1F92">
              <w:rPr>
                <w:b/>
                <w:lang w:val="da-DK"/>
              </w:rPr>
              <w:t>d (måneder)</w:t>
            </w:r>
            <w:r w:rsidR="00D31F43" w:rsidRPr="006E1F92">
              <w:rPr>
                <w:b/>
                <w:lang w:val="da-DK"/>
              </w:rPr>
              <w:t xml:space="preserve"> </w:t>
            </w:r>
            <w:r w:rsidRPr="006E1F92">
              <w:rPr>
                <w:b/>
                <w:lang w:val="da-DK"/>
              </w:rPr>
              <w:t>(interval)</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3F2A4973" w14:textId="77777777" w:rsidR="00F34EAF" w:rsidRPr="006E1F92" w:rsidRDefault="001118F1" w:rsidP="006E1F92">
            <w:pPr>
              <w:spacing w:after="0" w:line="240" w:lineRule="auto"/>
              <w:ind w:left="0" w:firstLine="0"/>
              <w:jc w:val="center"/>
              <w:rPr>
                <w:lang w:val="da-DK"/>
              </w:rPr>
            </w:pPr>
            <w:r w:rsidRPr="006E1F92">
              <w:rPr>
                <w:lang w:val="da-DK"/>
              </w:rPr>
              <w:t>10,1</w:t>
            </w:r>
          </w:p>
          <w:p w14:paraId="5450A28F" w14:textId="77777777" w:rsidR="00F34EAF" w:rsidRPr="006E1F92" w:rsidRDefault="001118F1" w:rsidP="006E1F92">
            <w:pPr>
              <w:spacing w:after="0" w:line="240" w:lineRule="auto"/>
              <w:ind w:left="0" w:firstLine="0"/>
              <w:jc w:val="center"/>
              <w:rPr>
                <w:lang w:val="da-DK"/>
              </w:rPr>
            </w:pPr>
            <w:r w:rsidRPr="006E1F92">
              <w:rPr>
                <w:lang w:val="da-DK"/>
              </w:rPr>
              <w:t>(2,8-35,6)</w:t>
            </w:r>
          </w:p>
        </w:tc>
        <w:tc>
          <w:tcPr>
            <w:tcW w:w="1039" w:type="pct"/>
            <w:tcBorders>
              <w:top w:val="single" w:sz="4" w:space="0" w:color="000000"/>
              <w:left w:val="single" w:sz="4" w:space="0" w:color="000000"/>
              <w:bottom w:val="single" w:sz="4" w:space="0" w:color="000000"/>
              <w:right w:val="single" w:sz="4" w:space="0" w:color="000000"/>
            </w:tcBorders>
            <w:shd w:val="clear" w:color="auto" w:fill="auto"/>
          </w:tcPr>
          <w:p w14:paraId="3479235D" w14:textId="77777777" w:rsidR="00F34EAF" w:rsidRPr="006E1F92" w:rsidRDefault="001118F1" w:rsidP="006E1F92">
            <w:pPr>
              <w:spacing w:after="0" w:line="240" w:lineRule="auto"/>
              <w:ind w:left="0" w:firstLine="0"/>
              <w:jc w:val="center"/>
              <w:rPr>
                <w:lang w:val="da-DK"/>
              </w:rPr>
            </w:pPr>
            <w:r w:rsidRPr="006E1F92">
              <w:rPr>
                <w:lang w:val="da-DK"/>
              </w:rPr>
              <w:t>7,9</w:t>
            </w:r>
          </w:p>
          <w:p w14:paraId="264E7157" w14:textId="77777777" w:rsidR="00F34EAF" w:rsidRPr="006E1F92" w:rsidRDefault="001118F1" w:rsidP="006E1F92">
            <w:pPr>
              <w:spacing w:after="0" w:line="240" w:lineRule="auto"/>
              <w:ind w:left="0" w:firstLine="0"/>
              <w:jc w:val="center"/>
              <w:rPr>
                <w:lang w:val="da-DK"/>
              </w:rPr>
            </w:pPr>
            <w:r w:rsidRPr="006E1F92">
              <w:rPr>
                <w:lang w:val="da-DK"/>
              </w:rPr>
              <w:t>(2,1-18,8)</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14:paraId="2A5EE62E" w14:textId="77777777" w:rsidR="00F34EAF" w:rsidRPr="006E1F92" w:rsidRDefault="001118F1" w:rsidP="006E1F92">
            <w:pPr>
              <w:spacing w:after="0" w:line="240" w:lineRule="auto"/>
              <w:ind w:left="0" w:firstLine="0"/>
              <w:jc w:val="center"/>
              <w:rPr>
                <w:lang w:val="da-DK"/>
              </w:rPr>
            </w:pPr>
            <w:r w:rsidRPr="006E1F92">
              <w:rPr>
                <w:lang w:val="da-DK"/>
              </w:rPr>
              <w:t>10,5</w:t>
            </w:r>
          </w:p>
          <w:p w14:paraId="15B148CE" w14:textId="77777777" w:rsidR="00F34EAF" w:rsidRPr="006E1F92" w:rsidRDefault="001118F1" w:rsidP="006E1F92">
            <w:pPr>
              <w:spacing w:after="0" w:line="240" w:lineRule="auto"/>
              <w:ind w:left="0" w:firstLine="0"/>
              <w:jc w:val="center"/>
              <w:rPr>
                <w:lang w:val="da-DK"/>
              </w:rPr>
            </w:pPr>
            <w:r w:rsidRPr="006E1F92">
              <w:rPr>
                <w:lang w:val="da-DK"/>
              </w:rPr>
              <w:t>(1,8-21)</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4D42D55C" w14:textId="77777777" w:rsidR="00F34EAF" w:rsidRPr="006E1F92" w:rsidRDefault="001118F1" w:rsidP="006E1F92">
            <w:pPr>
              <w:spacing w:after="0" w:line="240" w:lineRule="auto"/>
              <w:ind w:left="0" w:firstLine="0"/>
              <w:jc w:val="center"/>
              <w:rPr>
                <w:lang w:val="da-DK"/>
              </w:rPr>
            </w:pPr>
            <w:r w:rsidRPr="006E1F92">
              <w:rPr>
                <w:lang w:val="da-DK"/>
              </w:rPr>
              <w:t>13,4</w:t>
            </w:r>
          </w:p>
          <w:p w14:paraId="1800120D" w14:textId="77777777" w:rsidR="00F34EAF" w:rsidRPr="006E1F92" w:rsidRDefault="001118F1" w:rsidP="006E1F92">
            <w:pPr>
              <w:spacing w:after="0" w:line="240" w:lineRule="auto"/>
              <w:ind w:left="0" w:firstLine="0"/>
              <w:jc w:val="center"/>
              <w:rPr>
                <w:lang w:val="da-DK"/>
              </w:rPr>
            </w:pPr>
            <w:r w:rsidRPr="006E1F92">
              <w:rPr>
                <w:lang w:val="da-DK"/>
              </w:rPr>
              <w:t>(2,1-55,1)</w:t>
            </w:r>
          </w:p>
        </w:tc>
      </w:tr>
      <w:tr w:rsidR="004A7737" w:rsidRPr="002A718B" w14:paraId="45EBC629" w14:textId="77777777" w:rsidTr="00F47F9A">
        <w:trPr>
          <w:trHeight w:val="567"/>
        </w:trPr>
        <w:tc>
          <w:tcPr>
            <w:tcW w:w="930" w:type="pct"/>
            <w:tcBorders>
              <w:top w:val="single" w:sz="4" w:space="0" w:color="000000"/>
              <w:left w:val="single" w:sz="4" w:space="0" w:color="000000"/>
              <w:bottom w:val="single" w:sz="4" w:space="0" w:color="000000"/>
              <w:right w:val="single" w:sz="4" w:space="0" w:color="000000"/>
            </w:tcBorders>
            <w:shd w:val="clear" w:color="auto" w:fill="auto"/>
          </w:tcPr>
          <w:p w14:paraId="7096785C" w14:textId="77777777" w:rsidR="004B03A9" w:rsidRPr="006E1F92" w:rsidRDefault="001118F1" w:rsidP="006E1F92">
            <w:pPr>
              <w:spacing w:after="0" w:line="240" w:lineRule="auto"/>
              <w:ind w:left="0" w:firstLine="0"/>
              <w:rPr>
                <w:b/>
                <w:lang w:val="da-DK"/>
              </w:rPr>
            </w:pPr>
            <w:r w:rsidRPr="006E1F92">
              <w:rPr>
                <w:b/>
                <w:lang w:val="da-DK"/>
              </w:rPr>
              <w:t xml:space="preserve">Median TTP (måneder) </w:t>
            </w:r>
          </w:p>
          <w:p w14:paraId="57944E37" w14:textId="77777777" w:rsidR="00F34EAF" w:rsidRPr="006E1F92" w:rsidRDefault="001118F1" w:rsidP="006E1F92">
            <w:pPr>
              <w:spacing w:after="0" w:line="240" w:lineRule="auto"/>
              <w:ind w:left="0" w:firstLine="0"/>
              <w:rPr>
                <w:lang w:val="da-DK"/>
              </w:rPr>
            </w:pPr>
            <w:r w:rsidRPr="006E1F92">
              <w:rPr>
                <w:b/>
                <w:lang w:val="da-DK"/>
              </w:rPr>
              <w:t>(95</w:t>
            </w:r>
            <w:r w:rsidR="00875E51" w:rsidRPr="006E1F92">
              <w:rPr>
                <w:b/>
                <w:lang w:val="da-DK"/>
              </w:rPr>
              <w:t> </w:t>
            </w:r>
            <w:r w:rsidRPr="006E1F92">
              <w:rPr>
                <w:b/>
                <w:lang w:val="da-DK"/>
              </w:rPr>
              <w:t xml:space="preserve">% </w:t>
            </w:r>
            <w:r w:rsidR="00320DB0" w:rsidRPr="006E1F92">
              <w:rPr>
                <w:b/>
                <w:lang w:val="da-DK"/>
              </w:rPr>
              <w:t>CI</w:t>
            </w:r>
            <w:r w:rsidRPr="006E1F92">
              <w:rPr>
                <w:b/>
                <w:lang w:val="da-DK"/>
              </w:rPr>
              <w:t>)</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6F898A4A" w14:textId="77777777" w:rsidR="00F34EAF" w:rsidRPr="006E1F92" w:rsidRDefault="001118F1" w:rsidP="006E1F92">
            <w:pPr>
              <w:spacing w:after="0" w:line="240" w:lineRule="auto"/>
              <w:ind w:left="0" w:firstLine="0"/>
              <w:jc w:val="center"/>
              <w:rPr>
                <w:lang w:val="da-DK"/>
              </w:rPr>
            </w:pPr>
            <w:r w:rsidRPr="006E1F92">
              <w:rPr>
                <w:lang w:val="da-DK"/>
              </w:rPr>
              <w:t>3,4</w:t>
            </w:r>
          </w:p>
          <w:p w14:paraId="0A8B31D2" w14:textId="77777777" w:rsidR="00F34EAF" w:rsidRPr="006E1F92" w:rsidRDefault="001118F1" w:rsidP="006E1F92">
            <w:pPr>
              <w:spacing w:after="0" w:line="240" w:lineRule="auto"/>
              <w:ind w:left="0" w:firstLine="0"/>
              <w:jc w:val="center"/>
              <w:rPr>
                <w:lang w:val="da-DK"/>
              </w:rPr>
            </w:pPr>
            <w:r w:rsidRPr="006E1F92">
              <w:rPr>
                <w:lang w:val="da-DK"/>
              </w:rPr>
              <w:t>(2,8-4,1)</w:t>
            </w:r>
          </w:p>
        </w:tc>
        <w:tc>
          <w:tcPr>
            <w:tcW w:w="1039" w:type="pct"/>
            <w:tcBorders>
              <w:top w:val="single" w:sz="4" w:space="0" w:color="000000"/>
              <w:left w:val="single" w:sz="4" w:space="0" w:color="000000"/>
              <w:bottom w:val="single" w:sz="4" w:space="0" w:color="000000"/>
              <w:right w:val="single" w:sz="4" w:space="0" w:color="000000"/>
            </w:tcBorders>
            <w:shd w:val="clear" w:color="auto" w:fill="auto"/>
          </w:tcPr>
          <w:p w14:paraId="1902FF5C" w14:textId="77777777" w:rsidR="00F34EAF" w:rsidRPr="006E1F92" w:rsidRDefault="001118F1" w:rsidP="006E1F92">
            <w:pPr>
              <w:spacing w:after="0" w:line="240" w:lineRule="auto"/>
              <w:ind w:left="0" w:firstLine="0"/>
              <w:jc w:val="center"/>
              <w:rPr>
                <w:lang w:val="da-DK"/>
              </w:rPr>
            </w:pPr>
            <w:r w:rsidRPr="006E1F92">
              <w:rPr>
                <w:lang w:val="da-DK"/>
              </w:rPr>
              <w:t>7,7</w:t>
            </w:r>
          </w:p>
          <w:p w14:paraId="230B3D7F" w14:textId="77777777" w:rsidR="00F34EAF" w:rsidRPr="006E1F92" w:rsidRDefault="001118F1" w:rsidP="006E1F92">
            <w:pPr>
              <w:spacing w:after="0" w:line="240" w:lineRule="auto"/>
              <w:ind w:left="0" w:firstLine="0"/>
              <w:jc w:val="center"/>
              <w:rPr>
                <w:lang w:val="da-DK"/>
              </w:rPr>
            </w:pPr>
            <w:r w:rsidRPr="006E1F92">
              <w:rPr>
                <w:lang w:val="da-DK"/>
              </w:rPr>
              <w:t>(4,2-8,3)</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14:paraId="0142F926" w14:textId="77777777" w:rsidR="00F34EAF" w:rsidRPr="006E1F92" w:rsidRDefault="001118F1" w:rsidP="006E1F92">
            <w:pPr>
              <w:spacing w:after="0" w:line="240" w:lineRule="auto"/>
              <w:ind w:left="0" w:firstLine="0"/>
              <w:jc w:val="center"/>
              <w:rPr>
                <w:lang w:val="da-DK"/>
              </w:rPr>
            </w:pPr>
            <w:r w:rsidRPr="006E1F92">
              <w:rPr>
                <w:lang w:val="da-DK"/>
              </w:rPr>
              <w:t>12,2</w:t>
            </w:r>
          </w:p>
          <w:p w14:paraId="015CC947" w14:textId="77777777" w:rsidR="00F34EAF" w:rsidRPr="006E1F92" w:rsidRDefault="001118F1" w:rsidP="006E1F92">
            <w:pPr>
              <w:spacing w:after="0" w:line="240" w:lineRule="auto"/>
              <w:ind w:left="0" w:firstLine="0"/>
              <w:jc w:val="center"/>
              <w:rPr>
                <w:lang w:val="da-DK"/>
              </w:rPr>
            </w:pPr>
            <w:r w:rsidRPr="006E1F92">
              <w:rPr>
                <w:lang w:val="da-DK"/>
              </w:rPr>
              <w:t>(6,2-ne)</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5FA24B2F" w14:textId="77777777" w:rsidR="00F34EAF" w:rsidRPr="006E1F92" w:rsidRDefault="001118F1" w:rsidP="006E1F92">
            <w:pPr>
              <w:spacing w:after="0" w:line="240" w:lineRule="auto"/>
              <w:ind w:left="0" w:firstLine="0"/>
              <w:jc w:val="center"/>
              <w:rPr>
                <w:lang w:val="da-DK"/>
              </w:rPr>
            </w:pPr>
            <w:r w:rsidRPr="006E1F92">
              <w:rPr>
                <w:lang w:val="da-DK"/>
              </w:rPr>
              <w:t>13,6</w:t>
            </w:r>
          </w:p>
          <w:p w14:paraId="702B3DB9" w14:textId="77777777" w:rsidR="00F34EAF" w:rsidRPr="006E1F92" w:rsidRDefault="001118F1" w:rsidP="006E1F92">
            <w:pPr>
              <w:spacing w:after="0" w:line="240" w:lineRule="auto"/>
              <w:ind w:left="0" w:firstLine="0"/>
              <w:jc w:val="center"/>
              <w:rPr>
                <w:lang w:val="da-DK"/>
              </w:rPr>
            </w:pPr>
            <w:r w:rsidRPr="006E1F92">
              <w:rPr>
                <w:lang w:val="da-DK"/>
              </w:rPr>
              <w:t>(11-16)</w:t>
            </w:r>
          </w:p>
        </w:tc>
      </w:tr>
      <w:tr w:rsidR="004A7737" w:rsidRPr="002A718B" w14:paraId="14A116B9" w14:textId="77777777" w:rsidTr="00F47F9A">
        <w:trPr>
          <w:trHeight w:val="510"/>
        </w:trPr>
        <w:tc>
          <w:tcPr>
            <w:tcW w:w="930" w:type="pct"/>
            <w:tcBorders>
              <w:top w:val="single" w:sz="4" w:space="0" w:color="000000"/>
              <w:left w:val="single" w:sz="4" w:space="0" w:color="000000"/>
              <w:bottom w:val="single" w:sz="4" w:space="0" w:color="000000"/>
              <w:right w:val="single" w:sz="4" w:space="0" w:color="000000"/>
            </w:tcBorders>
            <w:shd w:val="clear" w:color="auto" w:fill="auto"/>
          </w:tcPr>
          <w:p w14:paraId="011DF8BA" w14:textId="77777777" w:rsidR="00F34EAF" w:rsidRPr="006E1F92" w:rsidRDefault="001118F1" w:rsidP="006E1F92">
            <w:pPr>
              <w:spacing w:after="0" w:line="240" w:lineRule="auto"/>
              <w:ind w:left="0" w:firstLine="0"/>
              <w:rPr>
                <w:lang w:val="da-DK"/>
              </w:rPr>
            </w:pPr>
            <w:r w:rsidRPr="006E1F92">
              <w:rPr>
                <w:b/>
                <w:lang w:val="da-DK"/>
              </w:rPr>
              <w:t>Median overlevelse (måneder)</w:t>
            </w:r>
          </w:p>
          <w:p w14:paraId="75DBA546" w14:textId="77777777" w:rsidR="00F34EAF" w:rsidRPr="006E1F92" w:rsidRDefault="001118F1" w:rsidP="006E1F92">
            <w:pPr>
              <w:spacing w:after="0" w:line="240" w:lineRule="auto"/>
              <w:ind w:left="0" w:firstLine="0"/>
              <w:rPr>
                <w:lang w:val="da-DK"/>
              </w:rPr>
            </w:pPr>
            <w:r w:rsidRPr="006E1F92">
              <w:rPr>
                <w:b/>
                <w:lang w:val="da-DK"/>
              </w:rPr>
              <w:t>(95</w:t>
            </w:r>
            <w:r w:rsidR="00875E51" w:rsidRPr="006E1F92">
              <w:rPr>
                <w:b/>
                <w:lang w:val="da-DK"/>
              </w:rPr>
              <w:t> </w:t>
            </w:r>
            <w:r w:rsidRPr="006E1F92">
              <w:rPr>
                <w:b/>
                <w:lang w:val="da-DK"/>
              </w:rPr>
              <w:t xml:space="preserve">% </w:t>
            </w:r>
            <w:r w:rsidR="00320DB0" w:rsidRPr="006E1F92">
              <w:rPr>
                <w:b/>
                <w:lang w:val="da-DK"/>
              </w:rPr>
              <w:t>CI</w:t>
            </w:r>
            <w:r w:rsidRPr="006E1F92">
              <w:rPr>
                <w:b/>
                <w:lang w:val="da-DK"/>
              </w:rPr>
              <w:t>)</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066066FF" w14:textId="77777777" w:rsidR="00F34EAF" w:rsidRPr="006E1F92" w:rsidRDefault="00875E51" w:rsidP="006E1F92">
            <w:pPr>
              <w:spacing w:after="0" w:line="240" w:lineRule="auto"/>
              <w:ind w:left="0" w:firstLine="0"/>
              <w:jc w:val="center"/>
              <w:rPr>
                <w:lang w:val="da-DK"/>
              </w:rPr>
            </w:pPr>
            <w:r w:rsidRPr="006E1F92">
              <w:rPr>
                <w:lang w:val="da-DK"/>
              </w:rPr>
              <w:t>n</w:t>
            </w:r>
            <w:r w:rsidR="001118F1" w:rsidRPr="006E1F92">
              <w:rPr>
                <w:lang w:val="da-DK"/>
              </w:rPr>
              <w:t>e</w:t>
            </w:r>
          </w:p>
        </w:tc>
        <w:tc>
          <w:tcPr>
            <w:tcW w:w="1039" w:type="pct"/>
            <w:tcBorders>
              <w:top w:val="single" w:sz="4" w:space="0" w:color="000000"/>
              <w:left w:val="single" w:sz="4" w:space="0" w:color="000000"/>
              <w:bottom w:val="single" w:sz="4" w:space="0" w:color="000000"/>
              <w:right w:val="single" w:sz="4" w:space="0" w:color="000000"/>
            </w:tcBorders>
            <w:shd w:val="clear" w:color="auto" w:fill="auto"/>
          </w:tcPr>
          <w:p w14:paraId="3B5BE754" w14:textId="77777777" w:rsidR="00F34EAF" w:rsidRPr="006E1F92" w:rsidRDefault="00875E51" w:rsidP="006E1F92">
            <w:pPr>
              <w:spacing w:after="0" w:line="240" w:lineRule="auto"/>
              <w:ind w:left="0" w:firstLine="0"/>
              <w:jc w:val="center"/>
              <w:rPr>
                <w:lang w:val="da-DK"/>
              </w:rPr>
            </w:pPr>
            <w:r w:rsidRPr="006E1F92">
              <w:rPr>
                <w:lang w:val="da-DK"/>
              </w:rPr>
              <w:t>n</w:t>
            </w:r>
            <w:r w:rsidR="001118F1" w:rsidRPr="006E1F92">
              <w:rPr>
                <w:lang w:val="da-DK"/>
              </w:rPr>
              <w:t>e</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14:paraId="4FC65F2D" w14:textId="77777777" w:rsidR="00F34EAF" w:rsidRPr="006E1F92" w:rsidRDefault="001118F1" w:rsidP="006E1F92">
            <w:pPr>
              <w:spacing w:after="0" w:line="240" w:lineRule="auto"/>
              <w:ind w:left="0" w:firstLine="0"/>
              <w:jc w:val="center"/>
              <w:rPr>
                <w:lang w:val="da-DK"/>
              </w:rPr>
            </w:pPr>
            <w:r w:rsidRPr="006E1F92">
              <w:rPr>
                <w:lang w:val="da-DK"/>
              </w:rPr>
              <w:t>ne</w:t>
            </w:r>
          </w:p>
        </w:tc>
        <w:tc>
          <w:tcPr>
            <w:tcW w:w="1008" w:type="pct"/>
            <w:tcBorders>
              <w:top w:val="single" w:sz="4" w:space="0" w:color="000000"/>
              <w:left w:val="single" w:sz="4" w:space="0" w:color="000000"/>
              <w:bottom w:val="single" w:sz="4" w:space="0" w:color="000000"/>
              <w:right w:val="single" w:sz="4" w:space="0" w:color="000000"/>
            </w:tcBorders>
            <w:shd w:val="clear" w:color="auto" w:fill="auto"/>
          </w:tcPr>
          <w:p w14:paraId="083E1D23" w14:textId="77777777" w:rsidR="00F34EAF" w:rsidRPr="006E1F92" w:rsidRDefault="001118F1" w:rsidP="006E1F92">
            <w:pPr>
              <w:spacing w:after="0" w:line="240" w:lineRule="auto"/>
              <w:ind w:left="0" w:firstLine="0"/>
              <w:jc w:val="center"/>
              <w:rPr>
                <w:lang w:val="da-DK"/>
              </w:rPr>
            </w:pPr>
            <w:r w:rsidRPr="006E1F92">
              <w:rPr>
                <w:lang w:val="da-DK"/>
              </w:rPr>
              <w:t>47,3</w:t>
            </w:r>
          </w:p>
          <w:p w14:paraId="51F08EBF" w14:textId="77777777" w:rsidR="00F34EAF" w:rsidRPr="006E1F92" w:rsidRDefault="001118F1" w:rsidP="006E1F92">
            <w:pPr>
              <w:spacing w:after="0" w:line="240" w:lineRule="auto"/>
              <w:ind w:left="0" w:firstLine="0"/>
              <w:jc w:val="center"/>
              <w:rPr>
                <w:lang w:val="da-DK"/>
              </w:rPr>
            </w:pPr>
            <w:r w:rsidRPr="006E1F92">
              <w:rPr>
                <w:lang w:val="da-DK"/>
              </w:rPr>
              <w:t>(32-ne)</w:t>
            </w:r>
          </w:p>
        </w:tc>
      </w:tr>
    </w:tbl>
    <w:p w14:paraId="02F168D0" w14:textId="77777777" w:rsidR="00F34EAF" w:rsidRDefault="00A2715B" w:rsidP="00147EA9">
      <w:pPr>
        <w:spacing w:after="0" w:line="240" w:lineRule="auto"/>
        <w:ind w:left="0" w:firstLine="0"/>
        <w:rPr>
          <w:sz w:val="20"/>
          <w:lang w:val="da-DK"/>
        </w:rPr>
      </w:pPr>
      <w:r>
        <w:rPr>
          <w:sz w:val="20"/>
          <w:lang w:val="da-DK"/>
        </w:rPr>
        <w:t>TTP = </w:t>
      </w:r>
      <w:r w:rsidR="001118F1" w:rsidRPr="00897F7B">
        <w:rPr>
          <w:sz w:val="20"/>
          <w:lang w:val="da-DK"/>
        </w:rPr>
        <w:t>tid indtil progression; “ne” betyder, at grænsen ikke kunne estimeres, eller at den endnu ikke var nået.</w:t>
      </w:r>
    </w:p>
    <w:p w14:paraId="024EB07C" w14:textId="77777777" w:rsidR="00E76DD5" w:rsidRPr="00E76DD5" w:rsidRDefault="00E76DD5" w:rsidP="00147EA9">
      <w:pPr>
        <w:spacing w:after="0" w:line="240" w:lineRule="auto"/>
        <w:ind w:left="0" w:firstLine="0"/>
        <w:rPr>
          <w:sz w:val="20"/>
          <w:szCs w:val="20"/>
          <w:lang w:val="da-DK"/>
        </w:rPr>
      </w:pPr>
      <w:r>
        <w:rPr>
          <w:sz w:val="20"/>
          <w:szCs w:val="20"/>
          <w:lang w:val="da-DK"/>
        </w:rPr>
        <w:t>CI = konfidensinterval</w:t>
      </w:r>
    </w:p>
    <w:p w14:paraId="1FD52C04" w14:textId="77777777" w:rsidR="00F34EAF" w:rsidRPr="00897F7B" w:rsidRDefault="002A718B" w:rsidP="00147EA9">
      <w:pPr>
        <w:spacing w:after="0" w:line="240" w:lineRule="auto"/>
        <w:ind w:left="0" w:firstLine="0"/>
        <w:rPr>
          <w:lang w:val="da-DK"/>
        </w:rPr>
      </w:pPr>
      <w:r w:rsidRPr="00D136A6">
        <w:rPr>
          <w:rFonts w:eastAsia="Calibri"/>
          <w:color w:val="auto"/>
          <w:sz w:val="20"/>
          <w:szCs w:val="20"/>
          <w:lang w:val="da-DK"/>
        </w:rPr>
        <w:t>1.</w:t>
      </w:r>
      <w:r>
        <w:rPr>
          <w:sz w:val="20"/>
          <w:lang w:val="da-DK"/>
        </w:rPr>
        <w:t xml:space="preserve"> </w:t>
      </w:r>
      <w:r w:rsidR="001118F1" w:rsidRPr="00897F7B">
        <w:rPr>
          <w:sz w:val="20"/>
          <w:lang w:val="da-DK"/>
        </w:rPr>
        <w:t>Studie WO16229: støddosis 8</w:t>
      </w:r>
      <w:r w:rsidR="00C76F36">
        <w:rPr>
          <w:sz w:val="20"/>
          <w:lang w:val="da-DK"/>
        </w:rPr>
        <w:t> mg</w:t>
      </w:r>
      <w:r w:rsidR="001118F1" w:rsidRPr="00897F7B">
        <w:rPr>
          <w:sz w:val="20"/>
          <w:lang w:val="da-DK"/>
        </w:rPr>
        <w:t>/kg efterfulgt af 6</w:t>
      </w:r>
      <w:r w:rsidR="00C76F36">
        <w:rPr>
          <w:sz w:val="20"/>
          <w:lang w:val="da-DK"/>
        </w:rPr>
        <w:t> mg</w:t>
      </w:r>
      <w:r w:rsidR="001118F1" w:rsidRPr="00897F7B">
        <w:rPr>
          <w:sz w:val="20"/>
          <w:lang w:val="da-DK"/>
        </w:rPr>
        <w:t>/kg med 3-ugers intervaller</w:t>
      </w:r>
    </w:p>
    <w:p w14:paraId="50064AF2" w14:textId="63D3DADC" w:rsidR="00F34EAF" w:rsidRPr="00897F7B" w:rsidRDefault="002A718B" w:rsidP="00147EA9">
      <w:pPr>
        <w:spacing w:after="0" w:line="240" w:lineRule="auto"/>
        <w:ind w:left="0" w:firstLine="0"/>
        <w:rPr>
          <w:lang w:val="da-DK"/>
        </w:rPr>
      </w:pPr>
      <w:r w:rsidRPr="00D136A6">
        <w:rPr>
          <w:rFonts w:eastAsia="Calibri"/>
          <w:color w:val="auto"/>
          <w:sz w:val="20"/>
          <w:szCs w:val="20"/>
          <w:lang w:val="da-DK"/>
        </w:rPr>
        <w:t>2.</w:t>
      </w:r>
      <w:r>
        <w:rPr>
          <w:sz w:val="20"/>
          <w:lang w:val="da-DK"/>
        </w:rPr>
        <w:t xml:space="preserve"> </w:t>
      </w:r>
      <w:r w:rsidR="001118F1" w:rsidRPr="00897F7B">
        <w:rPr>
          <w:sz w:val="20"/>
          <w:lang w:val="da-DK"/>
        </w:rPr>
        <w:t>Studie MO16982: støddosis 6</w:t>
      </w:r>
      <w:r w:rsidR="00C76F36">
        <w:rPr>
          <w:sz w:val="20"/>
          <w:lang w:val="da-DK"/>
        </w:rPr>
        <w:t> mg</w:t>
      </w:r>
      <w:r w:rsidR="001118F1" w:rsidRPr="00897F7B">
        <w:rPr>
          <w:sz w:val="20"/>
          <w:lang w:val="da-DK"/>
        </w:rPr>
        <w:t xml:space="preserve">/kg ugentlig </w:t>
      </w:r>
      <w:r w:rsidR="00B81E98" w:rsidRPr="00B81E98">
        <w:rPr>
          <w:rFonts w:eastAsia="Calibri"/>
          <w:sz w:val="20"/>
          <w:lang w:val="da-DK"/>
        </w:rPr>
        <w:t>×</w:t>
      </w:r>
      <w:r w:rsidR="001118F1" w:rsidRPr="00897F7B">
        <w:rPr>
          <w:sz w:val="20"/>
          <w:lang w:val="da-DK"/>
        </w:rPr>
        <w:t xml:space="preserve"> 3 efterfulgt af 6</w:t>
      </w:r>
      <w:r w:rsidR="00C76F36">
        <w:rPr>
          <w:sz w:val="20"/>
          <w:lang w:val="da-DK"/>
        </w:rPr>
        <w:t> mg</w:t>
      </w:r>
      <w:r w:rsidR="001118F1" w:rsidRPr="00897F7B">
        <w:rPr>
          <w:sz w:val="20"/>
          <w:lang w:val="da-DK"/>
        </w:rPr>
        <w:t>/kg med 3-ugers intervaller</w:t>
      </w:r>
    </w:p>
    <w:p w14:paraId="1C7612A3" w14:textId="77777777" w:rsidR="00F34EAF" w:rsidRPr="00897F7B" w:rsidRDefault="002A718B" w:rsidP="00147EA9">
      <w:pPr>
        <w:spacing w:after="0" w:line="240" w:lineRule="auto"/>
        <w:ind w:left="0" w:firstLine="0"/>
        <w:rPr>
          <w:lang w:val="da-DK"/>
        </w:rPr>
      </w:pPr>
      <w:r w:rsidRPr="006E1F92">
        <w:rPr>
          <w:rFonts w:eastAsia="Calibri"/>
          <w:color w:val="auto"/>
          <w:sz w:val="20"/>
          <w:szCs w:val="20"/>
          <w:lang w:val="sv-SE"/>
        </w:rPr>
        <w:t>3.</w:t>
      </w:r>
      <w:r>
        <w:rPr>
          <w:sz w:val="20"/>
          <w:lang w:val="da-DK"/>
        </w:rPr>
        <w:t xml:space="preserve"> </w:t>
      </w:r>
      <w:r w:rsidR="001118F1" w:rsidRPr="00897F7B">
        <w:rPr>
          <w:sz w:val="20"/>
          <w:lang w:val="da-DK"/>
        </w:rPr>
        <w:t>Studie BO15935</w:t>
      </w:r>
    </w:p>
    <w:p w14:paraId="78B5C031" w14:textId="77777777" w:rsidR="00F34EAF" w:rsidRDefault="002A718B" w:rsidP="00147EA9">
      <w:pPr>
        <w:spacing w:after="0" w:line="240" w:lineRule="auto"/>
        <w:ind w:left="0" w:firstLine="0"/>
        <w:rPr>
          <w:sz w:val="20"/>
          <w:lang w:val="da-DK"/>
        </w:rPr>
      </w:pPr>
      <w:r w:rsidRPr="006E1F92">
        <w:rPr>
          <w:rFonts w:eastAsia="Calibri"/>
          <w:color w:val="auto"/>
          <w:sz w:val="20"/>
          <w:szCs w:val="20"/>
          <w:lang w:val="sv-SE"/>
        </w:rPr>
        <w:t>4</w:t>
      </w:r>
      <w:r>
        <w:rPr>
          <w:sz w:val="20"/>
          <w:lang w:val="da-DK"/>
        </w:rPr>
        <w:t xml:space="preserve">. </w:t>
      </w:r>
      <w:r w:rsidR="001118F1" w:rsidRPr="00897F7B">
        <w:rPr>
          <w:sz w:val="20"/>
          <w:lang w:val="da-DK"/>
        </w:rPr>
        <w:t>Studie MO16419</w:t>
      </w:r>
    </w:p>
    <w:p w14:paraId="6F9B14DB" w14:textId="77777777" w:rsidR="002A718B" w:rsidRPr="00CD4540" w:rsidRDefault="002A718B" w:rsidP="00147EA9">
      <w:pPr>
        <w:spacing w:after="0" w:line="240" w:lineRule="auto"/>
        <w:ind w:left="0" w:firstLine="0"/>
        <w:rPr>
          <w:lang w:val="da-DK"/>
        </w:rPr>
      </w:pPr>
    </w:p>
    <w:p w14:paraId="2B7BF58B" w14:textId="77777777" w:rsidR="00F34EAF" w:rsidRPr="00CD4540" w:rsidRDefault="001118F1" w:rsidP="00AB1032">
      <w:pPr>
        <w:pStyle w:val="Heading4"/>
        <w:keepLines w:val="0"/>
        <w:spacing w:after="0" w:line="240" w:lineRule="auto"/>
        <w:ind w:left="0" w:firstLine="0"/>
        <w:rPr>
          <w:lang w:val="da-DK"/>
        </w:rPr>
      </w:pPr>
      <w:r w:rsidRPr="00CD4540">
        <w:rPr>
          <w:lang w:val="da-DK"/>
        </w:rPr>
        <w:t>Steder for progression</w:t>
      </w:r>
    </w:p>
    <w:p w14:paraId="4D87A332" w14:textId="77777777" w:rsidR="00F34EAF" w:rsidRPr="00CD4540" w:rsidRDefault="001118F1" w:rsidP="00147EA9">
      <w:pPr>
        <w:spacing w:after="0" w:line="240" w:lineRule="auto"/>
        <w:ind w:left="0" w:firstLine="0"/>
        <w:rPr>
          <w:lang w:val="da-DK"/>
        </w:rPr>
      </w:pPr>
      <w:r w:rsidRPr="00CD4540">
        <w:rPr>
          <w:lang w:val="da-DK"/>
        </w:rPr>
        <w:t xml:space="preserve">Hyppigheden af progression i leveren var signifikant lavere hos patienter, som blev behandlet med kombinationen af </w:t>
      </w:r>
      <w:r w:rsidR="004522E6" w:rsidRPr="006E1F92">
        <w:rPr>
          <w:rFonts w:eastAsia="Calibri"/>
          <w:lang w:val="da-DK"/>
        </w:rPr>
        <w:t xml:space="preserve">trastuzumab </w:t>
      </w:r>
      <w:r w:rsidRPr="00CD4540">
        <w:rPr>
          <w:lang w:val="da-DK"/>
        </w:rPr>
        <w:t>og paclitaxel sammenlignet med paclitaxel alene (21,8</w:t>
      </w:r>
      <w:r w:rsidR="00B54296">
        <w:rPr>
          <w:lang w:val="da-DK"/>
        </w:rPr>
        <w:t> %</w:t>
      </w:r>
      <w:r w:rsidRPr="00CD4540">
        <w:rPr>
          <w:lang w:val="da-DK"/>
        </w:rPr>
        <w:t xml:space="preserve"> </w:t>
      </w:r>
      <w:r w:rsidRPr="00CD4540">
        <w:rPr>
          <w:i/>
          <w:lang w:val="da-DK"/>
        </w:rPr>
        <w:t xml:space="preserve">versus </w:t>
      </w:r>
      <w:r w:rsidRPr="00CD4540">
        <w:rPr>
          <w:lang w:val="da-DK"/>
        </w:rPr>
        <w:t>45,7</w:t>
      </w:r>
      <w:r w:rsidR="00B54296">
        <w:rPr>
          <w:lang w:val="da-DK"/>
        </w:rPr>
        <w:t> %</w:t>
      </w:r>
      <w:r w:rsidRPr="00CD4540">
        <w:rPr>
          <w:lang w:val="da-DK"/>
        </w:rPr>
        <w:t>, p</w:t>
      </w:r>
      <w:r w:rsidR="00A2715B">
        <w:rPr>
          <w:lang w:val="da-DK"/>
        </w:rPr>
        <w:t> = </w:t>
      </w:r>
      <w:r w:rsidRPr="00CD4540">
        <w:rPr>
          <w:lang w:val="da-DK"/>
        </w:rPr>
        <w:t xml:space="preserve">0,004). Flere patienter, som blev behandlet med </w:t>
      </w:r>
      <w:r w:rsidR="004522E6" w:rsidRPr="006E1F92">
        <w:rPr>
          <w:rFonts w:eastAsia="Calibri"/>
          <w:lang w:val="da-DK"/>
        </w:rPr>
        <w:t xml:space="preserve">trastuzumab </w:t>
      </w:r>
      <w:r w:rsidRPr="00CD4540">
        <w:rPr>
          <w:lang w:val="da-DK"/>
        </w:rPr>
        <w:t>og paclitaxel, progredierede i centralnervesystemet sammenlignet med dem, som blev behandlet med paclitaxel alene (12,6</w:t>
      </w:r>
      <w:r w:rsidR="00B54296">
        <w:rPr>
          <w:lang w:val="da-DK"/>
        </w:rPr>
        <w:t> %</w:t>
      </w:r>
      <w:r w:rsidRPr="00CD4540">
        <w:rPr>
          <w:lang w:val="da-DK"/>
        </w:rPr>
        <w:t xml:space="preserve"> </w:t>
      </w:r>
      <w:r w:rsidRPr="00CD4540">
        <w:rPr>
          <w:i/>
          <w:lang w:val="da-DK"/>
        </w:rPr>
        <w:t xml:space="preserve">versus </w:t>
      </w:r>
      <w:r w:rsidRPr="00CD4540">
        <w:rPr>
          <w:lang w:val="da-DK"/>
        </w:rPr>
        <w:t>6,5</w:t>
      </w:r>
      <w:r w:rsidR="00B54296">
        <w:rPr>
          <w:lang w:val="da-DK"/>
        </w:rPr>
        <w:t> %</w:t>
      </w:r>
      <w:r w:rsidRPr="00CD4540">
        <w:rPr>
          <w:lang w:val="da-DK"/>
        </w:rPr>
        <w:t>, p</w:t>
      </w:r>
      <w:r w:rsidR="00A2715B">
        <w:rPr>
          <w:lang w:val="da-DK"/>
        </w:rPr>
        <w:t> = </w:t>
      </w:r>
      <w:r w:rsidRPr="00CD4540">
        <w:rPr>
          <w:lang w:val="da-DK"/>
        </w:rPr>
        <w:t>0,377).</w:t>
      </w:r>
    </w:p>
    <w:p w14:paraId="678C9CDD" w14:textId="77777777" w:rsidR="00CD4540" w:rsidRDefault="00CD4540" w:rsidP="00147EA9">
      <w:pPr>
        <w:pStyle w:val="Heading3"/>
        <w:keepNext w:val="0"/>
        <w:keepLines w:val="0"/>
        <w:spacing w:after="0" w:line="240" w:lineRule="auto"/>
        <w:ind w:left="0" w:firstLine="0"/>
        <w:rPr>
          <w:lang w:val="da-DK"/>
        </w:rPr>
      </w:pPr>
    </w:p>
    <w:p w14:paraId="186AB31D" w14:textId="77777777" w:rsidR="00F34EAF" w:rsidRDefault="001118F1" w:rsidP="00AB1032">
      <w:pPr>
        <w:pStyle w:val="Heading3"/>
        <w:keepLines w:val="0"/>
        <w:spacing w:after="0" w:line="240" w:lineRule="auto"/>
        <w:ind w:left="0" w:firstLine="0"/>
        <w:rPr>
          <w:lang w:val="da-DK"/>
        </w:rPr>
      </w:pPr>
      <w:r w:rsidRPr="00CD4540">
        <w:rPr>
          <w:lang w:val="da-DK"/>
        </w:rPr>
        <w:t>Tidlig brystkræft</w:t>
      </w:r>
      <w:r w:rsidR="00CC608D">
        <w:rPr>
          <w:lang w:val="da-DK"/>
        </w:rPr>
        <w:t xml:space="preserve"> (adjuverende behandling)</w:t>
      </w:r>
    </w:p>
    <w:p w14:paraId="5066176E" w14:textId="77777777" w:rsidR="00CD4540" w:rsidRPr="00CD4540" w:rsidRDefault="00CD4540" w:rsidP="004F0388">
      <w:pPr>
        <w:keepNext/>
        <w:spacing w:after="0" w:line="240" w:lineRule="auto"/>
        <w:ind w:left="0" w:firstLine="0"/>
        <w:rPr>
          <w:lang w:val="da-DK"/>
        </w:rPr>
      </w:pPr>
    </w:p>
    <w:p w14:paraId="779DC421" w14:textId="77777777" w:rsidR="00F34EAF" w:rsidRDefault="001118F1" w:rsidP="00147EA9">
      <w:pPr>
        <w:spacing w:after="0" w:line="240" w:lineRule="auto"/>
        <w:ind w:left="0" w:firstLine="0"/>
        <w:rPr>
          <w:lang w:val="da-DK"/>
        </w:rPr>
      </w:pPr>
      <w:r w:rsidRPr="00CD4540">
        <w:rPr>
          <w:lang w:val="da-DK"/>
        </w:rPr>
        <w:t>Tidlig brystkræft er defineret som et ikke-metastatisk, primær, invasiv karcinom i brystet.</w:t>
      </w:r>
    </w:p>
    <w:p w14:paraId="7A7A18C6" w14:textId="77777777" w:rsidR="00CD4540" w:rsidRPr="00CD4540" w:rsidRDefault="00CD4540" w:rsidP="00147EA9">
      <w:pPr>
        <w:spacing w:after="0" w:line="240" w:lineRule="auto"/>
        <w:ind w:left="0" w:firstLine="0"/>
        <w:rPr>
          <w:lang w:val="da-DK"/>
        </w:rPr>
      </w:pPr>
    </w:p>
    <w:p w14:paraId="39156E9F" w14:textId="77777777" w:rsidR="00F34EAF" w:rsidRPr="00CD4540" w:rsidRDefault="004522E6" w:rsidP="00AB1032">
      <w:pPr>
        <w:keepNext/>
        <w:spacing w:after="0" w:line="240" w:lineRule="auto"/>
        <w:ind w:left="0" w:firstLine="0"/>
        <w:rPr>
          <w:lang w:val="da-DK"/>
        </w:rPr>
      </w:pPr>
      <w:r w:rsidRPr="006E1F92">
        <w:rPr>
          <w:rFonts w:eastAsia="Calibri"/>
          <w:lang w:val="da-DK"/>
        </w:rPr>
        <w:t>Trastuzumab</w:t>
      </w:r>
      <w:r>
        <w:rPr>
          <w:lang w:val="da-DK"/>
        </w:rPr>
        <w:t xml:space="preserve"> </w:t>
      </w:r>
      <w:r w:rsidR="001118F1" w:rsidRPr="00CD4540">
        <w:rPr>
          <w:lang w:val="da-DK"/>
        </w:rPr>
        <w:t>blev undersøgt som adjuverende behandling i 4 store mul</w:t>
      </w:r>
      <w:r w:rsidR="00F83D35">
        <w:rPr>
          <w:lang w:val="da-DK"/>
        </w:rPr>
        <w:t>ticenter, randomiserede studier.</w:t>
      </w:r>
    </w:p>
    <w:p w14:paraId="0641ABFF" w14:textId="77777777" w:rsidR="00F34EAF" w:rsidRPr="00CD4540" w:rsidRDefault="001118F1" w:rsidP="00AB1032">
      <w:pPr>
        <w:keepNext/>
        <w:numPr>
          <w:ilvl w:val="0"/>
          <w:numId w:val="5"/>
        </w:numPr>
        <w:spacing w:after="0" w:line="240" w:lineRule="auto"/>
        <w:ind w:left="567" w:hanging="567"/>
        <w:rPr>
          <w:lang w:val="da-DK"/>
        </w:rPr>
      </w:pPr>
      <w:r w:rsidRPr="00CD4540">
        <w:rPr>
          <w:lang w:val="da-DK"/>
        </w:rPr>
        <w:t xml:space="preserve">Studie BO16348 var designet til at sammenligne 1 og 2-års </w:t>
      </w:r>
      <w:r w:rsidR="004522E6" w:rsidRPr="006E1F92">
        <w:rPr>
          <w:rFonts w:eastAsia="Calibri"/>
          <w:lang w:val="da-DK"/>
        </w:rPr>
        <w:t>trastuzumab</w:t>
      </w:r>
      <w:r w:rsidRPr="00CD4540">
        <w:rPr>
          <w:lang w:val="da-DK"/>
        </w:rPr>
        <w:t xml:space="preserve">-behandling hver 3. uge </w:t>
      </w:r>
      <w:r w:rsidRPr="00CD4540">
        <w:rPr>
          <w:i/>
          <w:lang w:val="da-DK"/>
        </w:rPr>
        <w:t xml:space="preserve">versus </w:t>
      </w:r>
      <w:r w:rsidRPr="00CD4540">
        <w:rPr>
          <w:lang w:val="da-DK"/>
        </w:rPr>
        <w:t>observation hos patienter med HER2-positiv tidlig brystkræft efter operation, standard</w:t>
      </w:r>
      <w:r w:rsidR="00DF3F67">
        <w:rPr>
          <w:lang w:val="da-DK"/>
        </w:rPr>
        <w:noBreakHyphen/>
      </w:r>
      <w:r w:rsidRPr="00CD4540">
        <w:rPr>
          <w:lang w:val="da-DK"/>
        </w:rPr>
        <w:t xml:space="preserve">kemoterapi og strålebehandling (hvis indiceret). Derudover blev en sammenligning af 2-års </w:t>
      </w:r>
      <w:r w:rsidRPr="00CD4540">
        <w:rPr>
          <w:i/>
          <w:lang w:val="da-DK"/>
        </w:rPr>
        <w:t xml:space="preserve">versus </w:t>
      </w:r>
      <w:r w:rsidRPr="00CD4540">
        <w:rPr>
          <w:lang w:val="da-DK"/>
        </w:rPr>
        <w:t xml:space="preserve">1-års </w:t>
      </w:r>
      <w:r w:rsidR="004522E6" w:rsidRPr="006E1F92">
        <w:rPr>
          <w:rFonts w:eastAsia="Calibri"/>
          <w:lang w:val="da-DK"/>
        </w:rPr>
        <w:t>trastuzumab</w:t>
      </w:r>
      <w:r w:rsidRPr="00CD4540">
        <w:rPr>
          <w:lang w:val="da-DK"/>
        </w:rPr>
        <w:t xml:space="preserve">-behandling udført. Patienterne, der blev tildelt </w:t>
      </w:r>
      <w:r w:rsidR="004522E6" w:rsidRPr="006E1F92">
        <w:rPr>
          <w:rFonts w:eastAsia="Calibri"/>
          <w:lang w:val="da-DK"/>
        </w:rPr>
        <w:t>trastuzumab</w:t>
      </w:r>
      <w:r w:rsidRPr="00CD4540">
        <w:rPr>
          <w:lang w:val="da-DK"/>
        </w:rPr>
        <w:t>, fik en initial støddosis på 8</w:t>
      </w:r>
      <w:r w:rsidR="00C76F36">
        <w:rPr>
          <w:lang w:val="da-DK"/>
        </w:rPr>
        <w:t> mg</w:t>
      </w:r>
      <w:r w:rsidRPr="00CD4540">
        <w:rPr>
          <w:lang w:val="da-DK"/>
        </w:rPr>
        <w:t>/kg efterfulgt af 6</w:t>
      </w:r>
      <w:r w:rsidR="00C76F36">
        <w:rPr>
          <w:lang w:val="da-DK"/>
        </w:rPr>
        <w:t> mg</w:t>
      </w:r>
      <w:r w:rsidRPr="00CD4540">
        <w:rPr>
          <w:lang w:val="da-DK"/>
        </w:rPr>
        <w:t>/kg hver 3. uge i enten et eller to år.</w:t>
      </w:r>
    </w:p>
    <w:p w14:paraId="20700E23" w14:textId="77777777" w:rsidR="00F34EAF" w:rsidRPr="00CD4540" w:rsidRDefault="001118F1" w:rsidP="00AB1032">
      <w:pPr>
        <w:keepNext/>
        <w:numPr>
          <w:ilvl w:val="0"/>
          <w:numId w:val="5"/>
        </w:numPr>
        <w:spacing w:after="0" w:line="240" w:lineRule="auto"/>
        <w:ind w:left="567" w:hanging="567"/>
        <w:rPr>
          <w:lang w:val="da-DK"/>
        </w:rPr>
      </w:pPr>
      <w:r w:rsidRPr="00CD4540">
        <w:rPr>
          <w:lang w:val="da-DK"/>
        </w:rPr>
        <w:t xml:space="preserve">NSABP B-31- og NCCTG N9831-studierne, som udgør den samlede analyse, var designet til at undersøge den kliniske anvendelighed af at kombinere </w:t>
      </w:r>
      <w:r w:rsidR="004522E6" w:rsidRPr="006E1F92">
        <w:rPr>
          <w:rFonts w:eastAsia="Calibri"/>
          <w:lang w:val="da-DK"/>
        </w:rPr>
        <w:t>trastuzumab</w:t>
      </w:r>
      <w:r w:rsidRPr="00CD4540">
        <w:rPr>
          <w:lang w:val="da-DK"/>
        </w:rPr>
        <w:t xml:space="preserve">-behandling med paclitaxel efter AC-kemoterapi. Endvidere undersøgte NCCTG N9831-studiet også tilføjelse af </w:t>
      </w:r>
      <w:r w:rsidR="004522E6" w:rsidRPr="006E1F92">
        <w:rPr>
          <w:rFonts w:eastAsia="Calibri"/>
          <w:lang w:val="da-DK"/>
        </w:rPr>
        <w:t>trastuzumab</w:t>
      </w:r>
      <w:r w:rsidR="004522E6">
        <w:rPr>
          <w:lang w:val="da-DK"/>
        </w:rPr>
        <w:t xml:space="preserve"> </w:t>
      </w:r>
      <w:r w:rsidRPr="00CD4540">
        <w:rPr>
          <w:lang w:val="da-DK"/>
        </w:rPr>
        <w:t>sekventielt til AC→P-kemoterapi hos patienter med HER2-positiv tidlig brystkræft efter operation.</w:t>
      </w:r>
    </w:p>
    <w:p w14:paraId="05DB068C" w14:textId="77777777" w:rsidR="00F34EAF" w:rsidRPr="00CD4540" w:rsidRDefault="001118F1" w:rsidP="00147EA9">
      <w:pPr>
        <w:numPr>
          <w:ilvl w:val="0"/>
          <w:numId w:val="5"/>
        </w:numPr>
        <w:spacing w:after="0" w:line="240" w:lineRule="auto"/>
        <w:ind w:left="567" w:hanging="567"/>
        <w:rPr>
          <w:lang w:val="da-DK"/>
        </w:rPr>
      </w:pPr>
      <w:r w:rsidRPr="00CD4540">
        <w:rPr>
          <w:lang w:val="da-DK"/>
        </w:rPr>
        <w:t xml:space="preserve">BCIRG 006-studiet var designet til at undersøge kombinationen af </w:t>
      </w:r>
      <w:r w:rsidR="004522E6" w:rsidRPr="006E1F92">
        <w:rPr>
          <w:rFonts w:eastAsia="Calibri"/>
          <w:lang w:val="da-DK"/>
        </w:rPr>
        <w:t>trastuzumab</w:t>
      </w:r>
      <w:r w:rsidRPr="00CD4540">
        <w:rPr>
          <w:lang w:val="da-DK"/>
        </w:rPr>
        <w:t>-behandling med docetaxel efter AC-kemoterapi eller i kombination med docetaxel og carboplatin hos patienter med HER2-positiv tidlig brystkræft efter operation.</w:t>
      </w:r>
    </w:p>
    <w:p w14:paraId="3E96D451" w14:textId="77777777" w:rsidR="00CD4540" w:rsidRDefault="00CD4540" w:rsidP="00147EA9">
      <w:pPr>
        <w:spacing w:after="0" w:line="240" w:lineRule="auto"/>
        <w:ind w:left="0" w:firstLine="0"/>
        <w:rPr>
          <w:lang w:val="da-DK"/>
        </w:rPr>
      </w:pPr>
    </w:p>
    <w:p w14:paraId="3B5C0EC1" w14:textId="77777777" w:rsidR="00F34EAF" w:rsidRDefault="001118F1" w:rsidP="00147EA9">
      <w:pPr>
        <w:spacing w:after="0" w:line="240" w:lineRule="auto"/>
        <w:ind w:left="0" w:firstLine="0"/>
        <w:rPr>
          <w:lang w:val="da-DK"/>
        </w:rPr>
      </w:pPr>
      <w:r w:rsidRPr="00CD4540">
        <w:rPr>
          <w:lang w:val="da-DK"/>
        </w:rPr>
        <w:t>Tidlig brystkræft i HERA-studiet var begrænset til operabel, primær, invasiv adenokarcinom i brystet med positive lymfeknuder i aksillen, eller med negative lymfeknuder i aksi</w:t>
      </w:r>
      <w:r w:rsidR="00AB1032">
        <w:rPr>
          <w:lang w:val="da-DK"/>
        </w:rPr>
        <w:t>llen, hvis tumoren var mindst 1 </w:t>
      </w:r>
      <w:r w:rsidRPr="00CD4540">
        <w:rPr>
          <w:lang w:val="da-DK"/>
        </w:rPr>
        <w:t>cm i diameter.</w:t>
      </w:r>
    </w:p>
    <w:p w14:paraId="55AEC818" w14:textId="77777777" w:rsidR="002844DA" w:rsidRPr="00CD4540" w:rsidRDefault="002844DA" w:rsidP="00147EA9">
      <w:pPr>
        <w:spacing w:after="0" w:line="240" w:lineRule="auto"/>
        <w:ind w:left="0" w:firstLine="0"/>
        <w:rPr>
          <w:lang w:val="da-DK"/>
        </w:rPr>
      </w:pPr>
    </w:p>
    <w:p w14:paraId="2D3F3396" w14:textId="77777777" w:rsidR="00F34EAF" w:rsidRDefault="001118F1" w:rsidP="00147EA9">
      <w:pPr>
        <w:spacing w:after="0" w:line="240" w:lineRule="auto"/>
        <w:ind w:left="0" w:firstLine="0"/>
        <w:rPr>
          <w:lang w:val="da-DK"/>
        </w:rPr>
      </w:pPr>
      <w:r w:rsidRPr="00CD4540">
        <w:rPr>
          <w:lang w:val="da-DK"/>
        </w:rPr>
        <w:lastRenderedPageBreak/>
        <w:t xml:space="preserve">I den samlede analyse af NSABP B-31- og NCCTG N9831-studierne var tidlig brystkræft begrænset til kvinder med operabel brystkræft med høj risiko, defineret som HER2-positiv og med positive lymfeknuder i aksillen eller HER2-positiv og med negative lymfeknuder i aksillen med høje risikofaktorer (tumorstørrelse </w:t>
      </w:r>
      <w:r w:rsidR="00B00EAA">
        <w:rPr>
          <w:rFonts w:eastAsia="Arial"/>
          <w:lang w:val="da-DK"/>
        </w:rPr>
        <w:t>&gt; </w:t>
      </w:r>
      <w:r w:rsidR="00B00EAA">
        <w:rPr>
          <w:lang w:val="da-DK"/>
        </w:rPr>
        <w:t>1 </w:t>
      </w:r>
      <w:r w:rsidRPr="00CD4540">
        <w:rPr>
          <w:lang w:val="da-DK"/>
        </w:rPr>
        <w:t xml:space="preserve">cm og ER-negativ eller tumorstørrelse </w:t>
      </w:r>
      <w:r w:rsidR="00B00EAA">
        <w:rPr>
          <w:rFonts w:eastAsia="Arial"/>
          <w:lang w:val="da-DK"/>
        </w:rPr>
        <w:t>&gt; </w:t>
      </w:r>
      <w:r w:rsidR="00B00EAA">
        <w:rPr>
          <w:lang w:val="da-DK"/>
        </w:rPr>
        <w:t>2 </w:t>
      </w:r>
      <w:r w:rsidRPr="00CD4540">
        <w:rPr>
          <w:lang w:val="da-DK"/>
        </w:rPr>
        <w:t>cm, uanset hormonstatus).</w:t>
      </w:r>
    </w:p>
    <w:p w14:paraId="6CAAC66C" w14:textId="77777777" w:rsidR="002844DA" w:rsidRPr="00CD4540" w:rsidRDefault="002844DA" w:rsidP="00147EA9">
      <w:pPr>
        <w:spacing w:after="0" w:line="240" w:lineRule="auto"/>
        <w:ind w:left="0" w:firstLine="0"/>
        <w:rPr>
          <w:lang w:val="da-DK"/>
        </w:rPr>
      </w:pPr>
    </w:p>
    <w:p w14:paraId="6E8B21A1" w14:textId="77777777" w:rsidR="00F34EAF" w:rsidRPr="00CD4540" w:rsidRDefault="001118F1" w:rsidP="00147EA9">
      <w:pPr>
        <w:spacing w:after="0" w:line="240" w:lineRule="auto"/>
        <w:ind w:left="0" w:firstLine="0"/>
        <w:rPr>
          <w:lang w:val="da-DK"/>
        </w:rPr>
      </w:pPr>
      <w:r w:rsidRPr="00CD4540">
        <w:rPr>
          <w:lang w:val="da-DK"/>
        </w:rPr>
        <w:t>I BCIRG 006-studiet var HER2-positiv tidlig brystkræft defineret som brystkræft hos enten patienter med positive lymfeknuder eller hos højrisiko-patienter med negative lymfeknuder, hvor ingen (pN0) lymfeknude var involveret og mindst 1 af følgende faktor</w:t>
      </w:r>
      <w:r w:rsidR="00AE7F32">
        <w:rPr>
          <w:lang w:val="da-DK"/>
        </w:rPr>
        <w:t>er: tumorstørrelse større end 2 </w:t>
      </w:r>
      <w:r w:rsidRPr="00CD4540">
        <w:rPr>
          <w:lang w:val="da-DK"/>
        </w:rPr>
        <w:t xml:space="preserve">cm, østrogenreceptor- og progesteronreceptor-negative, histologisk og/eller kernegrad 2-3 eller alder </w:t>
      </w:r>
      <w:r w:rsidR="0032762F">
        <w:rPr>
          <w:lang w:val="da-DK"/>
        </w:rPr>
        <w:t>&lt; </w:t>
      </w:r>
      <w:r w:rsidR="004C2916">
        <w:rPr>
          <w:lang w:val="da-DK"/>
        </w:rPr>
        <w:t>35 </w:t>
      </w:r>
      <w:r w:rsidRPr="00CD4540">
        <w:rPr>
          <w:lang w:val="da-DK"/>
        </w:rPr>
        <w:t>år).</w:t>
      </w:r>
    </w:p>
    <w:p w14:paraId="6A961C31" w14:textId="77777777" w:rsidR="00AB1032" w:rsidRDefault="00AB1032" w:rsidP="00147EA9">
      <w:pPr>
        <w:spacing w:after="0" w:line="240" w:lineRule="auto"/>
        <w:ind w:left="0" w:firstLine="0"/>
        <w:rPr>
          <w:lang w:val="da-DK"/>
        </w:rPr>
      </w:pPr>
    </w:p>
    <w:p w14:paraId="1BC463A3" w14:textId="77777777" w:rsidR="00F34EAF" w:rsidRDefault="001118F1" w:rsidP="00981216">
      <w:pPr>
        <w:keepNext/>
        <w:spacing w:after="0" w:line="240" w:lineRule="auto"/>
        <w:ind w:left="0" w:firstLine="0"/>
        <w:rPr>
          <w:lang w:val="da-DK"/>
        </w:rPr>
      </w:pPr>
      <w:r w:rsidRPr="00897F7B">
        <w:rPr>
          <w:lang w:val="da-DK"/>
        </w:rPr>
        <w:t>Effektresultaterne fra studie BO16348 efter 12 måneders* og 8</w:t>
      </w:r>
      <w:r w:rsidR="00B54071">
        <w:rPr>
          <w:lang w:val="da-DK"/>
        </w:rPr>
        <w:t> </w:t>
      </w:r>
      <w:r w:rsidRPr="00897F7B">
        <w:rPr>
          <w:lang w:val="da-DK"/>
        </w:rPr>
        <w:t>års** median opfølgning er sammenfattet i tabel 6:</w:t>
      </w:r>
    </w:p>
    <w:p w14:paraId="582F23E7" w14:textId="77777777" w:rsidR="002844DA" w:rsidRPr="00897F7B" w:rsidRDefault="002844DA" w:rsidP="00981216">
      <w:pPr>
        <w:keepNext/>
        <w:spacing w:after="0" w:line="240" w:lineRule="auto"/>
        <w:ind w:left="0" w:firstLine="0"/>
        <w:rPr>
          <w:lang w:val="da-DK"/>
        </w:rPr>
      </w:pPr>
    </w:p>
    <w:p w14:paraId="23813DE5" w14:textId="77777777" w:rsidR="00F34EAF" w:rsidRDefault="001118F1" w:rsidP="00AB1032">
      <w:pPr>
        <w:keepNext/>
        <w:spacing w:after="0" w:line="240" w:lineRule="auto"/>
        <w:ind w:left="0" w:firstLine="0"/>
        <w:rPr>
          <w:b/>
          <w:lang w:val="da-DK"/>
        </w:rPr>
      </w:pPr>
      <w:r w:rsidRPr="002844DA">
        <w:rPr>
          <w:b/>
          <w:lang w:val="da-DK"/>
        </w:rPr>
        <w:t>Tabel 6. Effektresultater fra studie BO16348</w:t>
      </w:r>
    </w:p>
    <w:p w14:paraId="30304007" w14:textId="77777777" w:rsidR="002844DA" w:rsidRPr="002844DA" w:rsidRDefault="002844DA" w:rsidP="00AB1032">
      <w:pPr>
        <w:keepNext/>
        <w:spacing w:after="0" w:line="240" w:lineRule="auto"/>
        <w:ind w:left="0" w:firstLine="0"/>
        <w:rPr>
          <w:lang w:val="da-DK"/>
        </w:rPr>
      </w:pPr>
    </w:p>
    <w:tbl>
      <w:tblPr>
        <w:tblW w:w="9072" w:type="dxa"/>
        <w:tblInd w:w="106" w:type="dxa"/>
        <w:tblLayout w:type="fixed"/>
        <w:tblCellMar>
          <w:top w:w="26" w:type="dxa"/>
          <w:left w:w="106" w:type="dxa"/>
          <w:right w:w="111" w:type="dxa"/>
        </w:tblCellMar>
        <w:tblLook w:val="04A0" w:firstRow="1" w:lastRow="0" w:firstColumn="1" w:lastColumn="0" w:noHBand="0" w:noVBand="1"/>
      </w:tblPr>
      <w:tblGrid>
        <w:gridCol w:w="3013"/>
        <w:gridCol w:w="1417"/>
        <w:gridCol w:w="1560"/>
        <w:gridCol w:w="1559"/>
        <w:gridCol w:w="1523"/>
      </w:tblGrid>
      <w:tr w:rsidR="004A7737" w:rsidRPr="00D732BC" w14:paraId="4E5553C9" w14:textId="77777777" w:rsidTr="00F47F9A">
        <w:trPr>
          <w:trHeight w:val="340"/>
          <w:tblHeader/>
        </w:trPr>
        <w:tc>
          <w:tcPr>
            <w:tcW w:w="3013" w:type="dxa"/>
            <w:tcBorders>
              <w:top w:val="nil"/>
              <w:left w:val="nil"/>
              <w:bottom w:val="single" w:sz="4" w:space="0" w:color="000000"/>
              <w:right w:val="single" w:sz="4" w:space="0" w:color="000000"/>
            </w:tcBorders>
            <w:shd w:val="clear" w:color="auto" w:fill="auto"/>
          </w:tcPr>
          <w:p w14:paraId="46150B1C" w14:textId="77777777" w:rsidR="00F34EAF" w:rsidRPr="006E1F92" w:rsidRDefault="00F34EAF" w:rsidP="006E1F92">
            <w:pPr>
              <w:keepNext/>
              <w:suppressAutoHyphens/>
              <w:spacing w:after="0" w:line="240" w:lineRule="auto"/>
              <w:ind w:left="0" w:firstLine="0"/>
              <w:rPr>
                <w:sz w:val="20"/>
                <w:szCs w:val="20"/>
                <w:lang w:val="da-DK"/>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3057FE59" w14:textId="77777777" w:rsidR="004C7424"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Median opfølgning</w:t>
            </w:r>
          </w:p>
          <w:p w14:paraId="3AC5799E" w14:textId="77777777" w:rsidR="00F34EAF"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12</w:t>
            </w:r>
            <w:r w:rsidR="00875E51" w:rsidRPr="006E1F92">
              <w:rPr>
                <w:b/>
                <w:sz w:val="20"/>
                <w:szCs w:val="20"/>
                <w:lang w:val="da-DK"/>
              </w:rPr>
              <w:t> </w:t>
            </w:r>
            <w:r w:rsidRPr="006E1F92">
              <w:rPr>
                <w:b/>
                <w:sz w:val="20"/>
                <w:szCs w:val="20"/>
                <w:lang w:val="da-DK"/>
              </w:rPr>
              <w:t>måneder*</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auto"/>
          </w:tcPr>
          <w:p w14:paraId="44D781B5" w14:textId="77777777" w:rsidR="00A60A26"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Median opfølgning</w:t>
            </w:r>
          </w:p>
          <w:p w14:paraId="1A97D865" w14:textId="77777777" w:rsidR="00F34EAF"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8</w:t>
            </w:r>
            <w:r w:rsidR="00875E51" w:rsidRPr="006E1F92">
              <w:rPr>
                <w:b/>
                <w:sz w:val="20"/>
                <w:szCs w:val="20"/>
                <w:lang w:val="da-DK"/>
              </w:rPr>
              <w:t> </w:t>
            </w:r>
            <w:r w:rsidRPr="006E1F92">
              <w:rPr>
                <w:b/>
                <w:sz w:val="20"/>
                <w:szCs w:val="20"/>
                <w:lang w:val="da-DK"/>
              </w:rPr>
              <w:t>år**</w:t>
            </w:r>
          </w:p>
        </w:tc>
      </w:tr>
      <w:tr w:rsidR="004A7737" w:rsidRPr="00D732BC" w14:paraId="7AA3909E" w14:textId="77777777" w:rsidTr="00F47F9A">
        <w:trPr>
          <w:trHeight w:val="516"/>
          <w:tblHeader/>
        </w:trPr>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3A7C2F98" w14:textId="77777777" w:rsidR="00F34EAF" w:rsidRPr="006E1F92" w:rsidRDefault="001118F1" w:rsidP="006E1F92">
            <w:pPr>
              <w:keepNext/>
              <w:suppressAutoHyphens/>
              <w:spacing w:after="0" w:line="240" w:lineRule="auto"/>
              <w:ind w:left="0" w:firstLine="0"/>
              <w:rPr>
                <w:b/>
                <w:sz w:val="20"/>
                <w:szCs w:val="20"/>
                <w:lang w:val="da-DK"/>
              </w:rPr>
            </w:pPr>
            <w:r w:rsidRPr="006E1F92">
              <w:rPr>
                <w:b/>
                <w:sz w:val="20"/>
                <w:szCs w:val="20"/>
                <w:lang w:val="da-DK"/>
              </w:rPr>
              <w:t>Parameter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3AB16F" w14:textId="77777777" w:rsidR="00A2715B"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Observation</w:t>
            </w:r>
          </w:p>
          <w:p w14:paraId="6BB5D9A5" w14:textId="51800AA7" w:rsidR="00F34EAF"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N</w:t>
            </w:r>
            <w:r w:rsidR="00875E51" w:rsidRPr="006E1F92">
              <w:rPr>
                <w:b/>
                <w:sz w:val="20"/>
                <w:szCs w:val="20"/>
                <w:lang w:val="da-DK"/>
              </w:rPr>
              <w:t> </w:t>
            </w:r>
            <w:r w:rsidRPr="006E1F92">
              <w:rPr>
                <w:b/>
                <w:sz w:val="20"/>
                <w:szCs w:val="20"/>
                <w:lang w:val="da-DK"/>
              </w:rPr>
              <w:t>=</w:t>
            </w:r>
            <w:r w:rsidR="00875E51" w:rsidRPr="006E1F92">
              <w:rPr>
                <w:b/>
                <w:sz w:val="20"/>
                <w:szCs w:val="20"/>
                <w:lang w:val="da-DK"/>
              </w:rPr>
              <w:t> </w:t>
            </w:r>
            <w:r w:rsidRPr="006E1F92">
              <w:rPr>
                <w:b/>
                <w:sz w:val="20"/>
                <w:szCs w:val="20"/>
                <w:lang w:val="da-DK"/>
              </w:rPr>
              <w:t>1</w:t>
            </w:r>
            <w:r w:rsidR="00B81E98">
              <w:rPr>
                <w:b/>
                <w:sz w:val="20"/>
                <w:szCs w:val="20"/>
                <w:lang w:val="da-DK"/>
              </w:rPr>
              <w:t> </w:t>
            </w:r>
            <w:r w:rsidRPr="006E1F92">
              <w:rPr>
                <w:b/>
                <w:sz w:val="20"/>
                <w:szCs w:val="20"/>
                <w:lang w:val="da-DK"/>
              </w:rPr>
              <w:t>693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6B857B" w14:textId="77777777" w:rsidR="005F085E" w:rsidRPr="006E1F92" w:rsidRDefault="00F321C7" w:rsidP="006E1F92">
            <w:pPr>
              <w:keepNext/>
              <w:suppressAutoHyphens/>
              <w:spacing w:after="0" w:line="240" w:lineRule="auto"/>
              <w:ind w:left="0" w:firstLine="0"/>
              <w:jc w:val="center"/>
              <w:rPr>
                <w:rFonts w:eastAsia="Yu Mincho"/>
                <w:b/>
                <w:lang w:val="en-GB" w:eastAsia="en-GB"/>
              </w:rPr>
            </w:pPr>
            <w:r w:rsidRPr="006E1F92">
              <w:rPr>
                <w:rFonts w:eastAsia="Yu Mincho"/>
                <w:b/>
                <w:sz w:val="20"/>
                <w:szCs w:val="20"/>
                <w:lang w:val="en-GB" w:eastAsia="en-GB"/>
              </w:rPr>
              <w:t>Trastuzumab</w:t>
            </w:r>
          </w:p>
          <w:p w14:paraId="49EC80F2" w14:textId="77777777" w:rsidR="00F34EAF"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1</w:t>
            </w:r>
            <w:r w:rsidR="00875E51" w:rsidRPr="006E1F92">
              <w:rPr>
                <w:b/>
                <w:sz w:val="20"/>
                <w:szCs w:val="20"/>
                <w:lang w:val="da-DK"/>
              </w:rPr>
              <w:t> </w:t>
            </w:r>
            <w:r w:rsidRPr="006E1F92">
              <w:rPr>
                <w:b/>
                <w:sz w:val="20"/>
                <w:szCs w:val="20"/>
                <w:lang w:val="da-DK"/>
              </w:rPr>
              <w:t>år</w:t>
            </w:r>
          </w:p>
          <w:p w14:paraId="111BA5C6" w14:textId="3825959D" w:rsidR="00F34EAF"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N</w:t>
            </w:r>
            <w:r w:rsidR="00875E51" w:rsidRPr="006E1F92">
              <w:rPr>
                <w:b/>
                <w:sz w:val="20"/>
                <w:szCs w:val="20"/>
                <w:lang w:val="da-DK"/>
              </w:rPr>
              <w:t> </w:t>
            </w:r>
            <w:r w:rsidRPr="006E1F92">
              <w:rPr>
                <w:b/>
                <w:sz w:val="20"/>
                <w:szCs w:val="20"/>
                <w:lang w:val="da-DK"/>
              </w:rPr>
              <w:t>=</w:t>
            </w:r>
            <w:r w:rsidR="00875E51" w:rsidRPr="006E1F92">
              <w:rPr>
                <w:b/>
                <w:sz w:val="20"/>
                <w:szCs w:val="20"/>
                <w:lang w:val="da-DK"/>
              </w:rPr>
              <w:t> </w:t>
            </w:r>
            <w:r w:rsidRPr="006E1F92">
              <w:rPr>
                <w:b/>
                <w:sz w:val="20"/>
                <w:szCs w:val="20"/>
                <w:lang w:val="da-DK"/>
              </w:rPr>
              <w:t>1</w:t>
            </w:r>
            <w:r w:rsidR="00B81E98">
              <w:rPr>
                <w:b/>
                <w:sz w:val="20"/>
                <w:szCs w:val="20"/>
                <w:lang w:val="da-DK"/>
              </w:rPr>
              <w:t> </w:t>
            </w:r>
            <w:r w:rsidRPr="006E1F92">
              <w:rPr>
                <w:b/>
                <w:sz w:val="20"/>
                <w:szCs w:val="20"/>
                <w:lang w:val="da-DK"/>
              </w:rPr>
              <w:t>693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B358F2" w14:textId="77777777" w:rsidR="00F34EAF"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Observation</w:t>
            </w:r>
          </w:p>
          <w:p w14:paraId="376828B6" w14:textId="14E985EC" w:rsidR="00F34EAF"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N</w:t>
            </w:r>
            <w:r w:rsidR="00875E51" w:rsidRPr="006E1F92">
              <w:rPr>
                <w:b/>
                <w:sz w:val="20"/>
                <w:szCs w:val="20"/>
                <w:lang w:val="da-DK"/>
              </w:rPr>
              <w:t> </w:t>
            </w:r>
            <w:r w:rsidRPr="006E1F92">
              <w:rPr>
                <w:b/>
                <w:sz w:val="20"/>
                <w:szCs w:val="20"/>
                <w:lang w:val="da-DK"/>
              </w:rPr>
              <w:t>=</w:t>
            </w:r>
            <w:r w:rsidR="00875E51" w:rsidRPr="006E1F92">
              <w:rPr>
                <w:b/>
                <w:sz w:val="20"/>
                <w:szCs w:val="20"/>
                <w:lang w:val="da-DK"/>
              </w:rPr>
              <w:t> </w:t>
            </w:r>
            <w:r w:rsidRPr="006E1F92">
              <w:rPr>
                <w:b/>
                <w:sz w:val="20"/>
                <w:szCs w:val="20"/>
                <w:lang w:val="da-DK"/>
              </w:rPr>
              <w:t>1</w:t>
            </w:r>
            <w:r w:rsidR="00B81E98">
              <w:rPr>
                <w:b/>
                <w:sz w:val="20"/>
                <w:szCs w:val="20"/>
                <w:lang w:val="da-DK"/>
              </w:rPr>
              <w:t> </w:t>
            </w:r>
            <w:r w:rsidRPr="006E1F92">
              <w:rPr>
                <w:b/>
                <w:sz w:val="20"/>
                <w:szCs w:val="20"/>
                <w:lang w:val="da-DK"/>
              </w:rPr>
              <w:t>697***</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31EE9E11" w14:textId="77777777" w:rsidR="005F085E" w:rsidRPr="006E1F92" w:rsidRDefault="00F321C7" w:rsidP="006E1F92">
            <w:pPr>
              <w:keepNext/>
              <w:suppressAutoHyphens/>
              <w:spacing w:after="0" w:line="240" w:lineRule="auto"/>
              <w:ind w:left="0" w:firstLine="0"/>
              <w:jc w:val="center"/>
              <w:rPr>
                <w:b/>
                <w:sz w:val="20"/>
                <w:szCs w:val="20"/>
                <w:lang w:val="da-DK"/>
              </w:rPr>
            </w:pPr>
            <w:r w:rsidRPr="006E1F92">
              <w:rPr>
                <w:rFonts w:eastAsia="Yu Mincho"/>
                <w:b/>
                <w:sz w:val="20"/>
                <w:szCs w:val="20"/>
                <w:lang w:val="en-GB" w:eastAsia="en-GB"/>
              </w:rPr>
              <w:t>Trastuzumab</w:t>
            </w:r>
          </w:p>
          <w:p w14:paraId="2A32C4C0" w14:textId="77777777" w:rsidR="00F34EAF"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1</w:t>
            </w:r>
            <w:r w:rsidR="00875E51" w:rsidRPr="006E1F92">
              <w:rPr>
                <w:b/>
                <w:sz w:val="20"/>
                <w:szCs w:val="20"/>
                <w:lang w:val="da-DK"/>
              </w:rPr>
              <w:t> </w:t>
            </w:r>
            <w:r w:rsidRPr="006E1F92">
              <w:rPr>
                <w:b/>
                <w:sz w:val="20"/>
                <w:szCs w:val="20"/>
                <w:lang w:val="da-DK"/>
              </w:rPr>
              <w:t>år</w:t>
            </w:r>
          </w:p>
          <w:p w14:paraId="78B2B3AB" w14:textId="5DC37910" w:rsidR="00F34EAF" w:rsidRPr="006E1F92" w:rsidRDefault="001118F1" w:rsidP="006E1F92">
            <w:pPr>
              <w:keepNext/>
              <w:suppressAutoHyphens/>
              <w:spacing w:after="0" w:line="240" w:lineRule="auto"/>
              <w:ind w:left="0" w:firstLine="0"/>
              <w:jc w:val="center"/>
              <w:rPr>
                <w:b/>
                <w:sz w:val="20"/>
                <w:szCs w:val="20"/>
                <w:lang w:val="da-DK"/>
              </w:rPr>
            </w:pPr>
            <w:r w:rsidRPr="006E1F92">
              <w:rPr>
                <w:b/>
                <w:sz w:val="20"/>
                <w:szCs w:val="20"/>
                <w:lang w:val="da-DK"/>
              </w:rPr>
              <w:t>N</w:t>
            </w:r>
            <w:r w:rsidR="00875E51" w:rsidRPr="006E1F92">
              <w:rPr>
                <w:b/>
                <w:sz w:val="20"/>
                <w:szCs w:val="20"/>
                <w:lang w:val="da-DK"/>
              </w:rPr>
              <w:t> </w:t>
            </w:r>
            <w:r w:rsidRPr="006E1F92">
              <w:rPr>
                <w:b/>
                <w:sz w:val="20"/>
                <w:szCs w:val="20"/>
                <w:lang w:val="da-DK"/>
              </w:rPr>
              <w:t>=</w:t>
            </w:r>
            <w:r w:rsidR="00875E51" w:rsidRPr="006E1F92">
              <w:rPr>
                <w:b/>
                <w:sz w:val="20"/>
                <w:szCs w:val="20"/>
                <w:lang w:val="da-DK"/>
              </w:rPr>
              <w:t> </w:t>
            </w:r>
            <w:r w:rsidRPr="006E1F92">
              <w:rPr>
                <w:b/>
                <w:sz w:val="20"/>
                <w:szCs w:val="20"/>
                <w:lang w:val="da-DK"/>
              </w:rPr>
              <w:t>1</w:t>
            </w:r>
            <w:r w:rsidR="00B81E98">
              <w:rPr>
                <w:b/>
                <w:sz w:val="20"/>
                <w:szCs w:val="20"/>
                <w:lang w:val="da-DK"/>
              </w:rPr>
              <w:t> </w:t>
            </w:r>
            <w:r w:rsidRPr="006E1F92">
              <w:rPr>
                <w:b/>
                <w:sz w:val="20"/>
                <w:szCs w:val="20"/>
                <w:lang w:val="da-DK"/>
              </w:rPr>
              <w:t>702***</w:t>
            </w:r>
          </w:p>
        </w:tc>
      </w:tr>
      <w:tr w:rsidR="004A7737" w:rsidRPr="00D732BC" w14:paraId="1128593F" w14:textId="77777777" w:rsidTr="00F47F9A">
        <w:trPr>
          <w:trHeight w:val="785"/>
        </w:trPr>
        <w:tc>
          <w:tcPr>
            <w:tcW w:w="3013" w:type="dxa"/>
            <w:tcBorders>
              <w:top w:val="single" w:sz="4" w:space="0" w:color="000000"/>
              <w:left w:val="single" w:sz="4" w:space="0" w:color="000000"/>
              <w:bottom w:val="nil"/>
              <w:right w:val="single" w:sz="4" w:space="0" w:color="000000"/>
            </w:tcBorders>
            <w:shd w:val="clear" w:color="auto" w:fill="auto"/>
          </w:tcPr>
          <w:p w14:paraId="6FEFF402" w14:textId="77777777" w:rsidR="00F404F3" w:rsidRPr="006E1F92" w:rsidRDefault="00F404F3" w:rsidP="006E1F92">
            <w:pPr>
              <w:suppressAutoHyphens/>
              <w:spacing w:after="0" w:line="240" w:lineRule="auto"/>
              <w:ind w:left="0" w:firstLine="0"/>
              <w:rPr>
                <w:sz w:val="20"/>
                <w:szCs w:val="20"/>
                <w:lang w:val="da-DK"/>
              </w:rPr>
            </w:pPr>
            <w:r w:rsidRPr="006E1F92">
              <w:rPr>
                <w:sz w:val="20"/>
                <w:szCs w:val="20"/>
                <w:lang w:val="da-DK"/>
              </w:rPr>
              <w:t>Sygdomsfri overlevelse</w:t>
            </w:r>
          </w:p>
          <w:p w14:paraId="6370DF3E" w14:textId="77777777" w:rsidR="00F404F3" w:rsidRPr="006E1F92" w:rsidRDefault="00F404F3" w:rsidP="006E1F92">
            <w:pPr>
              <w:suppressAutoHyphens/>
              <w:spacing w:after="0" w:line="240" w:lineRule="auto"/>
              <w:ind w:left="0" w:firstLine="0"/>
              <w:rPr>
                <w:sz w:val="20"/>
                <w:szCs w:val="20"/>
                <w:lang w:val="da-DK"/>
              </w:rPr>
            </w:pPr>
            <w:r w:rsidRPr="006E1F92">
              <w:rPr>
                <w:sz w:val="20"/>
                <w:szCs w:val="20"/>
                <w:lang w:val="da-DK"/>
              </w:rPr>
              <w:t>- Antal patienter med en hændelse</w:t>
            </w:r>
          </w:p>
          <w:p w14:paraId="7C314ABA" w14:textId="77777777" w:rsidR="00980646" w:rsidRPr="006E1F92" w:rsidRDefault="00980646" w:rsidP="006E1F92">
            <w:pPr>
              <w:suppressAutoHyphens/>
              <w:spacing w:after="0" w:line="240" w:lineRule="auto"/>
              <w:ind w:left="0" w:firstLine="0"/>
              <w:rPr>
                <w:sz w:val="20"/>
                <w:szCs w:val="20"/>
                <w:lang w:val="da-DK"/>
              </w:rPr>
            </w:pPr>
            <w:r w:rsidRPr="006E1F92">
              <w:rPr>
                <w:sz w:val="20"/>
                <w:szCs w:val="20"/>
                <w:lang w:val="da-DK"/>
              </w:rPr>
              <w:t>- Antal patienter uden en hændelse</w:t>
            </w:r>
          </w:p>
        </w:tc>
        <w:tc>
          <w:tcPr>
            <w:tcW w:w="1417" w:type="dxa"/>
            <w:tcBorders>
              <w:top w:val="single" w:sz="4" w:space="0" w:color="000000"/>
              <w:left w:val="single" w:sz="4" w:space="0" w:color="000000"/>
            </w:tcBorders>
            <w:shd w:val="clear" w:color="auto" w:fill="auto"/>
          </w:tcPr>
          <w:p w14:paraId="0A0CAF6B" w14:textId="77777777" w:rsidR="00E6570A" w:rsidRPr="006E1F92" w:rsidRDefault="00E6570A" w:rsidP="006E1F92">
            <w:pPr>
              <w:tabs>
                <w:tab w:val="center" w:pos="2061"/>
              </w:tabs>
              <w:suppressAutoHyphens/>
              <w:spacing w:after="0" w:line="240" w:lineRule="auto"/>
              <w:ind w:left="0" w:firstLine="0"/>
              <w:jc w:val="center"/>
              <w:rPr>
                <w:sz w:val="20"/>
                <w:szCs w:val="20"/>
                <w:lang w:val="da-DK"/>
              </w:rPr>
            </w:pPr>
          </w:p>
          <w:p w14:paraId="23B25A70" w14:textId="77777777" w:rsidR="004C7424" w:rsidRPr="006E1F92" w:rsidRDefault="00F404F3" w:rsidP="006E1F92">
            <w:pPr>
              <w:tabs>
                <w:tab w:val="center" w:pos="2061"/>
              </w:tabs>
              <w:suppressAutoHyphens/>
              <w:spacing w:after="0" w:line="240" w:lineRule="auto"/>
              <w:ind w:left="0" w:firstLine="0"/>
              <w:jc w:val="center"/>
              <w:rPr>
                <w:sz w:val="20"/>
                <w:szCs w:val="20"/>
                <w:lang w:val="da-DK"/>
              </w:rPr>
            </w:pPr>
            <w:r w:rsidRPr="006E1F92">
              <w:rPr>
                <w:sz w:val="20"/>
                <w:szCs w:val="20"/>
                <w:lang w:val="da-DK"/>
              </w:rPr>
              <w:t>219 (12,9</w:t>
            </w:r>
            <w:r w:rsidR="00875E51" w:rsidRPr="006E1F92">
              <w:rPr>
                <w:sz w:val="20"/>
                <w:szCs w:val="20"/>
                <w:lang w:val="da-DK"/>
              </w:rPr>
              <w:t> </w:t>
            </w:r>
            <w:r w:rsidRPr="006E1F92">
              <w:rPr>
                <w:sz w:val="20"/>
                <w:szCs w:val="20"/>
                <w:lang w:val="da-DK"/>
              </w:rPr>
              <w:t>%)</w:t>
            </w:r>
          </w:p>
          <w:p w14:paraId="0C4447DE" w14:textId="2F083BD9" w:rsidR="00980646" w:rsidRPr="006E1F92" w:rsidRDefault="00D732BC" w:rsidP="006E1F92">
            <w:pPr>
              <w:tabs>
                <w:tab w:val="center" w:pos="2061"/>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980646" w:rsidRPr="006E1F92">
              <w:rPr>
                <w:sz w:val="20"/>
                <w:szCs w:val="20"/>
                <w:lang w:val="da-DK"/>
              </w:rPr>
              <w:t>474 (87,1</w:t>
            </w:r>
            <w:r w:rsidR="00875E51" w:rsidRPr="006E1F92">
              <w:rPr>
                <w:sz w:val="20"/>
                <w:szCs w:val="20"/>
                <w:lang w:val="da-DK"/>
              </w:rPr>
              <w:t> </w:t>
            </w:r>
            <w:r w:rsidR="00980646" w:rsidRPr="006E1F92">
              <w:rPr>
                <w:sz w:val="20"/>
                <w:szCs w:val="20"/>
                <w:lang w:val="da-DK"/>
              </w:rPr>
              <w:t>%)</w:t>
            </w:r>
          </w:p>
        </w:tc>
        <w:tc>
          <w:tcPr>
            <w:tcW w:w="1560" w:type="dxa"/>
            <w:tcBorders>
              <w:top w:val="single" w:sz="4" w:space="0" w:color="000000"/>
              <w:left w:val="nil"/>
              <w:bottom w:val="nil"/>
              <w:right w:val="single" w:sz="4" w:space="0" w:color="000000"/>
            </w:tcBorders>
            <w:shd w:val="clear" w:color="auto" w:fill="auto"/>
          </w:tcPr>
          <w:p w14:paraId="3285C692" w14:textId="77777777" w:rsidR="00E6570A" w:rsidRPr="006E1F92" w:rsidRDefault="00E6570A" w:rsidP="006E1F92">
            <w:pPr>
              <w:tabs>
                <w:tab w:val="center" w:pos="2061"/>
              </w:tabs>
              <w:suppressAutoHyphens/>
              <w:spacing w:after="0" w:line="240" w:lineRule="auto"/>
              <w:ind w:left="0" w:firstLine="0"/>
              <w:jc w:val="center"/>
              <w:rPr>
                <w:sz w:val="20"/>
                <w:szCs w:val="20"/>
                <w:lang w:val="da-DK"/>
              </w:rPr>
            </w:pPr>
          </w:p>
          <w:p w14:paraId="511FAE59" w14:textId="77777777" w:rsidR="00F404F3" w:rsidRPr="006E1F92" w:rsidRDefault="00F404F3" w:rsidP="006E1F92">
            <w:pPr>
              <w:tabs>
                <w:tab w:val="center" w:pos="2061"/>
              </w:tabs>
              <w:suppressAutoHyphens/>
              <w:spacing w:after="0" w:line="240" w:lineRule="auto"/>
              <w:ind w:left="0" w:firstLine="0"/>
              <w:jc w:val="center"/>
              <w:rPr>
                <w:sz w:val="20"/>
                <w:szCs w:val="20"/>
                <w:lang w:val="da-DK"/>
              </w:rPr>
            </w:pPr>
            <w:r w:rsidRPr="006E1F92">
              <w:rPr>
                <w:sz w:val="20"/>
                <w:szCs w:val="20"/>
                <w:lang w:val="da-DK"/>
              </w:rPr>
              <w:t>127 (7,5</w:t>
            </w:r>
            <w:r w:rsidR="00875E51" w:rsidRPr="006E1F92">
              <w:rPr>
                <w:sz w:val="20"/>
                <w:szCs w:val="20"/>
                <w:lang w:val="da-DK"/>
              </w:rPr>
              <w:t> </w:t>
            </w:r>
            <w:r w:rsidRPr="006E1F92">
              <w:rPr>
                <w:sz w:val="20"/>
                <w:szCs w:val="20"/>
                <w:lang w:val="da-DK"/>
              </w:rPr>
              <w:t>%)</w:t>
            </w:r>
          </w:p>
          <w:p w14:paraId="477067F8" w14:textId="69ECAFEC" w:rsidR="00980646" w:rsidRPr="006E1F92" w:rsidRDefault="00D732BC" w:rsidP="006E1F92">
            <w:pPr>
              <w:tabs>
                <w:tab w:val="center" w:pos="2061"/>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980646" w:rsidRPr="006E1F92">
              <w:rPr>
                <w:sz w:val="20"/>
                <w:szCs w:val="20"/>
                <w:lang w:val="da-DK"/>
              </w:rPr>
              <w:t>566 (92,5</w:t>
            </w:r>
            <w:r w:rsidR="00875E51" w:rsidRPr="006E1F92">
              <w:rPr>
                <w:sz w:val="20"/>
                <w:szCs w:val="20"/>
                <w:lang w:val="da-DK"/>
              </w:rPr>
              <w:t> </w:t>
            </w:r>
            <w:r w:rsidR="00980646" w:rsidRPr="006E1F92">
              <w:rPr>
                <w:sz w:val="20"/>
                <w:szCs w:val="20"/>
                <w:lang w:val="da-DK"/>
              </w:rPr>
              <w:t>%)</w:t>
            </w:r>
          </w:p>
        </w:tc>
        <w:tc>
          <w:tcPr>
            <w:tcW w:w="1559" w:type="dxa"/>
            <w:tcBorders>
              <w:top w:val="single" w:sz="4" w:space="0" w:color="000000"/>
              <w:left w:val="single" w:sz="4" w:space="0" w:color="000000"/>
            </w:tcBorders>
            <w:shd w:val="clear" w:color="auto" w:fill="auto"/>
          </w:tcPr>
          <w:p w14:paraId="3E51748E" w14:textId="77777777" w:rsidR="00E6570A" w:rsidRPr="006E1F92" w:rsidRDefault="00E6570A" w:rsidP="006E1F92">
            <w:pPr>
              <w:tabs>
                <w:tab w:val="right" w:pos="2875"/>
              </w:tabs>
              <w:suppressAutoHyphens/>
              <w:spacing w:after="0" w:line="240" w:lineRule="auto"/>
              <w:ind w:left="0" w:firstLine="0"/>
              <w:jc w:val="center"/>
              <w:rPr>
                <w:sz w:val="20"/>
                <w:szCs w:val="20"/>
                <w:lang w:val="da-DK"/>
              </w:rPr>
            </w:pPr>
          </w:p>
          <w:p w14:paraId="55F12ECC" w14:textId="77777777" w:rsidR="00F404F3" w:rsidRPr="006E1F92" w:rsidRDefault="00F404F3" w:rsidP="006E1F92">
            <w:pPr>
              <w:tabs>
                <w:tab w:val="right" w:pos="2875"/>
              </w:tabs>
              <w:suppressAutoHyphens/>
              <w:spacing w:after="0" w:line="240" w:lineRule="auto"/>
              <w:ind w:left="0" w:firstLine="0"/>
              <w:jc w:val="center"/>
              <w:rPr>
                <w:sz w:val="20"/>
                <w:szCs w:val="20"/>
                <w:lang w:val="da-DK"/>
              </w:rPr>
            </w:pPr>
            <w:r w:rsidRPr="006E1F92">
              <w:rPr>
                <w:sz w:val="20"/>
                <w:szCs w:val="20"/>
                <w:lang w:val="da-DK"/>
              </w:rPr>
              <w:t>570 (33,6</w:t>
            </w:r>
            <w:r w:rsidR="00875E51" w:rsidRPr="006E1F92">
              <w:rPr>
                <w:sz w:val="20"/>
                <w:szCs w:val="20"/>
                <w:lang w:val="da-DK"/>
              </w:rPr>
              <w:t> </w:t>
            </w:r>
            <w:r w:rsidRPr="006E1F92">
              <w:rPr>
                <w:sz w:val="20"/>
                <w:szCs w:val="20"/>
                <w:lang w:val="da-DK"/>
              </w:rPr>
              <w:t>%)</w:t>
            </w:r>
          </w:p>
          <w:p w14:paraId="209D1F54" w14:textId="3825E480" w:rsidR="00980646" w:rsidRPr="006E1F92" w:rsidRDefault="00D732BC" w:rsidP="006E1F92">
            <w:pPr>
              <w:tabs>
                <w:tab w:val="right" w:pos="2875"/>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980646" w:rsidRPr="006E1F92">
              <w:rPr>
                <w:sz w:val="20"/>
                <w:szCs w:val="20"/>
                <w:lang w:val="da-DK"/>
              </w:rPr>
              <w:t>127 (66,4</w:t>
            </w:r>
            <w:r w:rsidR="00875E51" w:rsidRPr="006E1F92">
              <w:rPr>
                <w:sz w:val="20"/>
                <w:szCs w:val="20"/>
                <w:lang w:val="da-DK"/>
              </w:rPr>
              <w:t> </w:t>
            </w:r>
            <w:r w:rsidR="00980646" w:rsidRPr="006E1F92">
              <w:rPr>
                <w:sz w:val="20"/>
                <w:szCs w:val="20"/>
                <w:lang w:val="da-DK"/>
              </w:rPr>
              <w:t>%)</w:t>
            </w:r>
          </w:p>
        </w:tc>
        <w:tc>
          <w:tcPr>
            <w:tcW w:w="1523" w:type="dxa"/>
            <w:tcBorders>
              <w:top w:val="single" w:sz="4" w:space="0" w:color="000000"/>
              <w:left w:val="nil"/>
              <w:bottom w:val="nil"/>
              <w:right w:val="single" w:sz="4" w:space="0" w:color="000000"/>
            </w:tcBorders>
            <w:shd w:val="clear" w:color="auto" w:fill="auto"/>
          </w:tcPr>
          <w:p w14:paraId="46C79D7A" w14:textId="77777777" w:rsidR="00E6570A" w:rsidRPr="006E1F92" w:rsidRDefault="00E6570A" w:rsidP="006E1F92">
            <w:pPr>
              <w:tabs>
                <w:tab w:val="right" w:pos="2875"/>
              </w:tabs>
              <w:suppressAutoHyphens/>
              <w:spacing w:after="0" w:line="240" w:lineRule="auto"/>
              <w:ind w:left="0" w:firstLine="0"/>
              <w:jc w:val="center"/>
              <w:rPr>
                <w:sz w:val="20"/>
                <w:szCs w:val="20"/>
                <w:lang w:val="da-DK"/>
              </w:rPr>
            </w:pPr>
          </w:p>
          <w:p w14:paraId="72F1217E" w14:textId="77777777" w:rsidR="00F404F3" w:rsidRPr="006E1F92" w:rsidRDefault="00F404F3" w:rsidP="006E1F92">
            <w:pPr>
              <w:tabs>
                <w:tab w:val="right" w:pos="2875"/>
              </w:tabs>
              <w:suppressAutoHyphens/>
              <w:spacing w:after="0" w:line="240" w:lineRule="auto"/>
              <w:ind w:left="0" w:firstLine="0"/>
              <w:jc w:val="center"/>
              <w:rPr>
                <w:sz w:val="20"/>
                <w:szCs w:val="20"/>
                <w:lang w:val="da-DK"/>
              </w:rPr>
            </w:pPr>
            <w:r w:rsidRPr="006E1F92">
              <w:rPr>
                <w:sz w:val="20"/>
                <w:szCs w:val="20"/>
                <w:lang w:val="da-DK"/>
              </w:rPr>
              <w:t>471 (27,7</w:t>
            </w:r>
            <w:r w:rsidR="00875E51" w:rsidRPr="006E1F92">
              <w:rPr>
                <w:sz w:val="20"/>
                <w:szCs w:val="20"/>
                <w:lang w:val="da-DK"/>
              </w:rPr>
              <w:t> </w:t>
            </w:r>
            <w:r w:rsidRPr="006E1F92">
              <w:rPr>
                <w:sz w:val="20"/>
                <w:szCs w:val="20"/>
                <w:lang w:val="da-DK"/>
              </w:rPr>
              <w:t>%)</w:t>
            </w:r>
          </w:p>
          <w:p w14:paraId="279EC640" w14:textId="20BBCE54" w:rsidR="00980646" w:rsidRPr="006E1F92" w:rsidRDefault="00D732BC" w:rsidP="006E1F92">
            <w:pPr>
              <w:tabs>
                <w:tab w:val="center" w:pos="2065"/>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980646" w:rsidRPr="006E1F92">
              <w:rPr>
                <w:sz w:val="20"/>
                <w:szCs w:val="20"/>
                <w:lang w:val="da-DK"/>
              </w:rPr>
              <w:t>231 (72,3</w:t>
            </w:r>
            <w:r w:rsidR="00875E51" w:rsidRPr="006E1F92">
              <w:rPr>
                <w:sz w:val="20"/>
                <w:szCs w:val="20"/>
                <w:lang w:val="da-DK"/>
              </w:rPr>
              <w:t> </w:t>
            </w:r>
            <w:r w:rsidR="00980646" w:rsidRPr="006E1F92">
              <w:rPr>
                <w:sz w:val="20"/>
                <w:szCs w:val="20"/>
                <w:lang w:val="da-DK"/>
              </w:rPr>
              <w:t>%)</w:t>
            </w:r>
          </w:p>
        </w:tc>
      </w:tr>
      <w:tr w:rsidR="00E6570A" w:rsidRPr="00D732BC" w14:paraId="1351634B" w14:textId="77777777" w:rsidTr="00F47F9A">
        <w:trPr>
          <w:trHeight w:val="505"/>
        </w:trPr>
        <w:tc>
          <w:tcPr>
            <w:tcW w:w="3013" w:type="dxa"/>
            <w:tcBorders>
              <w:top w:val="nil"/>
              <w:left w:val="single" w:sz="4" w:space="0" w:color="000000"/>
              <w:bottom w:val="single" w:sz="4" w:space="0" w:color="000000"/>
              <w:right w:val="single" w:sz="4" w:space="0" w:color="000000"/>
            </w:tcBorders>
            <w:shd w:val="clear" w:color="auto" w:fill="auto"/>
          </w:tcPr>
          <w:p w14:paraId="53F4911D" w14:textId="77777777" w:rsidR="00E6570A" w:rsidRPr="006E1F92" w:rsidRDefault="00E6570A" w:rsidP="006E1F92">
            <w:pPr>
              <w:keepNext/>
              <w:tabs>
                <w:tab w:val="left" w:pos="567"/>
              </w:tabs>
              <w:spacing w:after="0" w:line="240" w:lineRule="auto"/>
              <w:ind w:left="0" w:firstLine="0"/>
              <w:outlineLvl w:val="0"/>
              <w:rPr>
                <w:sz w:val="20"/>
                <w:szCs w:val="20"/>
                <w:lang w:val="fr-FR"/>
              </w:rPr>
            </w:pPr>
            <w:proofErr w:type="gramStart"/>
            <w:r w:rsidRPr="006E1F92">
              <w:rPr>
                <w:sz w:val="20"/>
                <w:szCs w:val="20"/>
                <w:lang w:val="fr-FR"/>
              </w:rPr>
              <w:t>p</w:t>
            </w:r>
            <w:proofErr w:type="gramEnd"/>
            <w:r w:rsidRPr="006E1F92">
              <w:rPr>
                <w:sz w:val="20"/>
                <w:szCs w:val="20"/>
                <w:lang w:val="fr-FR"/>
              </w:rPr>
              <w:t>-</w:t>
            </w:r>
            <w:proofErr w:type="spellStart"/>
            <w:r w:rsidRPr="006E1F92">
              <w:rPr>
                <w:sz w:val="20"/>
                <w:szCs w:val="20"/>
                <w:lang w:val="fr-FR"/>
              </w:rPr>
              <w:t>værdi</w:t>
            </w:r>
            <w:proofErr w:type="spellEnd"/>
            <w:r w:rsidRPr="006E1F92">
              <w:rPr>
                <w:sz w:val="20"/>
                <w:szCs w:val="20"/>
                <w:lang w:val="fr-FR"/>
              </w:rPr>
              <w:t xml:space="preserve"> </w:t>
            </w:r>
            <w:r w:rsidRPr="006E1F92">
              <w:rPr>
                <w:i/>
                <w:sz w:val="20"/>
                <w:szCs w:val="20"/>
                <w:lang w:val="fr-FR"/>
              </w:rPr>
              <w:t xml:space="preserve">versus </w:t>
            </w:r>
            <w:r w:rsidRPr="006F4CD7">
              <w:rPr>
                <w:color w:val="auto"/>
                <w:sz w:val="20"/>
                <w:szCs w:val="20"/>
                <w:lang w:val="fr-FR"/>
              </w:rPr>
              <w:t>observation</w:t>
            </w:r>
          </w:p>
          <w:p w14:paraId="686FED75" w14:textId="77777777" w:rsidR="00E6570A" w:rsidRPr="006E1F92" w:rsidRDefault="00E6570A" w:rsidP="006E1F92">
            <w:pPr>
              <w:suppressAutoHyphens/>
              <w:spacing w:after="0" w:line="240" w:lineRule="auto"/>
              <w:ind w:left="0" w:firstLine="0"/>
              <w:rPr>
                <w:sz w:val="20"/>
                <w:szCs w:val="20"/>
                <w:lang w:val="fr-FR"/>
              </w:rPr>
            </w:pPr>
            <w:r w:rsidRPr="006E1F92">
              <w:rPr>
                <w:i/>
                <w:sz w:val="20"/>
                <w:szCs w:val="20"/>
                <w:lang w:val="fr-FR"/>
              </w:rPr>
              <w:t xml:space="preserve">Hazard </w:t>
            </w:r>
            <w:r w:rsidRPr="006E1F92">
              <w:rPr>
                <w:sz w:val="20"/>
                <w:szCs w:val="20"/>
                <w:lang w:val="fr-FR"/>
              </w:rPr>
              <w:t xml:space="preserve">ratio </w:t>
            </w:r>
            <w:r w:rsidRPr="006E1F92">
              <w:rPr>
                <w:i/>
                <w:sz w:val="20"/>
                <w:szCs w:val="20"/>
                <w:lang w:val="fr-FR"/>
              </w:rPr>
              <w:t xml:space="preserve">versus </w:t>
            </w:r>
            <w:r w:rsidRPr="006E1F92">
              <w:rPr>
                <w:sz w:val="20"/>
                <w:szCs w:val="20"/>
                <w:lang w:val="fr-FR"/>
              </w:rPr>
              <w:t>observation</w:t>
            </w:r>
          </w:p>
        </w:tc>
        <w:tc>
          <w:tcPr>
            <w:tcW w:w="2977" w:type="dxa"/>
            <w:gridSpan w:val="2"/>
            <w:tcBorders>
              <w:top w:val="nil"/>
              <w:left w:val="single" w:sz="4" w:space="0" w:color="000000"/>
              <w:bottom w:val="single" w:sz="4" w:space="0" w:color="000000"/>
              <w:right w:val="single" w:sz="4" w:space="0" w:color="000000"/>
            </w:tcBorders>
            <w:shd w:val="clear" w:color="auto" w:fill="auto"/>
          </w:tcPr>
          <w:p w14:paraId="28F59F3C" w14:textId="77777777" w:rsidR="00E6570A" w:rsidRPr="006E1F92" w:rsidRDefault="00E6570A" w:rsidP="006E1F92">
            <w:pPr>
              <w:tabs>
                <w:tab w:val="right" w:pos="2879"/>
              </w:tabs>
              <w:suppressAutoHyphens/>
              <w:spacing w:after="0" w:line="240" w:lineRule="auto"/>
              <w:ind w:left="0" w:firstLine="0"/>
              <w:jc w:val="center"/>
              <w:rPr>
                <w:sz w:val="20"/>
                <w:szCs w:val="20"/>
                <w:lang w:val="da-DK"/>
              </w:rPr>
            </w:pPr>
            <w:r w:rsidRPr="006E1F92">
              <w:rPr>
                <w:sz w:val="20"/>
                <w:szCs w:val="20"/>
                <w:lang w:val="da-DK"/>
              </w:rPr>
              <w:t>&lt;</w:t>
            </w:r>
            <w:r w:rsidR="00875E51" w:rsidRPr="006E1F92">
              <w:rPr>
                <w:sz w:val="20"/>
                <w:szCs w:val="20"/>
                <w:lang w:val="da-DK"/>
              </w:rPr>
              <w:t> </w:t>
            </w:r>
            <w:r w:rsidRPr="006E1F92">
              <w:rPr>
                <w:sz w:val="20"/>
                <w:szCs w:val="20"/>
                <w:lang w:val="da-DK"/>
              </w:rPr>
              <w:t>0,0001</w:t>
            </w:r>
          </w:p>
          <w:p w14:paraId="71EA92B1" w14:textId="77777777" w:rsidR="00E6570A" w:rsidRPr="006E1F92" w:rsidRDefault="00E6570A" w:rsidP="006E1F92">
            <w:pPr>
              <w:tabs>
                <w:tab w:val="right" w:pos="2879"/>
              </w:tabs>
              <w:suppressAutoHyphens/>
              <w:spacing w:after="0" w:line="240" w:lineRule="auto"/>
              <w:ind w:left="0" w:firstLine="0"/>
              <w:jc w:val="center"/>
              <w:rPr>
                <w:sz w:val="20"/>
                <w:szCs w:val="20"/>
                <w:lang w:val="da-DK"/>
              </w:rPr>
            </w:pPr>
            <w:r w:rsidRPr="006E1F92">
              <w:rPr>
                <w:sz w:val="20"/>
                <w:szCs w:val="20"/>
                <w:lang w:val="da-DK"/>
              </w:rPr>
              <w:t>0,54</w:t>
            </w:r>
          </w:p>
        </w:tc>
        <w:tc>
          <w:tcPr>
            <w:tcW w:w="3082" w:type="dxa"/>
            <w:gridSpan w:val="2"/>
            <w:tcBorders>
              <w:top w:val="nil"/>
              <w:left w:val="single" w:sz="4" w:space="0" w:color="000000"/>
              <w:bottom w:val="single" w:sz="4" w:space="0" w:color="000000"/>
              <w:right w:val="single" w:sz="4" w:space="0" w:color="000000"/>
            </w:tcBorders>
            <w:shd w:val="clear" w:color="auto" w:fill="auto"/>
          </w:tcPr>
          <w:p w14:paraId="4F0A7E98" w14:textId="77777777" w:rsidR="00E6570A" w:rsidRPr="006E1F92" w:rsidRDefault="00E6570A" w:rsidP="006E1F92">
            <w:pPr>
              <w:spacing w:after="0" w:line="240" w:lineRule="auto"/>
              <w:ind w:left="0" w:firstLine="0"/>
              <w:jc w:val="center"/>
              <w:rPr>
                <w:sz w:val="20"/>
                <w:szCs w:val="20"/>
                <w:lang w:val="da-DK"/>
              </w:rPr>
            </w:pPr>
            <w:r w:rsidRPr="006E1F92">
              <w:rPr>
                <w:sz w:val="20"/>
                <w:szCs w:val="20"/>
                <w:lang w:val="da-DK"/>
              </w:rPr>
              <w:t>&lt;</w:t>
            </w:r>
            <w:r w:rsidR="00875E51" w:rsidRPr="006E1F92">
              <w:rPr>
                <w:sz w:val="20"/>
                <w:szCs w:val="20"/>
                <w:lang w:val="da-DK"/>
              </w:rPr>
              <w:t> </w:t>
            </w:r>
            <w:r w:rsidRPr="006E1F92">
              <w:rPr>
                <w:sz w:val="20"/>
                <w:szCs w:val="20"/>
                <w:lang w:val="da-DK"/>
              </w:rPr>
              <w:t>0,0001</w:t>
            </w:r>
          </w:p>
          <w:p w14:paraId="60A77571" w14:textId="77777777" w:rsidR="00E6570A" w:rsidRPr="006E1F92" w:rsidRDefault="00E6570A" w:rsidP="006E1F92">
            <w:pPr>
              <w:spacing w:after="0" w:line="240" w:lineRule="auto"/>
              <w:ind w:left="0" w:firstLine="0"/>
              <w:jc w:val="center"/>
              <w:rPr>
                <w:sz w:val="20"/>
                <w:szCs w:val="20"/>
                <w:lang w:val="da-DK"/>
              </w:rPr>
            </w:pPr>
            <w:r w:rsidRPr="006E1F92">
              <w:rPr>
                <w:sz w:val="20"/>
                <w:szCs w:val="20"/>
                <w:lang w:val="da-DK"/>
              </w:rPr>
              <w:t>0,76</w:t>
            </w:r>
          </w:p>
        </w:tc>
      </w:tr>
      <w:tr w:rsidR="004A7737" w:rsidRPr="00D732BC" w14:paraId="2A9FD443" w14:textId="77777777" w:rsidTr="00F47F9A">
        <w:trPr>
          <w:trHeight w:val="785"/>
        </w:trPr>
        <w:tc>
          <w:tcPr>
            <w:tcW w:w="3013" w:type="dxa"/>
            <w:tcBorders>
              <w:top w:val="single" w:sz="4" w:space="0" w:color="000000"/>
              <w:left w:val="single" w:sz="4" w:space="0" w:color="000000"/>
              <w:bottom w:val="nil"/>
              <w:right w:val="single" w:sz="4" w:space="0" w:color="000000"/>
            </w:tcBorders>
            <w:shd w:val="clear" w:color="auto" w:fill="auto"/>
          </w:tcPr>
          <w:p w14:paraId="345AF5A9" w14:textId="77777777" w:rsidR="00C219BC" w:rsidRPr="006E1F92" w:rsidRDefault="00C219BC" w:rsidP="006E1F92">
            <w:pPr>
              <w:suppressAutoHyphens/>
              <w:spacing w:after="0" w:line="240" w:lineRule="auto"/>
              <w:ind w:left="0" w:firstLine="0"/>
              <w:rPr>
                <w:sz w:val="20"/>
                <w:szCs w:val="20"/>
                <w:lang w:val="da-DK"/>
              </w:rPr>
            </w:pPr>
            <w:r w:rsidRPr="006E1F92">
              <w:rPr>
                <w:sz w:val="20"/>
                <w:szCs w:val="20"/>
                <w:lang w:val="da-DK"/>
              </w:rPr>
              <w:t>Tilbagefaldsfri overlevelse</w:t>
            </w:r>
          </w:p>
          <w:p w14:paraId="208F1DD4" w14:textId="77777777" w:rsidR="00C219BC" w:rsidRPr="006E1F92" w:rsidRDefault="00C219BC" w:rsidP="006E1F92">
            <w:pPr>
              <w:suppressAutoHyphens/>
              <w:spacing w:after="0" w:line="240" w:lineRule="auto"/>
              <w:ind w:left="0" w:firstLine="0"/>
              <w:rPr>
                <w:sz w:val="20"/>
                <w:szCs w:val="20"/>
                <w:lang w:val="da-DK"/>
              </w:rPr>
            </w:pPr>
            <w:r w:rsidRPr="006E1F92">
              <w:rPr>
                <w:sz w:val="20"/>
                <w:szCs w:val="20"/>
                <w:lang w:val="da-DK"/>
              </w:rPr>
              <w:t>- Antal patienter med en hændelse</w:t>
            </w:r>
          </w:p>
          <w:p w14:paraId="2D7801CB" w14:textId="77777777" w:rsidR="00C219BC" w:rsidRPr="006E1F92" w:rsidRDefault="00C219BC" w:rsidP="006E1F92">
            <w:pPr>
              <w:suppressAutoHyphens/>
              <w:spacing w:after="0" w:line="240" w:lineRule="auto"/>
              <w:ind w:left="0" w:firstLine="0"/>
              <w:rPr>
                <w:sz w:val="20"/>
                <w:szCs w:val="20"/>
                <w:lang w:val="da-DK"/>
              </w:rPr>
            </w:pPr>
            <w:r w:rsidRPr="006E1F92">
              <w:rPr>
                <w:sz w:val="20"/>
                <w:szCs w:val="20"/>
                <w:lang w:val="da-DK"/>
              </w:rPr>
              <w:t>- Antal patienter uden en hændelse</w:t>
            </w:r>
          </w:p>
        </w:tc>
        <w:tc>
          <w:tcPr>
            <w:tcW w:w="1417" w:type="dxa"/>
            <w:tcBorders>
              <w:top w:val="single" w:sz="4" w:space="0" w:color="000000"/>
              <w:left w:val="single" w:sz="4" w:space="0" w:color="000000"/>
              <w:bottom w:val="nil"/>
            </w:tcBorders>
            <w:shd w:val="clear" w:color="auto" w:fill="auto"/>
          </w:tcPr>
          <w:p w14:paraId="6FE98FED" w14:textId="77777777" w:rsidR="004C7424" w:rsidRPr="006E1F92" w:rsidRDefault="004C7424" w:rsidP="006E1F92">
            <w:pPr>
              <w:tabs>
                <w:tab w:val="center" w:pos="2061"/>
              </w:tabs>
              <w:suppressAutoHyphens/>
              <w:spacing w:after="0" w:line="240" w:lineRule="auto"/>
              <w:ind w:left="0" w:firstLine="0"/>
              <w:jc w:val="center"/>
              <w:rPr>
                <w:sz w:val="20"/>
                <w:szCs w:val="20"/>
                <w:lang w:val="da-DK"/>
              </w:rPr>
            </w:pPr>
          </w:p>
          <w:p w14:paraId="6E43665D" w14:textId="77777777" w:rsidR="004C7424" w:rsidRPr="006E1F92" w:rsidRDefault="00C219BC" w:rsidP="006E1F92">
            <w:pPr>
              <w:tabs>
                <w:tab w:val="center" w:pos="2061"/>
              </w:tabs>
              <w:suppressAutoHyphens/>
              <w:spacing w:after="0" w:line="240" w:lineRule="auto"/>
              <w:ind w:left="0" w:firstLine="0"/>
              <w:jc w:val="center"/>
              <w:rPr>
                <w:sz w:val="20"/>
                <w:szCs w:val="20"/>
                <w:lang w:val="da-DK"/>
              </w:rPr>
            </w:pPr>
            <w:r w:rsidRPr="006E1F92">
              <w:rPr>
                <w:sz w:val="20"/>
                <w:szCs w:val="20"/>
                <w:lang w:val="da-DK"/>
              </w:rPr>
              <w:t>208 (12,3</w:t>
            </w:r>
            <w:r w:rsidR="00875E51" w:rsidRPr="006E1F92">
              <w:rPr>
                <w:sz w:val="20"/>
                <w:szCs w:val="20"/>
                <w:lang w:val="da-DK"/>
              </w:rPr>
              <w:t> </w:t>
            </w:r>
            <w:r w:rsidRPr="006E1F92">
              <w:rPr>
                <w:sz w:val="20"/>
                <w:szCs w:val="20"/>
                <w:lang w:val="da-DK"/>
              </w:rPr>
              <w:t>%)</w:t>
            </w:r>
          </w:p>
          <w:p w14:paraId="2ABAF3F3" w14:textId="5FE73F76" w:rsidR="001D1400" w:rsidRPr="006E1F92" w:rsidRDefault="00D732BC" w:rsidP="006E1F92">
            <w:pPr>
              <w:tabs>
                <w:tab w:val="center" w:pos="2061"/>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1D1400" w:rsidRPr="006E1F92">
              <w:rPr>
                <w:sz w:val="20"/>
                <w:szCs w:val="20"/>
                <w:lang w:val="da-DK"/>
              </w:rPr>
              <w:t>485 (87,7</w:t>
            </w:r>
            <w:r w:rsidR="00875E51" w:rsidRPr="006E1F92">
              <w:rPr>
                <w:sz w:val="20"/>
                <w:szCs w:val="20"/>
                <w:lang w:val="da-DK"/>
              </w:rPr>
              <w:t> </w:t>
            </w:r>
            <w:r w:rsidR="001D1400" w:rsidRPr="006E1F92">
              <w:rPr>
                <w:sz w:val="20"/>
                <w:szCs w:val="20"/>
                <w:lang w:val="da-DK"/>
              </w:rPr>
              <w:t>%)</w:t>
            </w:r>
          </w:p>
        </w:tc>
        <w:tc>
          <w:tcPr>
            <w:tcW w:w="1560" w:type="dxa"/>
            <w:tcBorders>
              <w:top w:val="single" w:sz="4" w:space="0" w:color="000000"/>
              <w:left w:val="nil"/>
              <w:bottom w:val="nil"/>
              <w:right w:val="single" w:sz="4" w:space="0" w:color="000000"/>
            </w:tcBorders>
            <w:shd w:val="clear" w:color="auto" w:fill="auto"/>
          </w:tcPr>
          <w:p w14:paraId="612D75FC" w14:textId="77777777" w:rsidR="004C7424" w:rsidRPr="006E1F92" w:rsidRDefault="004C7424" w:rsidP="006E1F92">
            <w:pPr>
              <w:tabs>
                <w:tab w:val="center" w:pos="2061"/>
              </w:tabs>
              <w:suppressAutoHyphens/>
              <w:spacing w:after="0" w:line="240" w:lineRule="auto"/>
              <w:ind w:left="0" w:firstLine="0"/>
              <w:jc w:val="center"/>
              <w:rPr>
                <w:sz w:val="20"/>
                <w:szCs w:val="20"/>
                <w:lang w:val="da-DK"/>
              </w:rPr>
            </w:pPr>
          </w:p>
          <w:p w14:paraId="2814340B" w14:textId="77777777" w:rsidR="00C219BC" w:rsidRPr="006E1F92" w:rsidRDefault="00C219BC" w:rsidP="006E1F92">
            <w:pPr>
              <w:tabs>
                <w:tab w:val="center" w:pos="2061"/>
              </w:tabs>
              <w:suppressAutoHyphens/>
              <w:spacing w:after="0" w:line="240" w:lineRule="auto"/>
              <w:ind w:left="0" w:firstLine="0"/>
              <w:jc w:val="center"/>
              <w:rPr>
                <w:sz w:val="20"/>
                <w:szCs w:val="20"/>
                <w:lang w:val="da-DK"/>
              </w:rPr>
            </w:pPr>
            <w:r w:rsidRPr="006E1F92">
              <w:rPr>
                <w:sz w:val="20"/>
                <w:szCs w:val="20"/>
                <w:lang w:val="da-DK"/>
              </w:rPr>
              <w:t>113 (6,7</w:t>
            </w:r>
            <w:r w:rsidR="00875E51" w:rsidRPr="006E1F92">
              <w:rPr>
                <w:sz w:val="20"/>
                <w:szCs w:val="20"/>
                <w:lang w:val="da-DK"/>
              </w:rPr>
              <w:t> </w:t>
            </w:r>
            <w:r w:rsidRPr="006E1F92">
              <w:rPr>
                <w:sz w:val="20"/>
                <w:szCs w:val="20"/>
                <w:lang w:val="da-DK"/>
              </w:rPr>
              <w:t>%)</w:t>
            </w:r>
          </w:p>
          <w:p w14:paraId="2A1D4843" w14:textId="457A6EA1" w:rsidR="001D1400" w:rsidRPr="006E1F92" w:rsidRDefault="00D732BC" w:rsidP="006E1F92">
            <w:pPr>
              <w:tabs>
                <w:tab w:val="center" w:pos="2061"/>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1D1400" w:rsidRPr="006E1F92">
              <w:rPr>
                <w:sz w:val="20"/>
                <w:szCs w:val="20"/>
                <w:lang w:val="da-DK"/>
              </w:rPr>
              <w:t>580 (93,3</w:t>
            </w:r>
            <w:r w:rsidR="00875E51" w:rsidRPr="006E1F92">
              <w:rPr>
                <w:sz w:val="20"/>
                <w:szCs w:val="20"/>
                <w:lang w:val="da-DK"/>
              </w:rPr>
              <w:t> </w:t>
            </w:r>
            <w:r w:rsidR="001D1400" w:rsidRPr="006E1F92">
              <w:rPr>
                <w:sz w:val="20"/>
                <w:szCs w:val="20"/>
                <w:lang w:val="da-DK"/>
              </w:rPr>
              <w:t>%)</w:t>
            </w:r>
          </w:p>
        </w:tc>
        <w:tc>
          <w:tcPr>
            <w:tcW w:w="1559" w:type="dxa"/>
            <w:tcBorders>
              <w:top w:val="single" w:sz="4" w:space="0" w:color="000000"/>
              <w:left w:val="single" w:sz="4" w:space="0" w:color="000000"/>
              <w:bottom w:val="nil"/>
            </w:tcBorders>
            <w:shd w:val="clear" w:color="auto" w:fill="auto"/>
          </w:tcPr>
          <w:p w14:paraId="406A0A02" w14:textId="77777777" w:rsidR="004C7424" w:rsidRPr="006E1F92" w:rsidRDefault="004C7424" w:rsidP="006E1F92">
            <w:pPr>
              <w:tabs>
                <w:tab w:val="right" w:pos="2875"/>
              </w:tabs>
              <w:suppressAutoHyphens/>
              <w:spacing w:after="0" w:line="240" w:lineRule="auto"/>
              <w:ind w:left="0" w:firstLine="0"/>
              <w:jc w:val="center"/>
              <w:rPr>
                <w:sz w:val="20"/>
                <w:szCs w:val="20"/>
                <w:lang w:val="da-DK"/>
              </w:rPr>
            </w:pPr>
          </w:p>
          <w:p w14:paraId="3F0EB622" w14:textId="77777777" w:rsidR="00C219BC" w:rsidRPr="006E1F92" w:rsidRDefault="00C219BC" w:rsidP="006E1F92">
            <w:pPr>
              <w:tabs>
                <w:tab w:val="right" w:pos="2875"/>
              </w:tabs>
              <w:suppressAutoHyphens/>
              <w:spacing w:after="0" w:line="240" w:lineRule="auto"/>
              <w:ind w:left="0" w:firstLine="0"/>
              <w:jc w:val="center"/>
              <w:rPr>
                <w:sz w:val="20"/>
                <w:szCs w:val="20"/>
                <w:lang w:val="da-DK"/>
              </w:rPr>
            </w:pPr>
            <w:r w:rsidRPr="006E1F92">
              <w:rPr>
                <w:sz w:val="20"/>
                <w:szCs w:val="20"/>
                <w:lang w:val="da-DK"/>
              </w:rPr>
              <w:t>506 (29,8</w:t>
            </w:r>
            <w:r w:rsidR="00875E51" w:rsidRPr="006E1F92">
              <w:rPr>
                <w:sz w:val="20"/>
                <w:szCs w:val="20"/>
                <w:lang w:val="da-DK"/>
              </w:rPr>
              <w:t> </w:t>
            </w:r>
            <w:r w:rsidRPr="006E1F92">
              <w:rPr>
                <w:sz w:val="20"/>
                <w:szCs w:val="20"/>
                <w:lang w:val="da-DK"/>
              </w:rPr>
              <w:t>%)</w:t>
            </w:r>
          </w:p>
          <w:p w14:paraId="326E142A" w14:textId="04F2EB63" w:rsidR="001D1400" w:rsidRPr="006E1F92" w:rsidRDefault="00D732BC" w:rsidP="006E1F92">
            <w:pPr>
              <w:tabs>
                <w:tab w:val="right" w:pos="2875"/>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1D1400" w:rsidRPr="006E1F92">
              <w:rPr>
                <w:sz w:val="20"/>
                <w:szCs w:val="20"/>
                <w:lang w:val="da-DK"/>
              </w:rPr>
              <w:t>191 (70,2</w:t>
            </w:r>
            <w:r w:rsidR="00875E51" w:rsidRPr="006E1F92">
              <w:rPr>
                <w:sz w:val="20"/>
                <w:szCs w:val="20"/>
                <w:lang w:val="da-DK"/>
              </w:rPr>
              <w:t> </w:t>
            </w:r>
            <w:r w:rsidR="001D1400" w:rsidRPr="006E1F92">
              <w:rPr>
                <w:sz w:val="20"/>
                <w:szCs w:val="20"/>
                <w:lang w:val="da-DK"/>
              </w:rPr>
              <w:t>%)</w:t>
            </w:r>
          </w:p>
        </w:tc>
        <w:tc>
          <w:tcPr>
            <w:tcW w:w="1523" w:type="dxa"/>
            <w:tcBorders>
              <w:top w:val="single" w:sz="4" w:space="0" w:color="000000"/>
              <w:left w:val="nil"/>
              <w:bottom w:val="nil"/>
              <w:right w:val="single" w:sz="4" w:space="0" w:color="000000"/>
            </w:tcBorders>
            <w:shd w:val="clear" w:color="auto" w:fill="auto"/>
          </w:tcPr>
          <w:p w14:paraId="4408529E" w14:textId="77777777" w:rsidR="004C7424" w:rsidRPr="006E1F92" w:rsidRDefault="004C7424" w:rsidP="006E1F92">
            <w:pPr>
              <w:tabs>
                <w:tab w:val="right" w:pos="2875"/>
              </w:tabs>
              <w:suppressAutoHyphens/>
              <w:spacing w:after="0" w:line="240" w:lineRule="auto"/>
              <w:ind w:left="208" w:firstLine="0"/>
              <w:jc w:val="center"/>
              <w:rPr>
                <w:sz w:val="20"/>
                <w:szCs w:val="20"/>
                <w:lang w:val="da-DK"/>
              </w:rPr>
            </w:pPr>
          </w:p>
          <w:p w14:paraId="0E565C8E" w14:textId="77777777" w:rsidR="00C219BC" w:rsidRPr="006E1F92" w:rsidRDefault="00C219BC" w:rsidP="006E1F92">
            <w:pPr>
              <w:tabs>
                <w:tab w:val="right" w:pos="2875"/>
              </w:tabs>
              <w:suppressAutoHyphens/>
              <w:spacing w:after="0" w:line="240" w:lineRule="auto"/>
              <w:ind w:left="208" w:firstLine="0"/>
              <w:jc w:val="center"/>
              <w:rPr>
                <w:sz w:val="20"/>
                <w:szCs w:val="20"/>
                <w:lang w:val="da-DK"/>
              </w:rPr>
            </w:pPr>
            <w:r w:rsidRPr="006E1F92">
              <w:rPr>
                <w:sz w:val="20"/>
                <w:szCs w:val="20"/>
                <w:lang w:val="da-DK"/>
              </w:rPr>
              <w:t>399 (23,4</w:t>
            </w:r>
            <w:r w:rsidR="00875E51" w:rsidRPr="006E1F92">
              <w:rPr>
                <w:sz w:val="20"/>
                <w:szCs w:val="20"/>
                <w:lang w:val="da-DK"/>
              </w:rPr>
              <w:t> </w:t>
            </w:r>
            <w:r w:rsidRPr="006E1F92">
              <w:rPr>
                <w:sz w:val="20"/>
                <w:szCs w:val="20"/>
                <w:lang w:val="da-DK"/>
              </w:rPr>
              <w:t>%)</w:t>
            </w:r>
          </w:p>
          <w:p w14:paraId="22296F4E" w14:textId="763CE0B8" w:rsidR="001D1400" w:rsidRPr="006E1F92" w:rsidRDefault="00D732BC" w:rsidP="006E1F92">
            <w:pPr>
              <w:tabs>
                <w:tab w:val="center" w:pos="2065"/>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1D1400" w:rsidRPr="006E1F92">
              <w:rPr>
                <w:sz w:val="20"/>
                <w:szCs w:val="20"/>
                <w:lang w:val="da-DK"/>
              </w:rPr>
              <w:t>303 (76,6</w:t>
            </w:r>
            <w:r w:rsidR="00875E51" w:rsidRPr="006E1F92">
              <w:rPr>
                <w:sz w:val="20"/>
                <w:szCs w:val="20"/>
                <w:lang w:val="da-DK"/>
              </w:rPr>
              <w:t> </w:t>
            </w:r>
            <w:r w:rsidR="001D1400" w:rsidRPr="006E1F92">
              <w:rPr>
                <w:sz w:val="20"/>
                <w:szCs w:val="20"/>
                <w:lang w:val="da-DK"/>
              </w:rPr>
              <w:t>%)</w:t>
            </w:r>
          </w:p>
        </w:tc>
      </w:tr>
      <w:tr w:rsidR="004A7737" w:rsidRPr="00D732BC" w14:paraId="07178D58" w14:textId="77777777" w:rsidTr="00F47F9A">
        <w:trPr>
          <w:trHeight w:val="505"/>
        </w:trPr>
        <w:tc>
          <w:tcPr>
            <w:tcW w:w="3013" w:type="dxa"/>
            <w:tcBorders>
              <w:top w:val="nil"/>
              <w:left w:val="single" w:sz="4" w:space="0" w:color="000000"/>
              <w:bottom w:val="single" w:sz="4" w:space="0" w:color="auto"/>
              <w:right w:val="single" w:sz="4" w:space="0" w:color="000000"/>
            </w:tcBorders>
            <w:shd w:val="clear" w:color="auto" w:fill="auto"/>
          </w:tcPr>
          <w:p w14:paraId="509EC869" w14:textId="77777777" w:rsidR="00E6570A" w:rsidRPr="006E1F92" w:rsidRDefault="00FE143C" w:rsidP="006E1F92">
            <w:pPr>
              <w:suppressAutoHyphens/>
              <w:spacing w:after="0" w:line="240" w:lineRule="auto"/>
              <w:ind w:left="0" w:firstLine="0"/>
              <w:rPr>
                <w:sz w:val="20"/>
                <w:szCs w:val="20"/>
                <w:lang w:val="fr-FR"/>
              </w:rPr>
            </w:pPr>
            <w:proofErr w:type="gramStart"/>
            <w:r w:rsidRPr="006E1F92">
              <w:rPr>
                <w:sz w:val="20"/>
                <w:szCs w:val="20"/>
                <w:lang w:val="fr-FR"/>
              </w:rPr>
              <w:t>p</w:t>
            </w:r>
            <w:proofErr w:type="gramEnd"/>
            <w:r w:rsidRPr="006E1F92">
              <w:rPr>
                <w:sz w:val="20"/>
                <w:szCs w:val="20"/>
                <w:lang w:val="fr-FR"/>
              </w:rPr>
              <w:t>-</w:t>
            </w:r>
            <w:proofErr w:type="spellStart"/>
            <w:r w:rsidRPr="006E1F92">
              <w:rPr>
                <w:sz w:val="20"/>
                <w:szCs w:val="20"/>
                <w:lang w:val="fr-FR"/>
              </w:rPr>
              <w:t>værdi</w:t>
            </w:r>
            <w:proofErr w:type="spellEnd"/>
            <w:r w:rsidRPr="006E1F92">
              <w:rPr>
                <w:sz w:val="20"/>
                <w:szCs w:val="20"/>
                <w:lang w:val="fr-FR"/>
              </w:rPr>
              <w:t xml:space="preserve"> </w:t>
            </w:r>
            <w:r w:rsidRPr="006E1F92">
              <w:rPr>
                <w:i/>
                <w:sz w:val="20"/>
                <w:szCs w:val="20"/>
                <w:lang w:val="fr-FR"/>
              </w:rPr>
              <w:t xml:space="preserve">versus </w:t>
            </w:r>
            <w:r w:rsidRPr="006E1F92">
              <w:rPr>
                <w:sz w:val="20"/>
                <w:szCs w:val="20"/>
                <w:lang w:val="fr-FR"/>
              </w:rPr>
              <w:t>observation</w:t>
            </w:r>
          </w:p>
          <w:p w14:paraId="767B3537" w14:textId="77777777" w:rsidR="00FE143C" w:rsidRPr="006E1F92" w:rsidRDefault="00FE143C" w:rsidP="006E1F92">
            <w:pPr>
              <w:suppressAutoHyphens/>
              <w:spacing w:after="0" w:line="240" w:lineRule="auto"/>
              <w:ind w:left="0" w:firstLine="0"/>
              <w:rPr>
                <w:sz w:val="20"/>
                <w:szCs w:val="20"/>
                <w:lang w:val="fr-FR"/>
              </w:rPr>
            </w:pPr>
            <w:r w:rsidRPr="006E1F92">
              <w:rPr>
                <w:i/>
                <w:sz w:val="20"/>
                <w:szCs w:val="20"/>
                <w:lang w:val="fr-FR"/>
              </w:rPr>
              <w:t xml:space="preserve">Hazard </w:t>
            </w:r>
            <w:r w:rsidRPr="006E1F92">
              <w:rPr>
                <w:sz w:val="20"/>
                <w:szCs w:val="20"/>
                <w:lang w:val="fr-FR"/>
              </w:rPr>
              <w:t xml:space="preserve">ratio </w:t>
            </w:r>
            <w:r w:rsidRPr="006E1F92">
              <w:rPr>
                <w:i/>
                <w:sz w:val="20"/>
                <w:szCs w:val="20"/>
                <w:lang w:val="fr-FR"/>
              </w:rPr>
              <w:t xml:space="preserve">versus </w:t>
            </w:r>
            <w:r w:rsidRPr="006E1F92">
              <w:rPr>
                <w:sz w:val="20"/>
                <w:szCs w:val="20"/>
                <w:lang w:val="fr-FR"/>
              </w:rPr>
              <w:t>observation</w:t>
            </w:r>
          </w:p>
        </w:tc>
        <w:tc>
          <w:tcPr>
            <w:tcW w:w="2977" w:type="dxa"/>
            <w:gridSpan w:val="2"/>
            <w:tcBorders>
              <w:top w:val="nil"/>
              <w:left w:val="single" w:sz="4" w:space="0" w:color="000000"/>
              <w:bottom w:val="single" w:sz="4" w:space="0" w:color="auto"/>
              <w:right w:val="single" w:sz="4" w:space="0" w:color="000000"/>
            </w:tcBorders>
            <w:shd w:val="clear" w:color="auto" w:fill="auto"/>
          </w:tcPr>
          <w:p w14:paraId="6FB56D59" w14:textId="77777777" w:rsidR="001D1400" w:rsidRPr="006E1F92" w:rsidRDefault="001D1400" w:rsidP="006E1F92">
            <w:pPr>
              <w:tabs>
                <w:tab w:val="right" w:pos="2879"/>
              </w:tabs>
              <w:suppressAutoHyphens/>
              <w:spacing w:after="0" w:line="240" w:lineRule="auto"/>
              <w:ind w:left="0" w:firstLine="0"/>
              <w:jc w:val="center"/>
              <w:rPr>
                <w:sz w:val="20"/>
                <w:szCs w:val="20"/>
                <w:lang w:val="da-DK"/>
              </w:rPr>
            </w:pPr>
            <w:r w:rsidRPr="006E1F92">
              <w:rPr>
                <w:sz w:val="20"/>
                <w:szCs w:val="20"/>
                <w:lang w:val="da-DK"/>
              </w:rPr>
              <w:t>&lt;</w:t>
            </w:r>
            <w:r w:rsidR="00875E51" w:rsidRPr="006E1F92">
              <w:rPr>
                <w:sz w:val="20"/>
                <w:szCs w:val="20"/>
                <w:lang w:val="da-DK"/>
              </w:rPr>
              <w:t> </w:t>
            </w:r>
            <w:r w:rsidRPr="006E1F92">
              <w:rPr>
                <w:sz w:val="20"/>
                <w:szCs w:val="20"/>
                <w:lang w:val="da-DK"/>
              </w:rPr>
              <w:t>0,0001</w:t>
            </w:r>
          </w:p>
          <w:p w14:paraId="1E30DE9A" w14:textId="77777777" w:rsidR="00E6570A" w:rsidRPr="006E1F92" w:rsidRDefault="001D1400" w:rsidP="006E1F92">
            <w:pPr>
              <w:tabs>
                <w:tab w:val="right" w:pos="2879"/>
              </w:tabs>
              <w:suppressAutoHyphens/>
              <w:spacing w:after="0" w:line="240" w:lineRule="auto"/>
              <w:ind w:left="0" w:firstLine="0"/>
              <w:jc w:val="center"/>
              <w:rPr>
                <w:sz w:val="20"/>
                <w:szCs w:val="20"/>
                <w:lang w:val="da-DK"/>
              </w:rPr>
            </w:pPr>
            <w:r w:rsidRPr="006E1F92">
              <w:rPr>
                <w:sz w:val="20"/>
                <w:szCs w:val="20"/>
                <w:lang w:val="da-DK"/>
              </w:rPr>
              <w:t>0,51</w:t>
            </w:r>
          </w:p>
        </w:tc>
        <w:tc>
          <w:tcPr>
            <w:tcW w:w="3082" w:type="dxa"/>
            <w:gridSpan w:val="2"/>
            <w:tcBorders>
              <w:top w:val="nil"/>
              <w:left w:val="single" w:sz="4" w:space="0" w:color="000000"/>
              <w:bottom w:val="single" w:sz="4" w:space="0" w:color="auto"/>
              <w:right w:val="single" w:sz="4" w:space="0" w:color="000000"/>
            </w:tcBorders>
            <w:shd w:val="clear" w:color="auto" w:fill="auto"/>
          </w:tcPr>
          <w:p w14:paraId="53D889BE" w14:textId="77777777" w:rsidR="001D1400" w:rsidRPr="006E1F92" w:rsidRDefault="001D1400" w:rsidP="006E1F92">
            <w:pPr>
              <w:tabs>
                <w:tab w:val="center" w:pos="2065"/>
              </w:tabs>
              <w:suppressAutoHyphens/>
              <w:spacing w:after="0" w:line="240" w:lineRule="auto"/>
              <w:ind w:left="0" w:firstLine="0"/>
              <w:jc w:val="center"/>
              <w:rPr>
                <w:sz w:val="20"/>
                <w:szCs w:val="20"/>
                <w:lang w:val="da-DK"/>
              </w:rPr>
            </w:pPr>
            <w:r w:rsidRPr="006E1F92">
              <w:rPr>
                <w:sz w:val="20"/>
                <w:szCs w:val="20"/>
                <w:lang w:val="da-DK"/>
              </w:rPr>
              <w:t>&lt;</w:t>
            </w:r>
            <w:r w:rsidR="00875E51" w:rsidRPr="006E1F92">
              <w:rPr>
                <w:sz w:val="20"/>
                <w:szCs w:val="20"/>
                <w:lang w:val="da-DK"/>
              </w:rPr>
              <w:t> </w:t>
            </w:r>
            <w:r w:rsidRPr="006E1F92">
              <w:rPr>
                <w:sz w:val="20"/>
                <w:szCs w:val="20"/>
                <w:lang w:val="da-DK"/>
              </w:rPr>
              <w:t>0,0001</w:t>
            </w:r>
          </w:p>
          <w:p w14:paraId="35292906" w14:textId="77777777" w:rsidR="00E6570A" w:rsidRPr="006E1F92" w:rsidRDefault="001D1400" w:rsidP="006E1F92">
            <w:pPr>
              <w:tabs>
                <w:tab w:val="center" w:pos="2065"/>
              </w:tabs>
              <w:suppressAutoHyphens/>
              <w:spacing w:after="0" w:line="240" w:lineRule="auto"/>
              <w:ind w:left="0" w:firstLine="0"/>
              <w:jc w:val="center"/>
              <w:rPr>
                <w:sz w:val="20"/>
                <w:szCs w:val="20"/>
                <w:lang w:val="da-DK"/>
              </w:rPr>
            </w:pPr>
            <w:r w:rsidRPr="006E1F92">
              <w:rPr>
                <w:sz w:val="20"/>
                <w:szCs w:val="20"/>
                <w:lang w:val="da-DK"/>
              </w:rPr>
              <w:t>0,73</w:t>
            </w:r>
          </w:p>
        </w:tc>
      </w:tr>
      <w:tr w:rsidR="004A7737" w:rsidRPr="00D732BC" w14:paraId="08589A9F" w14:textId="77777777" w:rsidTr="00F47F9A">
        <w:trPr>
          <w:trHeight w:val="785"/>
        </w:trPr>
        <w:tc>
          <w:tcPr>
            <w:tcW w:w="3013" w:type="dxa"/>
            <w:tcBorders>
              <w:top w:val="single" w:sz="4" w:space="0" w:color="auto"/>
              <w:left w:val="single" w:sz="4" w:space="0" w:color="000000"/>
              <w:right w:val="single" w:sz="4" w:space="0" w:color="000000"/>
            </w:tcBorders>
            <w:shd w:val="clear" w:color="auto" w:fill="auto"/>
          </w:tcPr>
          <w:p w14:paraId="2D962B5B" w14:textId="77777777" w:rsidR="007241CA" w:rsidRPr="006E1F92" w:rsidRDefault="007241CA" w:rsidP="006E1F92">
            <w:pPr>
              <w:suppressAutoHyphens/>
              <w:spacing w:after="0" w:line="240" w:lineRule="auto"/>
              <w:ind w:left="0" w:firstLine="0"/>
              <w:rPr>
                <w:sz w:val="20"/>
                <w:szCs w:val="20"/>
                <w:lang w:val="da-DK"/>
              </w:rPr>
            </w:pPr>
            <w:r w:rsidRPr="006E1F92">
              <w:rPr>
                <w:sz w:val="20"/>
                <w:szCs w:val="20"/>
                <w:lang w:val="da-DK"/>
              </w:rPr>
              <w:t>Distant sygdomsfri overlevelse</w:t>
            </w:r>
          </w:p>
          <w:p w14:paraId="750A1959" w14:textId="77777777" w:rsidR="007241CA" w:rsidRPr="006E1F92" w:rsidRDefault="007241CA" w:rsidP="006E1F92">
            <w:pPr>
              <w:suppressAutoHyphens/>
              <w:spacing w:after="0" w:line="240" w:lineRule="auto"/>
              <w:ind w:left="0" w:firstLine="0"/>
              <w:rPr>
                <w:sz w:val="20"/>
                <w:szCs w:val="20"/>
                <w:lang w:val="da-DK"/>
              </w:rPr>
            </w:pPr>
            <w:r w:rsidRPr="006E1F92">
              <w:rPr>
                <w:sz w:val="20"/>
                <w:szCs w:val="20"/>
                <w:lang w:val="da-DK"/>
              </w:rPr>
              <w:t>- Antal patienter med en hændelse</w:t>
            </w:r>
          </w:p>
          <w:p w14:paraId="1F7B5CA0" w14:textId="77777777" w:rsidR="007241CA" w:rsidRPr="006E1F92" w:rsidRDefault="007241CA" w:rsidP="006E1F92">
            <w:pPr>
              <w:suppressAutoHyphens/>
              <w:spacing w:after="0" w:line="240" w:lineRule="auto"/>
              <w:ind w:left="0" w:firstLine="0"/>
              <w:rPr>
                <w:sz w:val="20"/>
                <w:szCs w:val="20"/>
                <w:lang w:val="da-DK"/>
              </w:rPr>
            </w:pPr>
            <w:r w:rsidRPr="006E1F92">
              <w:rPr>
                <w:sz w:val="20"/>
                <w:szCs w:val="20"/>
                <w:lang w:val="da-DK"/>
              </w:rPr>
              <w:t>- Antal patienter uden en hændelse</w:t>
            </w:r>
          </w:p>
        </w:tc>
        <w:tc>
          <w:tcPr>
            <w:tcW w:w="1417" w:type="dxa"/>
            <w:tcBorders>
              <w:top w:val="single" w:sz="4" w:space="0" w:color="auto"/>
              <w:left w:val="single" w:sz="4" w:space="0" w:color="000000"/>
            </w:tcBorders>
            <w:shd w:val="clear" w:color="auto" w:fill="auto"/>
          </w:tcPr>
          <w:p w14:paraId="5A9D322D" w14:textId="77777777" w:rsidR="004C7424" w:rsidRPr="006E1F92" w:rsidRDefault="004C7424" w:rsidP="006E1F92">
            <w:pPr>
              <w:tabs>
                <w:tab w:val="center" w:pos="2007"/>
              </w:tabs>
              <w:suppressAutoHyphens/>
              <w:spacing w:after="0" w:line="240" w:lineRule="auto"/>
              <w:ind w:left="0" w:firstLine="0"/>
              <w:jc w:val="center"/>
              <w:rPr>
                <w:sz w:val="20"/>
                <w:szCs w:val="20"/>
                <w:lang w:val="da-DK"/>
              </w:rPr>
            </w:pPr>
          </w:p>
          <w:p w14:paraId="5B9AD032" w14:textId="77777777" w:rsidR="007241CA" w:rsidRPr="006E1F92" w:rsidRDefault="007241CA" w:rsidP="006E1F92">
            <w:pPr>
              <w:tabs>
                <w:tab w:val="center" w:pos="2007"/>
              </w:tabs>
              <w:suppressAutoHyphens/>
              <w:spacing w:after="0" w:line="240" w:lineRule="auto"/>
              <w:ind w:left="0" w:firstLine="0"/>
              <w:jc w:val="center"/>
              <w:rPr>
                <w:sz w:val="20"/>
                <w:szCs w:val="20"/>
                <w:lang w:val="da-DK"/>
              </w:rPr>
            </w:pPr>
            <w:r w:rsidRPr="006E1F92">
              <w:rPr>
                <w:sz w:val="20"/>
                <w:szCs w:val="20"/>
                <w:lang w:val="da-DK"/>
              </w:rPr>
              <w:t>184 (10,9</w:t>
            </w:r>
            <w:r w:rsidR="00875E51" w:rsidRPr="006E1F92">
              <w:rPr>
                <w:sz w:val="20"/>
                <w:szCs w:val="20"/>
                <w:lang w:val="da-DK"/>
              </w:rPr>
              <w:t> </w:t>
            </w:r>
            <w:r w:rsidRPr="006E1F92">
              <w:rPr>
                <w:sz w:val="20"/>
                <w:szCs w:val="20"/>
                <w:lang w:val="da-DK"/>
              </w:rPr>
              <w:t>%)</w:t>
            </w:r>
          </w:p>
          <w:p w14:paraId="5D3204ED" w14:textId="1885F60C" w:rsidR="007241CA" w:rsidRPr="006E1F92" w:rsidRDefault="00D732BC" w:rsidP="006E1F92">
            <w:pPr>
              <w:tabs>
                <w:tab w:val="center" w:pos="2007"/>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7241CA" w:rsidRPr="006E1F92">
              <w:rPr>
                <w:sz w:val="20"/>
                <w:szCs w:val="20"/>
                <w:lang w:val="da-DK"/>
              </w:rPr>
              <w:t>508 (89,1</w:t>
            </w:r>
            <w:r w:rsidR="00875E51" w:rsidRPr="006E1F92">
              <w:rPr>
                <w:sz w:val="20"/>
                <w:szCs w:val="20"/>
                <w:lang w:val="da-DK"/>
              </w:rPr>
              <w:t> </w:t>
            </w:r>
            <w:r w:rsidR="007241CA" w:rsidRPr="006E1F92">
              <w:rPr>
                <w:sz w:val="20"/>
                <w:szCs w:val="20"/>
                <w:lang w:val="da-DK"/>
              </w:rPr>
              <w:t>%)</w:t>
            </w:r>
          </w:p>
        </w:tc>
        <w:tc>
          <w:tcPr>
            <w:tcW w:w="1560" w:type="dxa"/>
            <w:tcBorders>
              <w:top w:val="single" w:sz="4" w:space="0" w:color="auto"/>
              <w:left w:val="nil"/>
              <w:right w:val="single" w:sz="4" w:space="0" w:color="000000"/>
            </w:tcBorders>
            <w:shd w:val="clear" w:color="auto" w:fill="auto"/>
          </w:tcPr>
          <w:p w14:paraId="62F3CE1D" w14:textId="77777777" w:rsidR="004C7424" w:rsidRPr="006E1F92" w:rsidRDefault="004C7424" w:rsidP="006E1F92">
            <w:pPr>
              <w:tabs>
                <w:tab w:val="center" w:pos="2007"/>
              </w:tabs>
              <w:suppressAutoHyphens/>
              <w:spacing w:after="0" w:line="240" w:lineRule="auto"/>
              <w:ind w:left="0" w:firstLine="0"/>
              <w:jc w:val="center"/>
              <w:rPr>
                <w:sz w:val="20"/>
                <w:szCs w:val="20"/>
                <w:lang w:val="da-DK"/>
              </w:rPr>
            </w:pPr>
          </w:p>
          <w:p w14:paraId="3E371C75" w14:textId="77777777" w:rsidR="007241CA" w:rsidRPr="006E1F92" w:rsidRDefault="007241CA" w:rsidP="006E1F92">
            <w:pPr>
              <w:tabs>
                <w:tab w:val="center" w:pos="2007"/>
              </w:tabs>
              <w:suppressAutoHyphens/>
              <w:spacing w:after="0" w:line="240" w:lineRule="auto"/>
              <w:ind w:left="0" w:firstLine="0"/>
              <w:jc w:val="center"/>
              <w:rPr>
                <w:sz w:val="20"/>
                <w:szCs w:val="20"/>
                <w:lang w:val="da-DK"/>
              </w:rPr>
            </w:pPr>
            <w:r w:rsidRPr="006E1F92">
              <w:rPr>
                <w:sz w:val="20"/>
                <w:szCs w:val="20"/>
                <w:lang w:val="da-DK"/>
              </w:rPr>
              <w:t>99 (5,8</w:t>
            </w:r>
            <w:r w:rsidR="00875E51" w:rsidRPr="006E1F92">
              <w:rPr>
                <w:sz w:val="20"/>
                <w:szCs w:val="20"/>
                <w:lang w:val="da-DK"/>
              </w:rPr>
              <w:t> </w:t>
            </w:r>
            <w:r w:rsidRPr="006E1F92">
              <w:rPr>
                <w:sz w:val="20"/>
                <w:szCs w:val="20"/>
                <w:lang w:val="da-DK"/>
              </w:rPr>
              <w:t>%)</w:t>
            </w:r>
          </w:p>
          <w:p w14:paraId="634B79E3" w14:textId="663CDFEE" w:rsidR="007241CA" w:rsidRPr="006E1F92" w:rsidRDefault="00D732BC" w:rsidP="006E1F92">
            <w:pPr>
              <w:tabs>
                <w:tab w:val="center" w:pos="2007"/>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7241CA" w:rsidRPr="006E1F92">
              <w:rPr>
                <w:sz w:val="20"/>
                <w:szCs w:val="20"/>
                <w:lang w:val="da-DK"/>
              </w:rPr>
              <w:t>594 (94,6</w:t>
            </w:r>
            <w:r w:rsidR="00875E51" w:rsidRPr="006E1F92">
              <w:rPr>
                <w:sz w:val="20"/>
                <w:szCs w:val="20"/>
                <w:lang w:val="da-DK"/>
              </w:rPr>
              <w:t> </w:t>
            </w:r>
            <w:r w:rsidR="007241CA" w:rsidRPr="006E1F92">
              <w:rPr>
                <w:sz w:val="20"/>
                <w:szCs w:val="20"/>
                <w:lang w:val="da-DK"/>
              </w:rPr>
              <w:t>%)</w:t>
            </w:r>
          </w:p>
        </w:tc>
        <w:tc>
          <w:tcPr>
            <w:tcW w:w="1559" w:type="dxa"/>
            <w:tcBorders>
              <w:top w:val="single" w:sz="4" w:space="0" w:color="auto"/>
              <w:left w:val="single" w:sz="4" w:space="0" w:color="000000"/>
            </w:tcBorders>
            <w:shd w:val="clear" w:color="auto" w:fill="auto"/>
          </w:tcPr>
          <w:p w14:paraId="618FDAF2" w14:textId="77777777" w:rsidR="004C7424" w:rsidRPr="006E1F92" w:rsidRDefault="004C7424" w:rsidP="006E1F92">
            <w:pPr>
              <w:tabs>
                <w:tab w:val="right" w:pos="2875"/>
              </w:tabs>
              <w:suppressAutoHyphens/>
              <w:spacing w:after="0" w:line="240" w:lineRule="auto"/>
              <w:ind w:left="0" w:firstLine="0"/>
              <w:jc w:val="center"/>
              <w:rPr>
                <w:sz w:val="20"/>
                <w:szCs w:val="20"/>
                <w:lang w:val="da-DK"/>
              </w:rPr>
            </w:pPr>
          </w:p>
          <w:p w14:paraId="66CF5BD1" w14:textId="77777777" w:rsidR="007241CA" w:rsidRPr="006E1F92" w:rsidRDefault="007241CA" w:rsidP="006E1F92">
            <w:pPr>
              <w:tabs>
                <w:tab w:val="right" w:pos="2875"/>
              </w:tabs>
              <w:suppressAutoHyphens/>
              <w:spacing w:after="0" w:line="240" w:lineRule="auto"/>
              <w:ind w:left="0" w:firstLine="0"/>
              <w:jc w:val="center"/>
              <w:rPr>
                <w:sz w:val="20"/>
                <w:szCs w:val="20"/>
                <w:lang w:val="da-DK"/>
              </w:rPr>
            </w:pPr>
            <w:r w:rsidRPr="006E1F92">
              <w:rPr>
                <w:sz w:val="20"/>
                <w:szCs w:val="20"/>
                <w:lang w:val="da-DK"/>
              </w:rPr>
              <w:t>488 (28,8</w:t>
            </w:r>
            <w:r w:rsidR="00875E51" w:rsidRPr="006E1F92">
              <w:rPr>
                <w:sz w:val="20"/>
                <w:szCs w:val="20"/>
                <w:lang w:val="da-DK"/>
              </w:rPr>
              <w:t> </w:t>
            </w:r>
            <w:r w:rsidRPr="006E1F92">
              <w:rPr>
                <w:sz w:val="20"/>
                <w:szCs w:val="20"/>
                <w:lang w:val="da-DK"/>
              </w:rPr>
              <w:t>%)</w:t>
            </w:r>
          </w:p>
          <w:p w14:paraId="3C023BF7" w14:textId="4867A8CB" w:rsidR="007241CA" w:rsidRPr="006E1F92" w:rsidRDefault="00D732BC" w:rsidP="006E1F92">
            <w:pPr>
              <w:tabs>
                <w:tab w:val="right" w:pos="2875"/>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7241CA" w:rsidRPr="006E1F92">
              <w:rPr>
                <w:sz w:val="20"/>
                <w:szCs w:val="20"/>
                <w:lang w:val="da-DK"/>
              </w:rPr>
              <w:t>209 (71,2</w:t>
            </w:r>
            <w:r w:rsidR="00875E51" w:rsidRPr="006E1F92">
              <w:rPr>
                <w:sz w:val="20"/>
                <w:szCs w:val="20"/>
                <w:lang w:val="da-DK"/>
              </w:rPr>
              <w:t> </w:t>
            </w:r>
            <w:r w:rsidR="007241CA" w:rsidRPr="006E1F92">
              <w:rPr>
                <w:sz w:val="20"/>
                <w:szCs w:val="20"/>
                <w:lang w:val="da-DK"/>
              </w:rPr>
              <w:t>%)</w:t>
            </w:r>
          </w:p>
        </w:tc>
        <w:tc>
          <w:tcPr>
            <w:tcW w:w="1523" w:type="dxa"/>
            <w:tcBorders>
              <w:top w:val="single" w:sz="4" w:space="0" w:color="auto"/>
              <w:left w:val="nil"/>
              <w:right w:val="single" w:sz="4" w:space="0" w:color="000000"/>
            </w:tcBorders>
            <w:shd w:val="clear" w:color="auto" w:fill="auto"/>
          </w:tcPr>
          <w:p w14:paraId="3CC340CE" w14:textId="77777777" w:rsidR="004C7424" w:rsidRPr="006E1F92" w:rsidRDefault="004C7424" w:rsidP="006E1F92">
            <w:pPr>
              <w:tabs>
                <w:tab w:val="right" w:pos="2875"/>
              </w:tabs>
              <w:suppressAutoHyphens/>
              <w:spacing w:after="0" w:line="240" w:lineRule="auto"/>
              <w:ind w:left="166" w:firstLine="0"/>
              <w:jc w:val="center"/>
              <w:rPr>
                <w:sz w:val="20"/>
                <w:szCs w:val="20"/>
                <w:lang w:val="da-DK"/>
              </w:rPr>
            </w:pPr>
          </w:p>
          <w:p w14:paraId="299A0304" w14:textId="77777777" w:rsidR="007241CA" w:rsidRPr="006E1F92" w:rsidRDefault="007241CA" w:rsidP="006E1F92">
            <w:pPr>
              <w:tabs>
                <w:tab w:val="right" w:pos="2875"/>
              </w:tabs>
              <w:suppressAutoHyphens/>
              <w:spacing w:after="0" w:line="240" w:lineRule="auto"/>
              <w:ind w:left="166" w:firstLine="0"/>
              <w:jc w:val="center"/>
              <w:rPr>
                <w:sz w:val="20"/>
                <w:szCs w:val="20"/>
                <w:lang w:val="da-DK"/>
              </w:rPr>
            </w:pPr>
            <w:r w:rsidRPr="006E1F92">
              <w:rPr>
                <w:sz w:val="20"/>
                <w:szCs w:val="20"/>
                <w:lang w:val="da-DK"/>
              </w:rPr>
              <w:t>399 (23,4</w:t>
            </w:r>
            <w:r w:rsidR="00875E51" w:rsidRPr="006E1F92">
              <w:rPr>
                <w:sz w:val="20"/>
                <w:szCs w:val="20"/>
                <w:lang w:val="da-DK"/>
              </w:rPr>
              <w:t> </w:t>
            </w:r>
            <w:r w:rsidRPr="006E1F92">
              <w:rPr>
                <w:sz w:val="20"/>
                <w:szCs w:val="20"/>
                <w:lang w:val="da-DK"/>
              </w:rPr>
              <w:t>%)</w:t>
            </w:r>
          </w:p>
          <w:p w14:paraId="147284AD" w14:textId="4BC34CD6" w:rsidR="007241CA" w:rsidRPr="006E1F92" w:rsidRDefault="00D732BC" w:rsidP="006E1F92">
            <w:pPr>
              <w:tabs>
                <w:tab w:val="center" w:pos="2065"/>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7241CA" w:rsidRPr="006E1F92">
              <w:rPr>
                <w:sz w:val="20"/>
                <w:szCs w:val="20"/>
                <w:lang w:val="da-DK"/>
              </w:rPr>
              <w:t>303 (76,6</w:t>
            </w:r>
            <w:r w:rsidR="00875E51" w:rsidRPr="006E1F92">
              <w:rPr>
                <w:sz w:val="20"/>
                <w:szCs w:val="20"/>
                <w:lang w:val="da-DK"/>
              </w:rPr>
              <w:t> </w:t>
            </w:r>
            <w:r w:rsidR="007241CA" w:rsidRPr="006E1F92">
              <w:rPr>
                <w:sz w:val="20"/>
                <w:szCs w:val="20"/>
                <w:lang w:val="da-DK"/>
              </w:rPr>
              <w:t>%)</w:t>
            </w:r>
          </w:p>
        </w:tc>
      </w:tr>
      <w:tr w:rsidR="004A7737" w:rsidRPr="00D732BC" w14:paraId="62E51CA5" w14:textId="77777777" w:rsidTr="00F47F9A">
        <w:trPr>
          <w:trHeight w:val="505"/>
        </w:trPr>
        <w:tc>
          <w:tcPr>
            <w:tcW w:w="3013" w:type="dxa"/>
            <w:tcBorders>
              <w:top w:val="nil"/>
              <w:left w:val="single" w:sz="4" w:space="0" w:color="000000"/>
              <w:bottom w:val="single" w:sz="4" w:space="0" w:color="auto"/>
              <w:right w:val="single" w:sz="4" w:space="0" w:color="000000"/>
            </w:tcBorders>
            <w:shd w:val="clear" w:color="auto" w:fill="auto"/>
          </w:tcPr>
          <w:p w14:paraId="4A307AF6" w14:textId="77777777" w:rsidR="00E6570A" w:rsidRPr="006E1F92" w:rsidRDefault="007241CA" w:rsidP="006E1F92">
            <w:pPr>
              <w:suppressAutoHyphens/>
              <w:spacing w:after="0" w:line="240" w:lineRule="auto"/>
              <w:ind w:left="0" w:firstLine="0"/>
              <w:rPr>
                <w:sz w:val="20"/>
                <w:szCs w:val="20"/>
                <w:lang w:val="fr-FR"/>
              </w:rPr>
            </w:pPr>
            <w:proofErr w:type="gramStart"/>
            <w:r w:rsidRPr="006E1F92">
              <w:rPr>
                <w:sz w:val="20"/>
                <w:szCs w:val="20"/>
                <w:lang w:val="fr-FR"/>
              </w:rPr>
              <w:t>p</w:t>
            </w:r>
            <w:proofErr w:type="gramEnd"/>
            <w:r w:rsidRPr="006E1F92">
              <w:rPr>
                <w:sz w:val="20"/>
                <w:szCs w:val="20"/>
                <w:lang w:val="fr-FR"/>
              </w:rPr>
              <w:t>-</w:t>
            </w:r>
            <w:proofErr w:type="spellStart"/>
            <w:r w:rsidRPr="006E1F92">
              <w:rPr>
                <w:sz w:val="20"/>
                <w:szCs w:val="20"/>
                <w:lang w:val="fr-FR"/>
              </w:rPr>
              <w:t>værdi</w:t>
            </w:r>
            <w:proofErr w:type="spellEnd"/>
            <w:r w:rsidRPr="006E1F92">
              <w:rPr>
                <w:sz w:val="20"/>
                <w:szCs w:val="20"/>
                <w:lang w:val="fr-FR"/>
              </w:rPr>
              <w:t xml:space="preserve"> </w:t>
            </w:r>
            <w:r w:rsidRPr="006E1F92">
              <w:rPr>
                <w:i/>
                <w:sz w:val="20"/>
                <w:szCs w:val="20"/>
                <w:lang w:val="fr-FR"/>
              </w:rPr>
              <w:t xml:space="preserve">versus </w:t>
            </w:r>
            <w:r w:rsidRPr="006E1F92">
              <w:rPr>
                <w:sz w:val="20"/>
                <w:szCs w:val="20"/>
                <w:lang w:val="fr-FR"/>
              </w:rPr>
              <w:t>observation</w:t>
            </w:r>
          </w:p>
          <w:p w14:paraId="40EA07DC" w14:textId="77777777" w:rsidR="007241CA" w:rsidRPr="006E1F92" w:rsidRDefault="007241CA" w:rsidP="006E1F92">
            <w:pPr>
              <w:suppressAutoHyphens/>
              <w:spacing w:after="0" w:line="240" w:lineRule="auto"/>
              <w:ind w:left="0" w:firstLine="0"/>
              <w:rPr>
                <w:sz w:val="20"/>
                <w:szCs w:val="20"/>
                <w:lang w:val="fr-FR"/>
              </w:rPr>
            </w:pPr>
            <w:r w:rsidRPr="006E1F92">
              <w:rPr>
                <w:i/>
                <w:sz w:val="20"/>
                <w:szCs w:val="20"/>
                <w:lang w:val="fr-FR"/>
              </w:rPr>
              <w:t xml:space="preserve">Hazard </w:t>
            </w:r>
            <w:r w:rsidRPr="006E1F92">
              <w:rPr>
                <w:sz w:val="20"/>
                <w:szCs w:val="20"/>
                <w:lang w:val="fr-FR"/>
              </w:rPr>
              <w:t xml:space="preserve">ratio </w:t>
            </w:r>
            <w:r w:rsidRPr="006E1F92">
              <w:rPr>
                <w:i/>
                <w:sz w:val="20"/>
                <w:szCs w:val="20"/>
                <w:lang w:val="fr-FR"/>
              </w:rPr>
              <w:t xml:space="preserve">versus </w:t>
            </w:r>
            <w:r w:rsidRPr="006E1F92">
              <w:rPr>
                <w:sz w:val="20"/>
                <w:szCs w:val="20"/>
                <w:lang w:val="fr-FR"/>
              </w:rPr>
              <w:t>observation</w:t>
            </w:r>
          </w:p>
        </w:tc>
        <w:tc>
          <w:tcPr>
            <w:tcW w:w="2977" w:type="dxa"/>
            <w:gridSpan w:val="2"/>
            <w:tcBorders>
              <w:top w:val="nil"/>
              <w:left w:val="single" w:sz="4" w:space="0" w:color="000000"/>
              <w:bottom w:val="single" w:sz="4" w:space="0" w:color="auto"/>
              <w:right w:val="single" w:sz="4" w:space="0" w:color="000000"/>
            </w:tcBorders>
            <w:shd w:val="clear" w:color="auto" w:fill="auto"/>
          </w:tcPr>
          <w:p w14:paraId="6D3C4A40" w14:textId="77777777" w:rsidR="00E6570A" w:rsidRPr="006E1F92" w:rsidRDefault="007241CA" w:rsidP="006E1F92">
            <w:pPr>
              <w:tabs>
                <w:tab w:val="right" w:pos="2879"/>
              </w:tabs>
              <w:suppressAutoHyphens/>
              <w:spacing w:after="0" w:line="240" w:lineRule="auto"/>
              <w:ind w:left="0" w:firstLine="0"/>
              <w:jc w:val="center"/>
              <w:rPr>
                <w:sz w:val="20"/>
                <w:szCs w:val="20"/>
                <w:lang w:val="da-DK"/>
              </w:rPr>
            </w:pPr>
            <w:r w:rsidRPr="006E1F92">
              <w:rPr>
                <w:sz w:val="20"/>
                <w:szCs w:val="20"/>
                <w:lang w:val="da-DK"/>
              </w:rPr>
              <w:t>&lt;</w:t>
            </w:r>
            <w:r w:rsidR="00875E51" w:rsidRPr="006E1F92">
              <w:rPr>
                <w:sz w:val="20"/>
                <w:szCs w:val="20"/>
                <w:lang w:val="da-DK"/>
              </w:rPr>
              <w:t> </w:t>
            </w:r>
            <w:r w:rsidRPr="006E1F92">
              <w:rPr>
                <w:sz w:val="20"/>
                <w:szCs w:val="20"/>
                <w:lang w:val="da-DK"/>
              </w:rPr>
              <w:t>0,0001</w:t>
            </w:r>
          </w:p>
          <w:p w14:paraId="3CF97675" w14:textId="77777777" w:rsidR="007241CA" w:rsidRPr="006E1F92" w:rsidRDefault="007241CA" w:rsidP="006E1F92">
            <w:pPr>
              <w:tabs>
                <w:tab w:val="right" w:pos="2879"/>
              </w:tabs>
              <w:suppressAutoHyphens/>
              <w:spacing w:after="0" w:line="240" w:lineRule="auto"/>
              <w:ind w:left="0" w:firstLine="0"/>
              <w:jc w:val="center"/>
              <w:rPr>
                <w:sz w:val="20"/>
                <w:szCs w:val="20"/>
                <w:lang w:val="da-DK"/>
              </w:rPr>
            </w:pPr>
            <w:r w:rsidRPr="006E1F92">
              <w:rPr>
                <w:sz w:val="20"/>
                <w:szCs w:val="20"/>
                <w:lang w:val="da-DK"/>
              </w:rPr>
              <w:t>0,50</w:t>
            </w:r>
          </w:p>
        </w:tc>
        <w:tc>
          <w:tcPr>
            <w:tcW w:w="3082" w:type="dxa"/>
            <w:gridSpan w:val="2"/>
            <w:tcBorders>
              <w:top w:val="nil"/>
              <w:left w:val="single" w:sz="4" w:space="0" w:color="000000"/>
              <w:bottom w:val="single" w:sz="4" w:space="0" w:color="auto"/>
              <w:right w:val="single" w:sz="4" w:space="0" w:color="000000"/>
            </w:tcBorders>
            <w:shd w:val="clear" w:color="auto" w:fill="auto"/>
          </w:tcPr>
          <w:p w14:paraId="49422E0F" w14:textId="77777777" w:rsidR="00E6570A" w:rsidRPr="006E1F92" w:rsidRDefault="007241CA" w:rsidP="006E1F92">
            <w:pPr>
              <w:suppressAutoHyphens/>
              <w:spacing w:after="0" w:line="240" w:lineRule="auto"/>
              <w:ind w:left="0" w:firstLine="0"/>
              <w:jc w:val="center"/>
              <w:rPr>
                <w:sz w:val="20"/>
                <w:szCs w:val="20"/>
                <w:lang w:val="da-DK"/>
              </w:rPr>
            </w:pPr>
            <w:r w:rsidRPr="006E1F92">
              <w:rPr>
                <w:sz w:val="20"/>
                <w:szCs w:val="20"/>
                <w:lang w:val="da-DK"/>
              </w:rPr>
              <w:t>&lt;</w:t>
            </w:r>
            <w:r w:rsidR="00875E51" w:rsidRPr="006E1F92">
              <w:rPr>
                <w:sz w:val="20"/>
                <w:szCs w:val="20"/>
                <w:lang w:val="da-DK"/>
              </w:rPr>
              <w:t> </w:t>
            </w:r>
            <w:r w:rsidRPr="006E1F92">
              <w:rPr>
                <w:sz w:val="20"/>
                <w:szCs w:val="20"/>
                <w:lang w:val="da-DK"/>
              </w:rPr>
              <w:t>0,0001</w:t>
            </w:r>
          </w:p>
          <w:p w14:paraId="0AEDE133" w14:textId="77777777" w:rsidR="007241CA" w:rsidRPr="006E1F92" w:rsidRDefault="007241CA" w:rsidP="006E1F92">
            <w:pPr>
              <w:suppressAutoHyphens/>
              <w:spacing w:after="0" w:line="240" w:lineRule="auto"/>
              <w:ind w:left="0" w:firstLine="0"/>
              <w:jc w:val="center"/>
              <w:rPr>
                <w:sz w:val="20"/>
                <w:szCs w:val="20"/>
                <w:lang w:val="da-DK"/>
              </w:rPr>
            </w:pPr>
            <w:r w:rsidRPr="006E1F92">
              <w:rPr>
                <w:sz w:val="20"/>
                <w:szCs w:val="20"/>
                <w:lang w:val="da-DK"/>
              </w:rPr>
              <w:t>0,76</w:t>
            </w:r>
          </w:p>
        </w:tc>
      </w:tr>
      <w:tr w:rsidR="004A7737" w:rsidRPr="00D732BC" w14:paraId="585FCC0C" w14:textId="77777777" w:rsidTr="00F47F9A">
        <w:trPr>
          <w:trHeight w:val="785"/>
        </w:trPr>
        <w:tc>
          <w:tcPr>
            <w:tcW w:w="3013" w:type="dxa"/>
            <w:tcBorders>
              <w:top w:val="single" w:sz="4" w:space="0" w:color="auto"/>
              <w:left w:val="single" w:sz="4" w:space="0" w:color="000000"/>
              <w:right w:val="single" w:sz="4" w:space="0" w:color="000000"/>
            </w:tcBorders>
            <w:shd w:val="clear" w:color="auto" w:fill="auto"/>
          </w:tcPr>
          <w:p w14:paraId="0A88CBD9" w14:textId="77777777" w:rsidR="003F52B9" w:rsidRPr="006E1F92" w:rsidRDefault="00237BDD" w:rsidP="006E1F92">
            <w:pPr>
              <w:keepNext/>
              <w:keepLines/>
              <w:suppressAutoHyphens/>
              <w:spacing w:after="0" w:line="240" w:lineRule="auto"/>
              <w:ind w:left="0" w:firstLine="0"/>
              <w:rPr>
                <w:sz w:val="20"/>
                <w:szCs w:val="20"/>
                <w:lang w:val="da-DK"/>
              </w:rPr>
            </w:pPr>
            <w:r w:rsidRPr="006E1F92">
              <w:rPr>
                <w:sz w:val="20"/>
                <w:szCs w:val="20"/>
                <w:lang w:val="da-DK"/>
              </w:rPr>
              <w:t>Samlet overlevelse (død)</w:t>
            </w:r>
          </w:p>
          <w:p w14:paraId="3D00F882" w14:textId="77777777" w:rsidR="00237BDD" w:rsidRPr="006E1F92" w:rsidRDefault="00237BDD" w:rsidP="006E1F92">
            <w:pPr>
              <w:keepNext/>
              <w:keepLines/>
              <w:suppressAutoHyphens/>
              <w:spacing w:after="0" w:line="240" w:lineRule="auto"/>
              <w:ind w:left="0" w:firstLine="0"/>
              <w:rPr>
                <w:sz w:val="20"/>
                <w:szCs w:val="20"/>
                <w:lang w:val="da-DK"/>
              </w:rPr>
            </w:pPr>
            <w:r w:rsidRPr="006E1F92">
              <w:rPr>
                <w:sz w:val="20"/>
                <w:szCs w:val="20"/>
                <w:lang w:val="da-DK"/>
              </w:rPr>
              <w:t>- Antal patienter med en hændelse</w:t>
            </w:r>
          </w:p>
          <w:p w14:paraId="694A614D" w14:textId="77777777" w:rsidR="003F52B9" w:rsidRPr="006E1F92" w:rsidRDefault="003F52B9" w:rsidP="006E1F92">
            <w:pPr>
              <w:keepNext/>
              <w:keepLines/>
              <w:suppressAutoHyphens/>
              <w:spacing w:after="0" w:line="240" w:lineRule="auto"/>
              <w:ind w:left="0" w:firstLine="0"/>
              <w:rPr>
                <w:sz w:val="20"/>
                <w:szCs w:val="20"/>
                <w:lang w:val="da-DK"/>
              </w:rPr>
            </w:pPr>
            <w:r w:rsidRPr="006E1F92">
              <w:rPr>
                <w:sz w:val="20"/>
                <w:szCs w:val="20"/>
                <w:lang w:val="da-DK"/>
              </w:rPr>
              <w:t>- Antal patienter uden en hændelse</w:t>
            </w:r>
          </w:p>
        </w:tc>
        <w:tc>
          <w:tcPr>
            <w:tcW w:w="1417" w:type="dxa"/>
            <w:tcBorders>
              <w:top w:val="single" w:sz="4" w:space="0" w:color="auto"/>
              <w:left w:val="single" w:sz="4" w:space="0" w:color="000000"/>
            </w:tcBorders>
            <w:shd w:val="clear" w:color="auto" w:fill="auto"/>
          </w:tcPr>
          <w:p w14:paraId="6583AB26" w14:textId="77777777" w:rsidR="004C7424" w:rsidRPr="006E1F92" w:rsidRDefault="004C7424" w:rsidP="006E1F92">
            <w:pPr>
              <w:keepNext/>
              <w:keepLines/>
              <w:tabs>
                <w:tab w:val="center" w:pos="668"/>
                <w:tab w:val="center" w:pos="2216"/>
              </w:tabs>
              <w:suppressAutoHyphens/>
              <w:spacing w:after="0" w:line="240" w:lineRule="auto"/>
              <w:ind w:left="0" w:firstLine="0"/>
              <w:jc w:val="center"/>
              <w:rPr>
                <w:sz w:val="20"/>
                <w:szCs w:val="20"/>
                <w:lang w:val="da-DK"/>
              </w:rPr>
            </w:pPr>
          </w:p>
          <w:p w14:paraId="0749CB64" w14:textId="77777777" w:rsidR="00237BDD" w:rsidRPr="006E1F92" w:rsidRDefault="00237BDD" w:rsidP="006E1F92">
            <w:pPr>
              <w:keepNext/>
              <w:keepLines/>
              <w:tabs>
                <w:tab w:val="center" w:pos="668"/>
                <w:tab w:val="center" w:pos="2216"/>
              </w:tabs>
              <w:suppressAutoHyphens/>
              <w:spacing w:after="0" w:line="240" w:lineRule="auto"/>
              <w:ind w:left="0" w:firstLine="0"/>
              <w:jc w:val="center"/>
              <w:rPr>
                <w:sz w:val="20"/>
                <w:szCs w:val="20"/>
                <w:lang w:val="da-DK"/>
              </w:rPr>
            </w:pPr>
            <w:r w:rsidRPr="006E1F92">
              <w:rPr>
                <w:sz w:val="20"/>
                <w:szCs w:val="20"/>
                <w:lang w:val="da-DK"/>
              </w:rPr>
              <w:t>40 (2,4</w:t>
            </w:r>
            <w:r w:rsidR="00875E51" w:rsidRPr="006E1F92">
              <w:rPr>
                <w:sz w:val="20"/>
                <w:szCs w:val="20"/>
                <w:lang w:val="da-DK"/>
              </w:rPr>
              <w:t> </w:t>
            </w:r>
            <w:r w:rsidRPr="006E1F92">
              <w:rPr>
                <w:sz w:val="20"/>
                <w:szCs w:val="20"/>
                <w:lang w:val="da-DK"/>
              </w:rPr>
              <w:t>%)</w:t>
            </w:r>
          </w:p>
          <w:p w14:paraId="350C7519" w14:textId="1E678676" w:rsidR="003F52B9" w:rsidRPr="006E1F92" w:rsidRDefault="00D732BC" w:rsidP="006E1F92">
            <w:pPr>
              <w:keepNext/>
              <w:keepLines/>
              <w:tabs>
                <w:tab w:val="center" w:pos="668"/>
                <w:tab w:val="center" w:pos="2216"/>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3F52B9" w:rsidRPr="006E1F92">
              <w:rPr>
                <w:sz w:val="20"/>
                <w:szCs w:val="20"/>
                <w:lang w:val="da-DK"/>
              </w:rPr>
              <w:t>653 (97,6</w:t>
            </w:r>
            <w:r w:rsidR="00875E51" w:rsidRPr="006E1F92">
              <w:rPr>
                <w:sz w:val="20"/>
                <w:szCs w:val="20"/>
                <w:lang w:val="da-DK"/>
              </w:rPr>
              <w:t> </w:t>
            </w:r>
            <w:r w:rsidR="003F52B9" w:rsidRPr="006E1F92">
              <w:rPr>
                <w:sz w:val="20"/>
                <w:szCs w:val="20"/>
                <w:lang w:val="da-DK"/>
              </w:rPr>
              <w:t>%)</w:t>
            </w:r>
          </w:p>
        </w:tc>
        <w:tc>
          <w:tcPr>
            <w:tcW w:w="1560" w:type="dxa"/>
            <w:tcBorders>
              <w:top w:val="single" w:sz="4" w:space="0" w:color="auto"/>
              <w:left w:val="nil"/>
              <w:right w:val="single" w:sz="4" w:space="0" w:color="000000"/>
            </w:tcBorders>
            <w:shd w:val="clear" w:color="auto" w:fill="auto"/>
          </w:tcPr>
          <w:p w14:paraId="39F51BA5" w14:textId="77777777" w:rsidR="004C7424" w:rsidRPr="006E1F92" w:rsidRDefault="004C7424" w:rsidP="006E1F92">
            <w:pPr>
              <w:keepNext/>
              <w:keepLines/>
              <w:tabs>
                <w:tab w:val="center" w:pos="668"/>
                <w:tab w:val="center" w:pos="2216"/>
              </w:tabs>
              <w:suppressAutoHyphens/>
              <w:spacing w:after="0" w:line="240" w:lineRule="auto"/>
              <w:ind w:left="0" w:firstLine="0"/>
              <w:jc w:val="center"/>
              <w:rPr>
                <w:sz w:val="20"/>
                <w:szCs w:val="20"/>
                <w:lang w:val="da-DK"/>
              </w:rPr>
            </w:pPr>
          </w:p>
          <w:p w14:paraId="0B32616F" w14:textId="77777777" w:rsidR="00237BDD" w:rsidRPr="006E1F92" w:rsidRDefault="00237BDD" w:rsidP="006E1F92">
            <w:pPr>
              <w:keepNext/>
              <w:keepLines/>
              <w:tabs>
                <w:tab w:val="center" w:pos="668"/>
                <w:tab w:val="center" w:pos="2216"/>
              </w:tabs>
              <w:suppressAutoHyphens/>
              <w:spacing w:after="0" w:line="240" w:lineRule="auto"/>
              <w:ind w:left="0" w:firstLine="0"/>
              <w:jc w:val="center"/>
              <w:rPr>
                <w:sz w:val="20"/>
                <w:szCs w:val="20"/>
                <w:lang w:val="da-DK"/>
              </w:rPr>
            </w:pPr>
            <w:r w:rsidRPr="006E1F92">
              <w:rPr>
                <w:sz w:val="20"/>
                <w:szCs w:val="20"/>
                <w:lang w:val="da-DK"/>
              </w:rPr>
              <w:t>31 (1,8</w:t>
            </w:r>
            <w:r w:rsidR="00875E51" w:rsidRPr="006E1F92">
              <w:rPr>
                <w:sz w:val="20"/>
                <w:szCs w:val="20"/>
                <w:lang w:val="da-DK"/>
              </w:rPr>
              <w:t> </w:t>
            </w:r>
            <w:r w:rsidRPr="006E1F92">
              <w:rPr>
                <w:sz w:val="20"/>
                <w:szCs w:val="20"/>
                <w:lang w:val="da-DK"/>
              </w:rPr>
              <w:t>%)</w:t>
            </w:r>
          </w:p>
          <w:p w14:paraId="26D0A6A8" w14:textId="049E12BF" w:rsidR="003F52B9" w:rsidRPr="006E1F92" w:rsidRDefault="00D732BC" w:rsidP="006E1F92">
            <w:pPr>
              <w:keepNext/>
              <w:keepLines/>
              <w:tabs>
                <w:tab w:val="center" w:pos="668"/>
                <w:tab w:val="center" w:pos="2216"/>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3F52B9" w:rsidRPr="006E1F92">
              <w:rPr>
                <w:sz w:val="20"/>
                <w:szCs w:val="20"/>
                <w:lang w:val="da-DK"/>
              </w:rPr>
              <w:t>662 (98,2</w:t>
            </w:r>
            <w:r w:rsidR="00875E51" w:rsidRPr="006E1F92">
              <w:rPr>
                <w:sz w:val="20"/>
                <w:szCs w:val="20"/>
                <w:lang w:val="da-DK"/>
              </w:rPr>
              <w:t> </w:t>
            </w:r>
            <w:r w:rsidR="003F52B9" w:rsidRPr="006E1F92">
              <w:rPr>
                <w:sz w:val="20"/>
                <w:szCs w:val="20"/>
                <w:lang w:val="da-DK"/>
              </w:rPr>
              <w:t>%)</w:t>
            </w:r>
          </w:p>
        </w:tc>
        <w:tc>
          <w:tcPr>
            <w:tcW w:w="1559" w:type="dxa"/>
            <w:tcBorders>
              <w:top w:val="single" w:sz="4" w:space="0" w:color="auto"/>
              <w:left w:val="single" w:sz="4" w:space="0" w:color="000000"/>
            </w:tcBorders>
            <w:shd w:val="clear" w:color="auto" w:fill="auto"/>
          </w:tcPr>
          <w:p w14:paraId="2D9651E0" w14:textId="77777777" w:rsidR="004C7424" w:rsidRPr="006E1F92" w:rsidRDefault="004C7424" w:rsidP="006E1F92">
            <w:pPr>
              <w:keepNext/>
              <w:keepLines/>
              <w:tabs>
                <w:tab w:val="right" w:pos="2875"/>
              </w:tabs>
              <w:suppressAutoHyphens/>
              <w:spacing w:after="0" w:line="240" w:lineRule="auto"/>
              <w:ind w:left="0" w:firstLine="0"/>
              <w:jc w:val="center"/>
              <w:rPr>
                <w:sz w:val="20"/>
                <w:szCs w:val="20"/>
                <w:lang w:val="da-DK"/>
              </w:rPr>
            </w:pPr>
          </w:p>
          <w:p w14:paraId="7ACFC5DA" w14:textId="77777777" w:rsidR="00237BDD" w:rsidRPr="006E1F92" w:rsidRDefault="00237BDD" w:rsidP="006E1F92">
            <w:pPr>
              <w:keepNext/>
              <w:keepLines/>
              <w:tabs>
                <w:tab w:val="right" w:pos="2875"/>
              </w:tabs>
              <w:suppressAutoHyphens/>
              <w:spacing w:after="0" w:line="240" w:lineRule="auto"/>
              <w:ind w:left="0" w:firstLine="0"/>
              <w:jc w:val="center"/>
              <w:rPr>
                <w:sz w:val="20"/>
                <w:szCs w:val="20"/>
                <w:lang w:val="da-DK"/>
              </w:rPr>
            </w:pPr>
            <w:r w:rsidRPr="006E1F92">
              <w:rPr>
                <w:sz w:val="20"/>
                <w:szCs w:val="20"/>
                <w:lang w:val="da-DK"/>
              </w:rPr>
              <w:t>350 (20,6</w:t>
            </w:r>
            <w:r w:rsidR="00875E51" w:rsidRPr="006E1F92">
              <w:rPr>
                <w:sz w:val="20"/>
                <w:szCs w:val="20"/>
                <w:lang w:val="da-DK"/>
              </w:rPr>
              <w:t> </w:t>
            </w:r>
            <w:r w:rsidRPr="006E1F92">
              <w:rPr>
                <w:sz w:val="20"/>
                <w:szCs w:val="20"/>
                <w:lang w:val="da-DK"/>
              </w:rPr>
              <w:t>%)</w:t>
            </w:r>
          </w:p>
          <w:p w14:paraId="0FE64757" w14:textId="3F41CD81" w:rsidR="003F52B9" w:rsidRPr="006E1F92" w:rsidRDefault="00D732BC" w:rsidP="006E1F92">
            <w:pPr>
              <w:keepNext/>
              <w:keepLines/>
              <w:tabs>
                <w:tab w:val="right" w:pos="2875"/>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3F52B9" w:rsidRPr="006E1F92">
              <w:rPr>
                <w:sz w:val="20"/>
                <w:szCs w:val="20"/>
                <w:lang w:val="da-DK"/>
              </w:rPr>
              <w:t>347 (79,4</w:t>
            </w:r>
            <w:r w:rsidR="00875E51" w:rsidRPr="006E1F92">
              <w:rPr>
                <w:sz w:val="20"/>
                <w:szCs w:val="20"/>
                <w:lang w:val="da-DK"/>
              </w:rPr>
              <w:t> </w:t>
            </w:r>
            <w:r w:rsidR="003F52B9" w:rsidRPr="006E1F92">
              <w:rPr>
                <w:sz w:val="20"/>
                <w:szCs w:val="20"/>
                <w:lang w:val="da-DK"/>
              </w:rPr>
              <w:t>%)</w:t>
            </w:r>
          </w:p>
        </w:tc>
        <w:tc>
          <w:tcPr>
            <w:tcW w:w="1523" w:type="dxa"/>
            <w:tcBorders>
              <w:top w:val="single" w:sz="4" w:space="0" w:color="auto"/>
              <w:left w:val="nil"/>
              <w:right w:val="single" w:sz="4" w:space="0" w:color="000000"/>
            </w:tcBorders>
            <w:shd w:val="clear" w:color="auto" w:fill="auto"/>
          </w:tcPr>
          <w:p w14:paraId="104B93EC" w14:textId="77777777" w:rsidR="004C7424" w:rsidRPr="006E1F92" w:rsidRDefault="004C7424" w:rsidP="006E1F92">
            <w:pPr>
              <w:keepNext/>
              <w:keepLines/>
              <w:tabs>
                <w:tab w:val="right" w:pos="2875"/>
              </w:tabs>
              <w:suppressAutoHyphens/>
              <w:spacing w:after="0" w:line="240" w:lineRule="auto"/>
              <w:ind w:left="0" w:firstLine="0"/>
              <w:jc w:val="center"/>
              <w:rPr>
                <w:sz w:val="20"/>
                <w:szCs w:val="20"/>
                <w:lang w:val="da-DK"/>
              </w:rPr>
            </w:pPr>
          </w:p>
          <w:p w14:paraId="3E768ADE" w14:textId="77777777" w:rsidR="00237BDD" w:rsidRPr="006E1F92" w:rsidRDefault="00237BDD" w:rsidP="006E1F92">
            <w:pPr>
              <w:keepNext/>
              <w:keepLines/>
              <w:tabs>
                <w:tab w:val="right" w:pos="2875"/>
              </w:tabs>
              <w:suppressAutoHyphens/>
              <w:spacing w:after="0" w:line="240" w:lineRule="auto"/>
              <w:ind w:left="0" w:firstLine="0"/>
              <w:jc w:val="center"/>
              <w:rPr>
                <w:sz w:val="20"/>
                <w:szCs w:val="20"/>
                <w:lang w:val="da-DK"/>
              </w:rPr>
            </w:pPr>
            <w:r w:rsidRPr="006E1F92">
              <w:rPr>
                <w:sz w:val="20"/>
                <w:szCs w:val="20"/>
                <w:lang w:val="da-DK"/>
              </w:rPr>
              <w:t>278 (16,3</w:t>
            </w:r>
            <w:r w:rsidR="00875E51" w:rsidRPr="006E1F92">
              <w:rPr>
                <w:sz w:val="20"/>
                <w:szCs w:val="20"/>
                <w:lang w:val="da-DK"/>
              </w:rPr>
              <w:t> </w:t>
            </w:r>
            <w:r w:rsidRPr="006E1F92">
              <w:rPr>
                <w:sz w:val="20"/>
                <w:szCs w:val="20"/>
                <w:lang w:val="da-DK"/>
              </w:rPr>
              <w:t>%)</w:t>
            </w:r>
          </w:p>
          <w:p w14:paraId="64BA4116" w14:textId="5A759678" w:rsidR="003F52B9" w:rsidRPr="006E1F92" w:rsidRDefault="00D732BC" w:rsidP="006E1F92">
            <w:pPr>
              <w:keepNext/>
              <w:keepLines/>
              <w:tabs>
                <w:tab w:val="right" w:pos="2875"/>
              </w:tabs>
              <w:suppressAutoHyphens/>
              <w:spacing w:after="0" w:line="240" w:lineRule="auto"/>
              <w:ind w:left="0" w:firstLine="0"/>
              <w:jc w:val="center"/>
              <w:rPr>
                <w:sz w:val="20"/>
                <w:szCs w:val="20"/>
                <w:lang w:val="da-DK"/>
              </w:rPr>
            </w:pPr>
            <w:r w:rsidRPr="006E1F92">
              <w:rPr>
                <w:sz w:val="20"/>
                <w:szCs w:val="20"/>
                <w:lang w:val="da-DK"/>
              </w:rPr>
              <w:t>1</w:t>
            </w:r>
            <w:r w:rsidR="00426E0D">
              <w:rPr>
                <w:sz w:val="20"/>
                <w:szCs w:val="20"/>
                <w:lang w:val="da-DK"/>
              </w:rPr>
              <w:t> </w:t>
            </w:r>
            <w:r w:rsidR="003F52B9" w:rsidRPr="006E1F92">
              <w:rPr>
                <w:sz w:val="20"/>
                <w:szCs w:val="20"/>
                <w:lang w:val="da-DK"/>
              </w:rPr>
              <w:t>424 (83,7</w:t>
            </w:r>
            <w:r w:rsidR="00875E51" w:rsidRPr="006E1F92">
              <w:rPr>
                <w:sz w:val="20"/>
                <w:szCs w:val="20"/>
                <w:lang w:val="da-DK"/>
              </w:rPr>
              <w:t> </w:t>
            </w:r>
            <w:r w:rsidR="003F52B9" w:rsidRPr="006E1F92">
              <w:rPr>
                <w:sz w:val="20"/>
                <w:szCs w:val="20"/>
                <w:lang w:val="da-DK"/>
              </w:rPr>
              <w:t>%)</w:t>
            </w:r>
          </w:p>
        </w:tc>
      </w:tr>
      <w:tr w:rsidR="004A7737" w:rsidRPr="00D732BC" w14:paraId="423F49A0" w14:textId="77777777" w:rsidTr="00F47F9A">
        <w:trPr>
          <w:trHeight w:val="505"/>
        </w:trPr>
        <w:tc>
          <w:tcPr>
            <w:tcW w:w="3013" w:type="dxa"/>
            <w:tcBorders>
              <w:top w:val="nil"/>
              <w:left w:val="single" w:sz="4" w:space="0" w:color="000000"/>
              <w:bottom w:val="single" w:sz="4" w:space="0" w:color="auto"/>
              <w:right w:val="single" w:sz="4" w:space="0" w:color="000000"/>
            </w:tcBorders>
            <w:shd w:val="clear" w:color="auto" w:fill="auto"/>
          </w:tcPr>
          <w:p w14:paraId="6E23C724" w14:textId="77777777" w:rsidR="00E6570A" w:rsidRPr="006E1F92" w:rsidRDefault="00060B01" w:rsidP="006E1F92">
            <w:pPr>
              <w:suppressAutoHyphens/>
              <w:spacing w:after="0" w:line="240" w:lineRule="auto"/>
              <w:ind w:left="0" w:firstLine="0"/>
              <w:rPr>
                <w:sz w:val="20"/>
                <w:szCs w:val="20"/>
                <w:lang w:val="fr-FR"/>
              </w:rPr>
            </w:pPr>
            <w:proofErr w:type="gramStart"/>
            <w:r w:rsidRPr="006E1F92">
              <w:rPr>
                <w:sz w:val="20"/>
                <w:szCs w:val="20"/>
                <w:lang w:val="fr-FR"/>
              </w:rPr>
              <w:t>p</w:t>
            </w:r>
            <w:proofErr w:type="gramEnd"/>
            <w:r w:rsidRPr="006E1F92">
              <w:rPr>
                <w:sz w:val="20"/>
                <w:szCs w:val="20"/>
                <w:lang w:val="fr-FR"/>
              </w:rPr>
              <w:t>-</w:t>
            </w:r>
            <w:proofErr w:type="spellStart"/>
            <w:r w:rsidRPr="006E1F92">
              <w:rPr>
                <w:sz w:val="20"/>
                <w:szCs w:val="20"/>
                <w:lang w:val="fr-FR"/>
              </w:rPr>
              <w:t>værdi</w:t>
            </w:r>
            <w:proofErr w:type="spellEnd"/>
            <w:r w:rsidRPr="006E1F92">
              <w:rPr>
                <w:sz w:val="20"/>
                <w:szCs w:val="20"/>
                <w:lang w:val="fr-FR"/>
              </w:rPr>
              <w:t xml:space="preserve"> </w:t>
            </w:r>
            <w:r w:rsidRPr="006E1F92">
              <w:rPr>
                <w:i/>
                <w:sz w:val="20"/>
                <w:szCs w:val="20"/>
                <w:lang w:val="fr-FR"/>
              </w:rPr>
              <w:t xml:space="preserve">versus </w:t>
            </w:r>
            <w:r w:rsidRPr="006E1F92">
              <w:rPr>
                <w:sz w:val="20"/>
                <w:szCs w:val="20"/>
                <w:lang w:val="fr-FR"/>
              </w:rPr>
              <w:t>observation</w:t>
            </w:r>
          </w:p>
          <w:p w14:paraId="6D9BA7A9" w14:textId="77777777" w:rsidR="00060B01" w:rsidRPr="006E1F92" w:rsidRDefault="00060B01" w:rsidP="006E1F92">
            <w:pPr>
              <w:suppressAutoHyphens/>
              <w:spacing w:after="0" w:line="240" w:lineRule="auto"/>
              <w:ind w:left="0" w:firstLine="0"/>
              <w:rPr>
                <w:sz w:val="20"/>
                <w:szCs w:val="20"/>
                <w:lang w:val="fr-FR"/>
              </w:rPr>
            </w:pPr>
            <w:r w:rsidRPr="006E1F92">
              <w:rPr>
                <w:i/>
                <w:sz w:val="20"/>
                <w:szCs w:val="20"/>
                <w:lang w:val="fr-FR"/>
              </w:rPr>
              <w:t xml:space="preserve">Hazard </w:t>
            </w:r>
            <w:r w:rsidRPr="006E1F92">
              <w:rPr>
                <w:sz w:val="20"/>
                <w:szCs w:val="20"/>
                <w:lang w:val="fr-FR"/>
              </w:rPr>
              <w:t xml:space="preserve">ratio </w:t>
            </w:r>
            <w:r w:rsidRPr="006E1F92">
              <w:rPr>
                <w:i/>
                <w:sz w:val="20"/>
                <w:szCs w:val="20"/>
                <w:lang w:val="fr-FR"/>
              </w:rPr>
              <w:t xml:space="preserve">versus </w:t>
            </w:r>
            <w:r w:rsidRPr="006E1F92">
              <w:rPr>
                <w:sz w:val="20"/>
                <w:szCs w:val="20"/>
                <w:lang w:val="fr-FR"/>
              </w:rPr>
              <w:t>observation</w:t>
            </w:r>
          </w:p>
        </w:tc>
        <w:tc>
          <w:tcPr>
            <w:tcW w:w="2977" w:type="dxa"/>
            <w:gridSpan w:val="2"/>
            <w:tcBorders>
              <w:top w:val="nil"/>
              <w:left w:val="single" w:sz="4" w:space="0" w:color="000000"/>
              <w:bottom w:val="single" w:sz="4" w:space="0" w:color="auto"/>
              <w:right w:val="single" w:sz="4" w:space="0" w:color="000000"/>
            </w:tcBorders>
            <w:shd w:val="clear" w:color="auto" w:fill="auto"/>
          </w:tcPr>
          <w:p w14:paraId="077BFAB4" w14:textId="77777777" w:rsidR="00E6570A" w:rsidRPr="006E1F92" w:rsidRDefault="00060B01" w:rsidP="006E1F92">
            <w:pPr>
              <w:tabs>
                <w:tab w:val="right" w:pos="2879"/>
              </w:tabs>
              <w:suppressAutoHyphens/>
              <w:spacing w:after="0" w:line="240" w:lineRule="auto"/>
              <w:ind w:left="0" w:firstLine="0"/>
              <w:jc w:val="center"/>
              <w:rPr>
                <w:sz w:val="20"/>
                <w:szCs w:val="20"/>
                <w:lang w:val="da-DK"/>
              </w:rPr>
            </w:pPr>
            <w:r w:rsidRPr="006E1F92">
              <w:rPr>
                <w:sz w:val="20"/>
                <w:szCs w:val="20"/>
                <w:lang w:val="da-DK"/>
              </w:rPr>
              <w:t>0,24</w:t>
            </w:r>
          </w:p>
          <w:p w14:paraId="3A4D8C0E" w14:textId="77777777" w:rsidR="00060B01" w:rsidRPr="006E1F92" w:rsidRDefault="00060B01" w:rsidP="006E1F92">
            <w:pPr>
              <w:tabs>
                <w:tab w:val="right" w:pos="2879"/>
              </w:tabs>
              <w:suppressAutoHyphens/>
              <w:spacing w:after="0" w:line="240" w:lineRule="auto"/>
              <w:ind w:left="0" w:firstLine="0"/>
              <w:jc w:val="center"/>
              <w:rPr>
                <w:sz w:val="20"/>
                <w:szCs w:val="20"/>
                <w:lang w:val="da-DK"/>
              </w:rPr>
            </w:pPr>
            <w:r w:rsidRPr="006E1F92">
              <w:rPr>
                <w:sz w:val="20"/>
                <w:szCs w:val="20"/>
                <w:lang w:val="da-DK"/>
              </w:rPr>
              <w:t>0,75</w:t>
            </w:r>
          </w:p>
        </w:tc>
        <w:tc>
          <w:tcPr>
            <w:tcW w:w="3082" w:type="dxa"/>
            <w:gridSpan w:val="2"/>
            <w:tcBorders>
              <w:top w:val="nil"/>
              <w:left w:val="single" w:sz="4" w:space="0" w:color="000000"/>
              <w:bottom w:val="single" w:sz="4" w:space="0" w:color="auto"/>
              <w:right w:val="single" w:sz="4" w:space="0" w:color="000000"/>
            </w:tcBorders>
            <w:shd w:val="clear" w:color="auto" w:fill="auto"/>
          </w:tcPr>
          <w:p w14:paraId="4C02C58F" w14:textId="77777777" w:rsidR="00E6570A" w:rsidRPr="006E1F92" w:rsidRDefault="00060B01" w:rsidP="006E1F92">
            <w:pPr>
              <w:tabs>
                <w:tab w:val="right" w:pos="2875"/>
              </w:tabs>
              <w:suppressAutoHyphens/>
              <w:spacing w:after="0" w:line="240" w:lineRule="auto"/>
              <w:ind w:left="0" w:firstLine="0"/>
              <w:jc w:val="center"/>
              <w:rPr>
                <w:sz w:val="20"/>
                <w:szCs w:val="20"/>
                <w:lang w:val="da-DK"/>
              </w:rPr>
            </w:pPr>
            <w:r w:rsidRPr="006E1F92">
              <w:rPr>
                <w:sz w:val="20"/>
                <w:szCs w:val="20"/>
                <w:lang w:val="da-DK"/>
              </w:rPr>
              <w:t>0,0005</w:t>
            </w:r>
          </w:p>
          <w:p w14:paraId="2161DBF0" w14:textId="77777777" w:rsidR="00060B01" w:rsidRPr="006E1F92" w:rsidRDefault="00060B01" w:rsidP="006E1F92">
            <w:pPr>
              <w:tabs>
                <w:tab w:val="right" w:pos="2875"/>
              </w:tabs>
              <w:suppressAutoHyphens/>
              <w:spacing w:after="0" w:line="240" w:lineRule="auto"/>
              <w:ind w:left="0" w:firstLine="0"/>
              <w:jc w:val="center"/>
              <w:rPr>
                <w:sz w:val="20"/>
                <w:szCs w:val="20"/>
                <w:lang w:val="da-DK"/>
              </w:rPr>
            </w:pPr>
            <w:r w:rsidRPr="006E1F92">
              <w:rPr>
                <w:sz w:val="20"/>
                <w:szCs w:val="20"/>
                <w:lang w:val="da-DK"/>
              </w:rPr>
              <w:t>0,76</w:t>
            </w:r>
          </w:p>
        </w:tc>
      </w:tr>
    </w:tbl>
    <w:p w14:paraId="10F844E3" w14:textId="77777777" w:rsidR="00F34EAF" w:rsidRPr="00D732BC" w:rsidRDefault="001118F1" w:rsidP="00147EA9">
      <w:pPr>
        <w:spacing w:after="0" w:line="240" w:lineRule="auto"/>
        <w:ind w:left="0" w:firstLine="0"/>
        <w:rPr>
          <w:sz w:val="18"/>
          <w:szCs w:val="18"/>
          <w:lang w:val="da-DK"/>
        </w:rPr>
      </w:pPr>
      <w:r w:rsidRPr="00D732BC">
        <w:rPr>
          <w:sz w:val="18"/>
          <w:szCs w:val="18"/>
          <w:lang w:val="da-DK"/>
        </w:rPr>
        <w:t>*Co-primære endepunkt for sygdomsfri overlevelse på 1</w:t>
      </w:r>
      <w:r w:rsidR="00667AFA">
        <w:rPr>
          <w:sz w:val="18"/>
          <w:szCs w:val="18"/>
          <w:lang w:val="da-DK"/>
        </w:rPr>
        <w:t> </w:t>
      </w:r>
      <w:r w:rsidRPr="00D732BC">
        <w:rPr>
          <w:sz w:val="18"/>
          <w:szCs w:val="18"/>
          <w:lang w:val="da-DK"/>
        </w:rPr>
        <w:t xml:space="preserve">år </w:t>
      </w:r>
      <w:r w:rsidRPr="00D732BC">
        <w:rPr>
          <w:i/>
          <w:sz w:val="18"/>
          <w:szCs w:val="18"/>
          <w:lang w:val="da-DK"/>
        </w:rPr>
        <w:t xml:space="preserve">versus </w:t>
      </w:r>
      <w:r w:rsidRPr="00D732BC">
        <w:rPr>
          <w:sz w:val="18"/>
          <w:szCs w:val="18"/>
          <w:lang w:val="da-DK"/>
        </w:rPr>
        <w:t>observation overholdt de prædefinerede statistiske grænser</w:t>
      </w:r>
    </w:p>
    <w:p w14:paraId="1F777010" w14:textId="77777777" w:rsidR="0046165C" w:rsidRDefault="001118F1" w:rsidP="00147EA9">
      <w:pPr>
        <w:spacing w:after="0" w:line="240" w:lineRule="auto"/>
        <w:ind w:left="0" w:firstLine="0"/>
        <w:rPr>
          <w:sz w:val="18"/>
          <w:szCs w:val="18"/>
          <w:lang w:val="da-DK"/>
        </w:rPr>
      </w:pPr>
      <w:r w:rsidRPr="00D732BC">
        <w:rPr>
          <w:sz w:val="18"/>
          <w:szCs w:val="18"/>
          <w:lang w:val="da-DK"/>
        </w:rPr>
        <w:t>** Endelig analyse (inkluderende overgang af 52</w:t>
      </w:r>
      <w:r w:rsidR="00B54296">
        <w:rPr>
          <w:sz w:val="18"/>
          <w:szCs w:val="18"/>
          <w:lang w:val="da-DK"/>
        </w:rPr>
        <w:t> %</w:t>
      </w:r>
      <w:r w:rsidRPr="00D732BC">
        <w:rPr>
          <w:sz w:val="18"/>
          <w:szCs w:val="18"/>
          <w:lang w:val="da-DK"/>
        </w:rPr>
        <w:t xml:space="preserve"> af patienterne fra ob</w:t>
      </w:r>
      <w:r w:rsidR="00745B34">
        <w:rPr>
          <w:sz w:val="18"/>
          <w:szCs w:val="18"/>
          <w:lang w:val="da-DK"/>
        </w:rPr>
        <w:t xml:space="preserve">servations-armen til </w:t>
      </w:r>
      <w:r w:rsidR="00F321C7">
        <w:rPr>
          <w:sz w:val="18"/>
          <w:szCs w:val="18"/>
          <w:lang w:val="da-DK"/>
        </w:rPr>
        <w:t>trastuzumab</w:t>
      </w:r>
      <w:r w:rsidR="00745B34">
        <w:rPr>
          <w:sz w:val="18"/>
          <w:szCs w:val="18"/>
          <w:lang w:val="da-DK"/>
        </w:rPr>
        <w:t>)</w:t>
      </w:r>
    </w:p>
    <w:p w14:paraId="4412E71C" w14:textId="77777777" w:rsidR="00F34EAF" w:rsidRPr="00D732BC" w:rsidRDefault="001118F1" w:rsidP="00147EA9">
      <w:pPr>
        <w:spacing w:after="0" w:line="240" w:lineRule="auto"/>
        <w:ind w:left="0" w:firstLine="0"/>
        <w:rPr>
          <w:sz w:val="18"/>
          <w:szCs w:val="18"/>
          <w:lang w:val="da-DK"/>
        </w:rPr>
      </w:pPr>
      <w:r w:rsidRPr="00D732BC">
        <w:rPr>
          <w:sz w:val="18"/>
          <w:szCs w:val="18"/>
          <w:lang w:val="da-DK"/>
        </w:rPr>
        <w:t>***Der er diskrepans i den samlede prøvestørrelse grundet et lille antal patienter, der blev randomiseret efter skæringsdatoen for analysen for 12</w:t>
      </w:r>
      <w:r w:rsidR="00667AFA">
        <w:rPr>
          <w:sz w:val="18"/>
          <w:szCs w:val="18"/>
          <w:lang w:val="da-DK"/>
        </w:rPr>
        <w:t> </w:t>
      </w:r>
      <w:r w:rsidRPr="00D732BC">
        <w:rPr>
          <w:sz w:val="18"/>
          <w:szCs w:val="18"/>
          <w:lang w:val="da-DK"/>
        </w:rPr>
        <w:t>måneders median opfølgning.</w:t>
      </w:r>
    </w:p>
    <w:p w14:paraId="2438FA16" w14:textId="77777777" w:rsidR="00D732BC" w:rsidRPr="0046165C" w:rsidRDefault="00D732BC" w:rsidP="00147EA9">
      <w:pPr>
        <w:spacing w:after="0" w:line="240" w:lineRule="auto"/>
        <w:ind w:left="0" w:firstLine="0"/>
        <w:rPr>
          <w:lang w:val="da-DK"/>
        </w:rPr>
      </w:pPr>
    </w:p>
    <w:p w14:paraId="38DEDA76" w14:textId="77777777" w:rsidR="00F34EAF" w:rsidRPr="0046165C" w:rsidRDefault="001118F1" w:rsidP="00147EA9">
      <w:pPr>
        <w:spacing w:after="0" w:line="240" w:lineRule="auto"/>
        <w:ind w:left="0" w:firstLine="0"/>
        <w:rPr>
          <w:lang w:val="da-DK"/>
        </w:rPr>
      </w:pPr>
      <w:r w:rsidRPr="0046165C">
        <w:rPr>
          <w:lang w:val="da-DK"/>
        </w:rPr>
        <w:t xml:space="preserve">Effektresultaterne fra den interime effektanalyse krydsede protokollens præspecificerede statistiske grænse for sammenligningen af 1-år med </w:t>
      </w:r>
      <w:r w:rsidR="00970AFC" w:rsidRPr="006E1F92">
        <w:rPr>
          <w:rFonts w:eastAsia="Calibri"/>
          <w:lang w:val="da-DK"/>
        </w:rPr>
        <w:t xml:space="preserve">trastuzumab </w:t>
      </w:r>
      <w:r w:rsidRPr="0046165C">
        <w:rPr>
          <w:i/>
          <w:lang w:val="da-DK"/>
        </w:rPr>
        <w:t xml:space="preserve">versus </w:t>
      </w:r>
      <w:r w:rsidRPr="0046165C">
        <w:rPr>
          <w:lang w:val="da-DK"/>
        </w:rPr>
        <w:t>observation. E</w:t>
      </w:r>
      <w:r w:rsidR="00981216">
        <w:rPr>
          <w:lang w:val="da-DK"/>
        </w:rPr>
        <w:t>fter en median opfølgning på 12 </w:t>
      </w:r>
      <w:r w:rsidRPr="0046165C">
        <w:rPr>
          <w:lang w:val="da-DK"/>
        </w:rPr>
        <w:t xml:space="preserve">måneder var </w:t>
      </w:r>
      <w:r w:rsidRPr="0046165C">
        <w:rPr>
          <w:i/>
          <w:lang w:val="da-DK"/>
        </w:rPr>
        <w:t xml:space="preserve">hazard </w:t>
      </w:r>
      <w:r w:rsidRPr="0046165C">
        <w:rPr>
          <w:lang w:val="da-DK"/>
        </w:rPr>
        <w:t>ratio for sygdomsfri overlevelse 0,54 (95</w:t>
      </w:r>
      <w:r w:rsidR="00B54296">
        <w:rPr>
          <w:lang w:val="da-DK"/>
        </w:rPr>
        <w:t> %</w:t>
      </w:r>
      <w:r w:rsidRPr="0046165C">
        <w:rPr>
          <w:lang w:val="da-DK"/>
        </w:rPr>
        <w:t xml:space="preserve"> </w:t>
      </w:r>
      <w:r w:rsidR="00E76DD5">
        <w:rPr>
          <w:lang w:val="da-DK"/>
        </w:rPr>
        <w:t>konfidensinterval</w:t>
      </w:r>
      <w:r w:rsidR="00CC608D">
        <w:rPr>
          <w:lang w:val="da-DK"/>
        </w:rPr>
        <w:t>:</w:t>
      </w:r>
      <w:r w:rsidR="00CC608D" w:rsidRPr="0046165C">
        <w:rPr>
          <w:lang w:val="da-DK"/>
        </w:rPr>
        <w:t xml:space="preserve"> </w:t>
      </w:r>
      <w:r w:rsidRPr="0046165C">
        <w:rPr>
          <w:lang w:val="da-DK"/>
        </w:rPr>
        <w:t>0,44-0,67), hvilket overføres til en absolut gavnlig effekt udtrykt i en 2-års syg</w:t>
      </w:r>
      <w:r w:rsidR="007E0FCB">
        <w:rPr>
          <w:lang w:val="da-DK"/>
        </w:rPr>
        <w:t>domsfri overlevelsesrate på 7,6 </w:t>
      </w:r>
      <w:r w:rsidRPr="0046165C">
        <w:rPr>
          <w:lang w:val="da-DK"/>
        </w:rPr>
        <w:t>procentpoint (85,8</w:t>
      </w:r>
      <w:r w:rsidR="00B54296">
        <w:rPr>
          <w:lang w:val="da-DK"/>
        </w:rPr>
        <w:t> %</w:t>
      </w:r>
      <w:r w:rsidRPr="0046165C">
        <w:rPr>
          <w:lang w:val="da-DK"/>
        </w:rPr>
        <w:t xml:space="preserve"> </w:t>
      </w:r>
      <w:r w:rsidRPr="0046165C">
        <w:rPr>
          <w:i/>
          <w:lang w:val="da-DK"/>
        </w:rPr>
        <w:t xml:space="preserve">versus </w:t>
      </w:r>
      <w:r w:rsidRPr="0046165C">
        <w:rPr>
          <w:lang w:val="da-DK"/>
        </w:rPr>
        <w:t>78,2</w:t>
      </w:r>
      <w:r w:rsidR="00B54296">
        <w:rPr>
          <w:lang w:val="da-DK"/>
        </w:rPr>
        <w:t> %</w:t>
      </w:r>
      <w:r w:rsidRPr="0046165C">
        <w:rPr>
          <w:lang w:val="da-DK"/>
        </w:rPr>
        <w:t xml:space="preserve">) til fordel for </w:t>
      </w:r>
      <w:r w:rsidR="00970AFC" w:rsidRPr="006E1F92">
        <w:rPr>
          <w:rFonts w:eastAsia="Calibri"/>
          <w:lang w:val="da-DK"/>
        </w:rPr>
        <w:t>trastuzumab</w:t>
      </w:r>
      <w:r w:rsidRPr="0046165C">
        <w:rPr>
          <w:lang w:val="da-DK"/>
        </w:rPr>
        <w:t>-armen.</w:t>
      </w:r>
    </w:p>
    <w:p w14:paraId="586FAABF" w14:textId="77777777" w:rsidR="0046165C" w:rsidRDefault="0046165C" w:rsidP="00147EA9">
      <w:pPr>
        <w:spacing w:after="0" w:line="240" w:lineRule="auto"/>
        <w:ind w:left="0" w:firstLine="0"/>
        <w:rPr>
          <w:lang w:val="da-DK"/>
        </w:rPr>
      </w:pPr>
    </w:p>
    <w:p w14:paraId="4EF63EF9" w14:textId="77777777" w:rsidR="00F34EAF" w:rsidRPr="0046165C" w:rsidRDefault="001118F1" w:rsidP="00147EA9">
      <w:pPr>
        <w:spacing w:after="0" w:line="240" w:lineRule="auto"/>
        <w:ind w:left="0" w:firstLine="0"/>
        <w:rPr>
          <w:lang w:val="da-DK"/>
        </w:rPr>
      </w:pPr>
      <w:r w:rsidRPr="0046165C">
        <w:rPr>
          <w:lang w:val="da-DK"/>
        </w:rPr>
        <w:t>En endelig analyse blev udført efter en median opfølgning på 8</w:t>
      </w:r>
      <w:r w:rsidR="00B54071">
        <w:rPr>
          <w:lang w:val="da-DK"/>
        </w:rPr>
        <w:t> </w:t>
      </w:r>
      <w:r w:rsidRPr="0046165C">
        <w:rPr>
          <w:lang w:val="da-DK"/>
        </w:rPr>
        <w:t>år, hvilket viste, at 1</w:t>
      </w:r>
      <w:r w:rsidR="00B54071">
        <w:rPr>
          <w:lang w:val="da-DK"/>
        </w:rPr>
        <w:t> </w:t>
      </w:r>
      <w:r w:rsidRPr="0046165C">
        <w:rPr>
          <w:lang w:val="da-DK"/>
        </w:rPr>
        <w:t xml:space="preserve">års </w:t>
      </w:r>
      <w:r w:rsidR="00970AFC" w:rsidRPr="006E1F92">
        <w:rPr>
          <w:rFonts w:eastAsia="Calibri"/>
          <w:lang w:val="da-DK"/>
        </w:rPr>
        <w:t>trastuzumab</w:t>
      </w:r>
      <w:r w:rsidR="00DF3F67">
        <w:rPr>
          <w:lang w:val="da-DK"/>
        </w:rPr>
        <w:noBreakHyphen/>
      </w:r>
      <w:r w:rsidRPr="0046165C">
        <w:rPr>
          <w:lang w:val="da-DK"/>
        </w:rPr>
        <w:t>behandling er associeret med 24</w:t>
      </w:r>
      <w:r w:rsidR="00B54296">
        <w:rPr>
          <w:lang w:val="da-DK"/>
        </w:rPr>
        <w:t> %</w:t>
      </w:r>
      <w:r w:rsidRPr="0046165C">
        <w:rPr>
          <w:lang w:val="da-DK"/>
        </w:rPr>
        <w:t xml:space="preserve"> risikoreduktion sammenlignet med observation alene (</w:t>
      </w:r>
      <w:r w:rsidRPr="0046165C">
        <w:rPr>
          <w:i/>
          <w:lang w:val="da-DK"/>
        </w:rPr>
        <w:t xml:space="preserve">hazard </w:t>
      </w:r>
      <w:r w:rsidRPr="0046165C">
        <w:rPr>
          <w:lang w:val="da-DK"/>
        </w:rPr>
        <w:t>ratio</w:t>
      </w:r>
      <w:r w:rsidR="00A2715B">
        <w:rPr>
          <w:lang w:val="da-DK"/>
        </w:rPr>
        <w:t> </w:t>
      </w:r>
      <w:r w:rsidRPr="0046165C">
        <w:rPr>
          <w:lang w:val="da-DK"/>
        </w:rPr>
        <w:t>=</w:t>
      </w:r>
      <w:r w:rsidR="00A2715B">
        <w:rPr>
          <w:lang w:val="da-DK"/>
        </w:rPr>
        <w:t> </w:t>
      </w:r>
      <w:r w:rsidRPr="0046165C">
        <w:rPr>
          <w:lang w:val="da-DK"/>
        </w:rPr>
        <w:t>0,76; 95</w:t>
      </w:r>
      <w:r w:rsidR="00B54296">
        <w:rPr>
          <w:lang w:val="da-DK"/>
        </w:rPr>
        <w:t> %</w:t>
      </w:r>
      <w:r w:rsidRPr="0046165C">
        <w:rPr>
          <w:lang w:val="da-DK"/>
        </w:rPr>
        <w:t xml:space="preserve"> </w:t>
      </w:r>
      <w:r w:rsidR="00E76DD5">
        <w:rPr>
          <w:lang w:val="da-DK"/>
        </w:rPr>
        <w:t>konfidensinterval</w:t>
      </w:r>
      <w:r w:rsidR="00CC608D">
        <w:rPr>
          <w:lang w:val="da-DK"/>
        </w:rPr>
        <w:t>:</w:t>
      </w:r>
      <w:r w:rsidRPr="0046165C">
        <w:rPr>
          <w:lang w:val="da-DK"/>
        </w:rPr>
        <w:t xml:space="preserve"> 0,67-0,86). Dette overføres til en absolut gavnlig effekt </w:t>
      </w:r>
      <w:r w:rsidRPr="0046165C">
        <w:rPr>
          <w:lang w:val="da-DK"/>
        </w:rPr>
        <w:lastRenderedPageBreak/>
        <w:t>udtrykt i en 8</w:t>
      </w:r>
      <w:r w:rsidR="00B54071">
        <w:rPr>
          <w:lang w:val="da-DK"/>
        </w:rPr>
        <w:t> </w:t>
      </w:r>
      <w:r w:rsidRPr="0046165C">
        <w:rPr>
          <w:lang w:val="da-DK"/>
        </w:rPr>
        <w:t>års sygdomsfri overlevelsesrate på 6,4 procentpoint</w:t>
      </w:r>
      <w:r w:rsidR="00981216">
        <w:rPr>
          <w:lang w:val="da-DK"/>
        </w:rPr>
        <w:t xml:space="preserve"> til fordel for 1 års </w:t>
      </w:r>
      <w:r w:rsidR="00970AFC" w:rsidRPr="006E1F92">
        <w:rPr>
          <w:rFonts w:eastAsia="Calibri"/>
          <w:lang w:val="da-DK"/>
        </w:rPr>
        <w:t>trastuzumab</w:t>
      </w:r>
      <w:r w:rsidR="00981216">
        <w:rPr>
          <w:lang w:val="da-DK"/>
        </w:rPr>
        <w:noBreakHyphen/>
      </w:r>
      <w:r w:rsidRPr="0046165C">
        <w:rPr>
          <w:lang w:val="da-DK"/>
        </w:rPr>
        <w:t>behandling.</w:t>
      </w:r>
    </w:p>
    <w:p w14:paraId="57DAAB46" w14:textId="77777777" w:rsidR="0046165C" w:rsidRDefault="0046165C" w:rsidP="00147EA9">
      <w:pPr>
        <w:spacing w:after="0" w:line="240" w:lineRule="auto"/>
        <w:ind w:left="0" w:firstLine="0"/>
        <w:rPr>
          <w:lang w:val="da-DK"/>
        </w:rPr>
      </w:pPr>
    </w:p>
    <w:p w14:paraId="7AE98DF1" w14:textId="77777777" w:rsidR="00F34EAF" w:rsidRDefault="001118F1" w:rsidP="00147EA9">
      <w:pPr>
        <w:spacing w:after="0" w:line="240" w:lineRule="auto"/>
        <w:ind w:left="0" w:firstLine="0"/>
        <w:rPr>
          <w:lang w:val="da-DK"/>
        </w:rPr>
      </w:pPr>
      <w:r w:rsidRPr="0046165C">
        <w:rPr>
          <w:lang w:val="da-DK"/>
        </w:rPr>
        <w:t xml:space="preserve">I denne endelige analyse viste forlængelse af </w:t>
      </w:r>
      <w:r w:rsidR="00970AFC" w:rsidRPr="006E1F92">
        <w:rPr>
          <w:rFonts w:eastAsia="Calibri"/>
          <w:lang w:val="da-DK"/>
        </w:rPr>
        <w:t>trastuzumab</w:t>
      </w:r>
      <w:r w:rsidRPr="0046165C">
        <w:rPr>
          <w:lang w:val="da-DK"/>
        </w:rPr>
        <w:t>-behandling til en varighed af 2</w:t>
      </w:r>
      <w:r w:rsidR="00B54071">
        <w:rPr>
          <w:lang w:val="da-DK"/>
        </w:rPr>
        <w:t> </w:t>
      </w:r>
      <w:r w:rsidRPr="0046165C">
        <w:rPr>
          <w:lang w:val="da-DK"/>
        </w:rPr>
        <w:t>år ikke yderligere fordel over behandling i 1</w:t>
      </w:r>
      <w:r w:rsidR="00B54071">
        <w:rPr>
          <w:lang w:val="da-DK"/>
        </w:rPr>
        <w:t> </w:t>
      </w:r>
      <w:r w:rsidRPr="0046165C">
        <w:rPr>
          <w:lang w:val="da-DK"/>
        </w:rPr>
        <w:t xml:space="preserve">år [Sygdomsfri overlevelse </w:t>
      </w:r>
      <w:r w:rsidRPr="0046165C">
        <w:rPr>
          <w:i/>
          <w:lang w:val="da-DK"/>
        </w:rPr>
        <w:t xml:space="preserve">hazard </w:t>
      </w:r>
      <w:r w:rsidRPr="0046165C">
        <w:rPr>
          <w:lang w:val="da-DK"/>
        </w:rPr>
        <w:t xml:space="preserve">ratio i </w:t>
      </w:r>
      <w:r w:rsidRPr="0046165C">
        <w:rPr>
          <w:i/>
          <w:lang w:val="da-DK"/>
        </w:rPr>
        <w:t xml:space="preserve">intent-to-treat- </w:t>
      </w:r>
      <w:r w:rsidRPr="0046165C">
        <w:rPr>
          <w:lang w:val="da-DK"/>
        </w:rPr>
        <w:t>(ITT) populaionen 2</w:t>
      </w:r>
      <w:r w:rsidR="00B54071">
        <w:rPr>
          <w:lang w:val="da-DK"/>
        </w:rPr>
        <w:t> </w:t>
      </w:r>
      <w:r w:rsidRPr="0046165C">
        <w:rPr>
          <w:lang w:val="da-DK"/>
        </w:rPr>
        <w:t xml:space="preserve">år </w:t>
      </w:r>
      <w:r w:rsidRPr="0046165C">
        <w:rPr>
          <w:i/>
          <w:lang w:val="da-DK"/>
        </w:rPr>
        <w:t xml:space="preserve">versus </w:t>
      </w:r>
      <w:r w:rsidRPr="0046165C">
        <w:rPr>
          <w:lang w:val="da-DK"/>
        </w:rPr>
        <w:t>1</w:t>
      </w:r>
      <w:r w:rsidR="00B54071">
        <w:rPr>
          <w:lang w:val="da-DK"/>
        </w:rPr>
        <w:t> </w:t>
      </w:r>
      <w:r w:rsidRPr="0046165C">
        <w:rPr>
          <w:lang w:val="da-DK"/>
        </w:rPr>
        <w:t>år</w:t>
      </w:r>
      <w:r w:rsidR="00092C8B">
        <w:rPr>
          <w:lang w:val="da-DK"/>
        </w:rPr>
        <w:t> </w:t>
      </w:r>
      <w:r w:rsidRPr="0046165C">
        <w:rPr>
          <w:lang w:val="da-DK"/>
        </w:rPr>
        <w:t>=</w:t>
      </w:r>
      <w:r w:rsidR="00092C8B">
        <w:rPr>
          <w:lang w:val="da-DK"/>
        </w:rPr>
        <w:t> </w:t>
      </w:r>
      <w:r w:rsidRPr="0046165C">
        <w:rPr>
          <w:lang w:val="da-DK"/>
        </w:rPr>
        <w:t>0,99 (95</w:t>
      </w:r>
      <w:r w:rsidR="00B54296">
        <w:rPr>
          <w:lang w:val="da-DK"/>
        </w:rPr>
        <w:t> %</w:t>
      </w:r>
      <w:r w:rsidRPr="0046165C">
        <w:rPr>
          <w:lang w:val="da-DK"/>
        </w:rPr>
        <w:t xml:space="preserve"> </w:t>
      </w:r>
      <w:r w:rsidR="00E76DD5">
        <w:rPr>
          <w:lang w:val="da-DK"/>
        </w:rPr>
        <w:t>konfidensinterval</w:t>
      </w:r>
      <w:r w:rsidR="00CC608D">
        <w:rPr>
          <w:lang w:val="da-DK"/>
        </w:rPr>
        <w:t>:</w:t>
      </w:r>
      <w:r w:rsidRPr="0046165C">
        <w:rPr>
          <w:lang w:val="da-DK"/>
        </w:rPr>
        <w:t xml:space="preserve"> 0,87-1,13), p-værdi</w:t>
      </w:r>
      <w:r w:rsidR="00092C8B">
        <w:rPr>
          <w:lang w:val="da-DK"/>
        </w:rPr>
        <w:t> </w:t>
      </w:r>
      <w:r w:rsidRPr="0046165C">
        <w:rPr>
          <w:lang w:val="da-DK"/>
        </w:rPr>
        <w:t>=</w:t>
      </w:r>
      <w:r w:rsidR="00092C8B">
        <w:rPr>
          <w:lang w:val="da-DK"/>
        </w:rPr>
        <w:t> </w:t>
      </w:r>
      <w:r w:rsidRPr="0046165C">
        <w:rPr>
          <w:lang w:val="da-DK"/>
        </w:rPr>
        <w:t xml:space="preserve">0,90 og samlet overlevelse </w:t>
      </w:r>
      <w:r w:rsidRPr="0046165C">
        <w:rPr>
          <w:i/>
          <w:lang w:val="da-DK"/>
        </w:rPr>
        <w:t xml:space="preserve">hazard </w:t>
      </w:r>
      <w:r w:rsidRPr="0046165C">
        <w:rPr>
          <w:lang w:val="da-DK"/>
        </w:rPr>
        <w:t>ratio</w:t>
      </w:r>
      <w:r w:rsidR="00092C8B">
        <w:rPr>
          <w:lang w:val="da-DK"/>
        </w:rPr>
        <w:t> </w:t>
      </w:r>
      <w:r w:rsidRPr="0046165C">
        <w:rPr>
          <w:lang w:val="da-DK"/>
        </w:rPr>
        <w:t>=</w:t>
      </w:r>
      <w:r w:rsidR="00092C8B">
        <w:rPr>
          <w:lang w:val="da-DK"/>
        </w:rPr>
        <w:t> </w:t>
      </w:r>
      <w:r w:rsidRPr="0046165C">
        <w:rPr>
          <w:lang w:val="da-DK"/>
        </w:rPr>
        <w:t>0,98 (0,83-1,15); p-værdi</w:t>
      </w:r>
      <w:r w:rsidR="00092C8B">
        <w:rPr>
          <w:lang w:val="da-DK"/>
        </w:rPr>
        <w:t> </w:t>
      </w:r>
      <w:r w:rsidRPr="0046165C">
        <w:rPr>
          <w:lang w:val="da-DK"/>
        </w:rPr>
        <w:t>=</w:t>
      </w:r>
      <w:r w:rsidR="00092C8B">
        <w:rPr>
          <w:lang w:val="da-DK"/>
        </w:rPr>
        <w:t> </w:t>
      </w:r>
      <w:r w:rsidRPr="0046165C">
        <w:rPr>
          <w:lang w:val="da-DK"/>
        </w:rPr>
        <w:t>0,78]. Hyppigheden af asymptomatisk kardiel dysfunktion var forøget i 2-års-behandlings-armen (8,1</w:t>
      </w:r>
      <w:r w:rsidR="00B54296">
        <w:rPr>
          <w:lang w:val="da-DK"/>
        </w:rPr>
        <w:t> %</w:t>
      </w:r>
      <w:r w:rsidRPr="0046165C">
        <w:rPr>
          <w:lang w:val="da-DK"/>
        </w:rPr>
        <w:t xml:space="preserve"> </w:t>
      </w:r>
      <w:r w:rsidRPr="0046165C">
        <w:rPr>
          <w:i/>
          <w:lang w:val="da-DK"/>
        </w:rPr>
        <w:t xml:space="preserve">versus </w:t>
      </w:r>
      <w:r w:rsidRPr="0046165C">
        <w:rPr>
          <w:lang w:val="da-DK"/>
        </w:rPr>
        <w:t>4,6</w:t>
      </w:r>
      <w:r w:rsidR="00B54296">
        <w:rPr>
          <w:lang w:val="da-DK"/>
        </w:rPr>
        <w:t> %</w:t>
      </w:r>
      <w:r w:rsidRPr="0046165C">
        <w:rPr>
          <w:lang w:val="da-DK"/>
        </w:rPr>
        <w:t xml:space="preserve"> i 1-års-behandlings-armen). Flere patienter oplevede mindst en grad 3 eller 4 bivirkning i 2-års-behandlings-armen (20,4</w:t>
      </w:r>
      <w:r w:rsidR="00B54296">
        <w:rPr>
          <w:lang w:val="da-DK"/>
        </w:rPr>
        <w:t> %</w:t>
      </w:r>
      <w:r w:rsidRPr="0046165C">
        <w:rPr>
          <w:lang w:val="da-DK"/>
        </w:rPr>
        <w:t>) sammenlignet med 1-års-behandlings-armen (16,3</w:t>
      </w:r>
      <w:r w:rsidR="00B54296">
        <w:rPr>
          <w:lang w:val="da-DK"/>
        </w:rPr>
        <w:t> %</w:t>
      </w:r>
      <w:r w:rsidRPr="0046165C">
        <w:rPr>
          <w:lang w:val="da-DK"/>
        </w:rPr>
        <w:t>).</w:t>
      </w:r>
    </w:p>
    <w:p w14:paraId="6CF75DDE" w14:textId="77777777" w:rsidR="0046165C" w:rsidRPr="0046165C" w:rsidRDefault="0046165C" w:rsidP="00147EA9">
      <w:pPr>
        <w:spacing w:after="0" w:line="240" w:lineRule="auto"/>
        <w:ind w:left="0" w:firstLine="0"/>
        <w:rPr>
          <w:lang w:val="da-DK"/>
        </w:rPr>
      </w:pPr>
    </w:p>
    <w:p w14:paraId="68D90FA6" w14:textId="77777777" w:rsidR="00F34EAF" w:rsidRDefault="001118F1" w:rsidP="00147EA9">
      <w:pPr>
        <w:spacing w:after="0" w:line="240" w:lineRule="auto"/>
        <w:ind w:left="0" w:firstLine="0"/>
        <w:rPr>
          <w:lang w:val="da-DK"/>
        </w:rPr>
      </w:pPr>
      <w:r w:rsidRPr="0046165C">
        <w:rPr>
          <w:lang w:val="da-DK"/>
        </w:rPr>
        <w:t xml:space="preserve">I NSABP B-31- og NCCTG N9831 -studierne blev </w:t>
      </w:r>
      <w:r w:rsidR="00970AFC" w:rsidRPr="006E1F92">
        <w:rPr>
          <w:rFonts w:eastAsia="Calibri"/>
          <w:lang w:val="da-DK"/>
        </w:rPr>
        <w:t>trastuzumab</w:t>
      </w:r>
      <w:r w:rsidR="00970AFC">
        <w:rPr>
          <w:lang w:val="da-DK"/>
        </w:rPr>
        <w:t xml:space="preserve"> </w:t>
      </w:r>
      <w:r w:rsidRPr="0046165C">
        <w:rPr>
          <w:lang w:val="da-DK"/>
        </w:rPr>
        <w:t xml:space="preserve">administreret i kombination med </w:t>
      </w:r>
      <w:r w:rsidR="0046165C">
        <w:rPr>
          <w:lang w:val="da-DK"/>
        </w:rPr>
        <w:t>paclitaxel efter AC-kemoterapi.</w:t>
      </w:r>
    </w:p>
    <w:p w14:paraId="6A3A32D6" w14:textId="77777777" w:rsidR="0046165C" w:rsidRPr="0046165C" w:rsidRDefault="0046165C" w:rsidP="00147EA9">
      <w:pPr>
        <w:spacing w:after="0" w:line="240" w:lineRule="auto"/>
        <w:ind w:left="0" w:firstLine="0"/>
        <w:rPr>
          <w:lang w:val="da-DK"/>
        </w:rPr>
      </w:pPr>
    </w:p>
    <w:p w14:paraId="55BD2C49" w14:textId="77777777" w:rsidR="00F34EAF" w:rsidRDefault="001118F1" w:rsidP="00431FCA">
      <w:pPr>
        <w:keepNext/>
        <w:spacing w:after="0" w:line="240" w:lineRule="auto"/>
        <w:ind w:left="0" w:firstLine="0"/>
        <w:rPr>
          <w:lang w:val="da-DK"/>
        </w:rPr>
      </w:pPr>
      <w:r w:rsidRPr="00897F7B">
        <w:rPr>
          <w:lang w:val="da-DK"/>
        </w:rPr>
        <w:t>Doxorubicin og cyclophosphamid blev administreret samtidig som følger:</w:t>
      </w:r>
    </w:p>
    <w:p w14:paraId="5558BF9D" w14:textId="77777777" w:rsidR="0046165C" w:rsidRPr="00897F7B" w:rsidRDefault="0046165C" w:rsidP="00431FCA">
      <w:pPr>
        <w:keepNext/>
        <w:spacing w:after="0" w:line="240" w:lineRule="auto"/>
        <w:ind w:left="0" w:firstLine="0"/>
        <w:rPr>
          <w:lang w:val="da-DK"/>
        </w:rPr>
      </w:pPr>
    </w:p>
    <w:p w14:paraId="48BBD4BC" w14:textId="77777777" w:rsidR="00F34EAF" w:rsidRDefault="001118F1" w:rsidP="00431FCA">
      <w:pPr>
        <w:keepNext/>
        <w:numPr>
          <w:ilvl w:val="0"/>
          <w:numId w:val="6"/>
        </w:numPr>
        <w:spacing w:after="0" w:line="240" w:lineRule="auto"/>
        <w:ind w:left="567" w:hanging="567"/>
        <w:rPr>
          <w:lang w:val="da-DK"/>
        </w:rPr>
      </w:pPr>
      <w:r w:rsidRPr="00897F7B">
        <w:rPr>
          <w:lang w:val="da-DK"/>
        </w:rPr>
        <w:t>intravenøs bolus doxorubicin på 60</w:t>
      </w:r>
      <w:r w:rsidR="00C76F36">
        <w:rPr>
          <w:lang w:val="da-DK"/>
        </w:rPr>
        <w:t> mg</w:t>
      </w:r>
      <w:r w:rsidRPr="00897F7B">
        <w:rPr>
          <w:lang w:val="da-DK"/>
        </w:rPr>
        <w:t>/m</w:t>
      </w:r>
      <w:r w:rsidRPr="00897F7B">
        <w:rPr>
          <w:vertAlign w:val="superscript"/>
          <w:lang w:val="da-DK"/>
        </w:rPr>
        <w:t>2</w:t>
      </w:r>
      <w:r w:rsidRPr="00897F7B">
        <w:rPr>
          <w:lang w:val="da-DK"/>
        </w:rPr>
        <w:t>, administreret hver 3. uge i 4 serier.</w:t>
      </w:r>
    </w:p>
    <w:p w14:paraId="68DCFCF2" w14:textId="77777777" w:rsidR="0046165C" w:rsidRPr="00897F7B" w:rsidRDefault="0046165C" w:rsidP="004C2916">
      <w:pPr>
        <w:spacing w:after="0" w:line="240" w:lineRule="auto"/>
        <w:ind w:left="0" w:firstLine="0"/>
        <w:rPr>
          <w:lang w:val="da-DK"/>
        </w:rPr>
      </w:pPr>
    </w:p>
    <w:p w14:paraId="00E0C927" w14:textId="77777777" w:rsidR="00F34EAF" w:rsidRPr="004C2916" w:rsidRDefault="001118F1" w:rsidP="004C2916">
      <w:pPr>
        <w:numPr>
          <w:ilvl w:val="0"/>
          <w:numId w:val="6"/>
        </w:numPr>
        <w:spacing w:after="0" w:line="240" w:lineRule="auto"/>
        <w:ind w:left="567" w:hanging="567"/>
        <w:rPr>
          <w:lang w:val="da-DK"/>
        </w:rPr>
      </w:pPr>
      <w:r w:rsidRPr="004C2916">
        <w:rPr>
          <w:lang w:val="da-DK"/>
        </w:rPr>
        <w:t>intravenøs cyclophosphamid på 600</w:t>
      </w:r>
      <w:r w:rsidR="00C76F36" w:rsidRPr="004C2916">
        <w:rPr>
          <w:lang w:val="da-DK"/>
        </w:rPr>
        <w:t> mg</w:t>
      </w:r>
      <w:r w:rsidRPr="004C2916">
        <w:rPr>
          <w:lang w:val="da-DK"/>
        </w:rPr>
        <w:t>/m</w:t>
      </w:r>
      <w:r w:rsidRPr="004C2916">
        <w:rPr>
          <w:vertAlign w:val="superscript"/>
          <w:lang w:val="da-DK"/>
        </w:rPr>
        <w:t>2</w:t>
      </w:r>
      <w:r w:rsidRPr="004C2916">
        <w:rPr>
          <w:lang w:val="da-DK"/>
        </w:rPr>
        <w:t xml:space="preserve"> over 30 minutter, administreret hver 3. uge i </w:t>
      </w:r>
      <w:r w:rsidR="004C2916">
        <w:rPr>
          <w:lang w:val="da-DK"/>
        </w:rPr>
        <w:t>4 </w:t>
      </w:r>
      <w:r w:rsidRPr="004C2916">
        <w:rPr>
          <w:lang w:val="da-DK"/>
        </w:rPr>
        <w:t>serier.</w:t>
      </w:r>
    </w:p>
    <w:p w14:paraId="4A918C99" w14:textId="77777777" w:rsidR="0046165C" w:rsidRPr="00897F7B" w:rsidRDefault="0046165C" w:rsidP="00147EA9">
      <w:pPr>
        <w:spacing w:after="0" w:line="240" w:lineRule="auto"/>
        <w:ind w:left="0" w:firstLine="0"/>
        <w:rPr>
          <w:lang w:val="da-DK"/>
        </w:rPr>
      </w:pPr>
    </w:p>
    <w:p w14:paraId="4CCBA299" w14:textId="77777777" w:rsidR="00F34EAF" w:rsidRDefault="001118F1" w:rsidP="00431FCA">
      <w:pPr>
        <w:keepNext/>
        <w:spacing w:after="0" w:line="240" w:lineRule="auto"/>
        <w:ind w:left="0" w:firstLine="0"/>
        <w:rPr>
          <w:lang w:val="da-DK"/>
        </w:rPr>
      </w:pPr>
      <w:r w:rsidRPr="00897F7B">
        <w:rPr>
          <w:lang w:val="da-DK"/>
        </w:rPr>
        <w:t xml:space="preserve">Paclitaxel i kombination med </w:t>
      </w:r>
      <w:r w:rsidR="009A7CCB" w:rsidRPr="006E1F92">
        <w:rPr>
          <w:rFonts w:eastAsia="Calibri"/>
          <w:lang w:val="da-DK"/>
        </w:rPr>
        <w:t xml:space="preserve">trastuzumab </w:t>
      </w:r>
      <w:r w:rsidRPr="00897F7B">
        <w:rPr>
          <w:lang w:val="da-DK"/>
        </w:rPr>
        <w:t>blev administreret som følger:</w:t>
      </w:r>
    </w:p>
    <w:p w14:paraId="3B29A4CB" w14:textId="77777777" w:rsidR="0046165C" w:rsidRPr="00897F7B" w:rsidRDefault="0046165C" w:rsidP="00431FCA">
      <w:pPr>
        <w:keepNext/>
        <w:spacing w:after="0" w:line="240" w:lineRule="auto"/>
        <w:ind w:left="0" w:firstLine="0"/>
        <w:rPr>
          <w:lang w:val="da-DK"/>
        </w:rPr>
      </w:pPr>
    </w:p>
    <w:p w14:paraId="47A3D816" w14:textId="77777777" w:rsidR="00F34EAF" w:rsidRPr="00897F7B" w:rsidRDefault="001118F1" w:rsidP="003A2022">
      <w:pPr>
        <w:numPr>
          <w:ilvl w:val="0"/>
          <w:numId w:val="6"/>
        </w:numPr>
        <w:spacing w:after="0" w:line="240" w:lineRule="auto"/>
        <w:ind w:left="567" w:hanging="567"/>
        <w:rPr>
          <w:lang w:val="da-DK"/>
        </w:rPr>
      </w:pPr>
      <w:r w:rsidRPr="00897F7B">
        <w:rPr>
          <w:lang w:val="da-DK"/>
        </w:rPr>
        <w:t>intravenøs paclitaxel – 80</w:t>
      </w:r>
      <w:r w:rsidR="00C76F36">
        <w:rPr>
          <w:lang w:val="da-DK"/>
        </w:rPr>
        <w:t> mg</w:t>
      </w:r>
      <w:r w:rsidRPr="00897F7B">
        <w:rPr>
          <w:lang w:val="da-DK"/>
        </w:rPr>
        <w:t>/m</w:t>
      </w:r>
      <w:r w:rsidRPr="00897F7B">
        <w:rPr>
          <w:vertAlign w:val="superscript"/>
          <w:lang w:val="da-DK"/>
        </w:rPr>
        <w:t>2</w:t>
      </w:r>
      <w:r w:rsidRPr="005730FB">
        <w:rPr>
          <w:lang w:val="da-DK"/>
        </w:rPr>
        <w:t xml:space="preserve"> </w:t>
      </w:r>
      <w:r w:rsidRPr="00897F7B">
        <w:rPr>
          <w:lang w:val="da-DK"/>
        </w:rPr>
        <w:t>som kontinuerlig intravenøs</w:t>
      </w:r>
      <w:r w:rsidR="006B7BA3">
        <w:rPr>
          <w:lang w:val="da-DK"/>
        </w:rPr>
        <w:t xml:space="preserve"> </w:t>
      </w:r>
      <w:r w:rsidRPr="00897F7B">
        <w:rPr>
          <w:lang w:val="da-DK"/>
        </w:rPr>
        <w:t>infusion, administreret hver uge i 12</w:t>
      </w:r>
      <w:r w:rsidR="00B54071">
        <w:rPr>
          <w:lang w:val="da-DK"/>
        </w:rPr>
        <w:t> </w:t>
      </w:r>
      <w:r w:rsidRPr="00897F7B">
        <w:rPr>
          <w:lang w:val="da-DK"/>
        </w:rPr>
        <w:t>uger.</w:t>
      </w:r>
    </w:p>
    <w:p w14:paraId="73A5A3BF" w14:textId="77777777" w:rsidR="00F34EAF" w:rsidRPr="00897F7B" w:rsidRDefault="001118F1" w:rsidP="003A2022">
      <w:pPr>
        <w:spacing w:after="0" w:line="240" w:lineRule="auto"/>
        <w:ind w:left="0" w:firstLine="0"/>
        <w:rPr>
          <w:lang w:val="da-DK"/>
        </w:rPr>
      </w:pPr>
      <w:r w:rsidRPr="00897F7B">
        <w:rPr>
          <w:lang w:val="da-DK"/>
        </w:rPr>
        <w:t>eller</w:t>
      </w:r>
    </w:p>
    <w:p w14:paraId="3487DBD6" w14:textId="77777777" w:rsidR="00F34EAF" w:rsidRPr="00431FCA" w:rsidRDefault="001118F1" w:rsidP="0004392B">
      <w:pPr>
        <w:numPr>
          <w:ilvl w:val="0"/>
          <w:numId w:val="6"/>
        </w:numPr>
        <w:spacing w:after="0" w:line="240" w:lineRule="auto"/>
        <w:ind w:left="567" w:hanging="567"/>
        <w:rPr>
          <w:lang w:val="da-DK"/>
        </w:rPr>
      </w:pPr>
      <w:r w:rsidRPr="00431FCA">
        <w:rPr>
          <w:lang w:val="da-DK"/>
        </w:rPr>
        <w:t>intravenøs paclitaxel – 175</w:t>
      </w:r>
      <w:r w:rsidR="00C76F36" w:rsidRPr="00431FCA">
        <w:rPr>
          <w:lang w:val="da-DK"/>
        </w:rPr>
        <w:t> mg</w:t>
      </w:r>
      <w:r w:rsidRPr="00431FCA">
        <w:rPr>
          <w:lang w:val="da-DK"/>
        </w:rPr>
        <w:t>/m</w:t>
      </w:r>
      <w:r w:rsidRPr="00431FCA">
        <w:rPr>
          <w:vertAlign w:val="superscript"/>
          <w:lang w:val="da-DK"/>
        </w:rPr>
        <w:t>2</w:t>
      </w:r>
      <w:r w:rsidRPr="00431FCA">
        <w:rPr>
          <w:lang w:val="da-DK"/>
        </w:rPr>
        <w:t xml:space="preserve"> som kontinuerlig intravenøs</w:t>
      </w:r>
      <w:r w:rsidR="006B7BA3">
        <w:rPr>
          <w:lang w:val="da-DK"/>
        </w:rPr>
        <w:t xml:space="preserve"> </w:t>
      </w:r>
      <w:r w:rsidRPr="00431FCA">
        <w:rPr>
          <w:lang w:val="da-DK"/>
        </w:rPr>
        <w:t xml:space="preserve">infusion, administreret hver </w:t>
      </w:r>
      <w:r w:rsidR="00431FCA">
        <w:rPr>
          <w:lang w:val="da-DK"/>
        </w:rPr>
        <w:t>3. </w:t>
      </w:r>
      <w:r w:rsidRPr="00431FCA">
        <w:rPr>
          <w:lang w:val="da-DK"/>
        </w:rPr>
        <w:t>uge i 4 serier (dag 1 i hver serie).</w:t>
      </w:r>
    </w:p>
    <w:p w14:paraId="5B09678C" w14:textId="77777777" w:rsidR="0046165C" w:rsidRPr="00897F7B" w:rsidRDefault="0046165C" w:rsidP="00796083">
      <w:pPr>
        <w:spacing w:after="0" w:line="240" w:lineRule="auto"/>
        <w:ind w:left="0" w:firstLine="0"/>
        <w:rPr>
          <w:lang w:val="da-DK"/>
        </w:rPr>
      </w:pPr>
    </w:p>
    <w:p w14:paraId="12D658A7" w14:textId="77777777" w:rsidR="00F34EAF" w:rsidRPr="00897F7B" w:rsidRDefault="001118F1" w:rsidP="00147EA9">
      <w:pPr>
        <w:spacing w:after="0" w:line="240" w:lineRule="auto"/>
        <w:ind w:left="0" w:firstLine="0"/>
        <w:rPr>
          <w:lang w:val="da-DK"/>
        </w:rPr>
      </w:pPr>
      <w:r w:rsidRPr="00897F7B">
        <w:rPr>
          <w:lang w:val="da-DK"/>
        </w:rPr>
        <w:t>Effektresultaterne fra den samlede analyse af NSABP B-31- og NCCTG N9831-studierne efter den endelige analyse af sygdomsfri overlevelse</w:t>
      </w:r>
      <w:r w:rsidRPr="00C052C5">
        <w:rPr>
          <w:lang w:val="da-DK"/>
        </w:rPr>
        <w:t>*</w:t>
      </w:r>
      <w:r w:rsidRPr="00AB1032">
        <w:rPr>
          <w:lang w:val="da-DK"/>
        </w:rPr>
        <w:t xml:space="preserve"> </w:t>
      </w:r>
      <w:r w:rsidRPr="00897F7B">
        <w:rPr>
          <w:lang w:val="da-DK"/>
        </w:rPr>
        <w:t>er sammenfattet i tabel 7. Den mediane opfølgningstid var 1,8</w:t>
      </w:r>
      <w:r w:rsidR="00B54071">
        <w:rPr>
          <w:lang w:val="da-DK"/>
        </w:rPr>
        <w:t> </w:t>
      </w:r>
      <w:r w:rsidRPr="00897F7B">
        <w:rPr>
          <w:lang w:val="da-DK"/>
        </w:rPr>
        <w:t>år for patienterne i AC→P-armen og 2,0</w:t>
      </w:r>
      <w:r w:rsidR="00B54071">
        <w:rPr>
          <w:lang w:val="da-DK"/>
        </w:rPr>
        <w:t> </w:t>
      </w:r>
      <w:r w:rsidRPr="00897F7B">
        <w:rPr>
          <w:lang w:val="da-DK"/>
        </w:rPr>
        <w:t>år for patienterne i AC→PH-armen.</w:t>
      </w:r>
    </w:p>
    <w:p w14:paraId="4413BCA2" w14:textId="77777777" w:rsidR="0046165C" w:rsidRDefault="0046165C" w:rsidP="00147EA9">
      <w:pPr>
        <w:spacing w:after="0" w:line="240" w:lineRule="auto"/>
        <w:ind w:left="0" w:firstLine="0"/>
        <w:rPr>
          <w:lang w:val="da-DK"/>
        </w:rPr>
      </w:pPr>
    </w:p>
    <w:p w14:paraId="44387502" w14:textId="77777777" w:rsidR="00F34EAF" w:rsidRPr="0095372F" w:rsidRDefault="001118F1" w:rsidP="00103F78">
      <w:pPr>
        <w:keepNext/>
        <w:spacing w:after="0" w:line="240" w:lineRule="auto"/>
        <w:ind w:left="0" w:firstLine="0"/>
        <w:rPr>
          <w:b/>
          <w:lang w:val="da-DK"/>
        </w:rPr>
      </w:pPr>
      <w:r w:rsidRPr="0046165C">
        <w:rPr>
          <w:b/>
          <w:lang w:val="da-DK"/>
        </w:rPr>
        <w:t>Tabel 7. Resumé af effektresultater fra den samlede analyse af NSABP B-31- og NCCTG N9831</w:t>
      </w:r>
      <w:r w:rsidR="006746C3">
        <w:rPr>
          <w:b/>
          <w:lang w:val="da-DK"/>
        </w:rPr>
        <w:noBreakHyphen/>
      </w:r>
      <w:r w:rsidRPr="0046165C">
        <w:rPr>
          <w:b/>
          <w:lang w:val="da-DK"/>
        </w:rPr>
        <w:t>studierne efter den endelige analyse af sygdomsfri overlevelse</w:t>
      </w:r>
      <w:r w:rsidRPr="00F03847">
        <w:rPr>
          <w:b/>
          <w:lang w:val="da-DK"/>
        </w:rPr>
        <w:t>*</w:t>
      </w:r>
    </w:p>
    <w:p w14:paraId="44EDA59E" w14:textId="77777777" w:rsidR="0095372F" w:rsidRPr="0095372F" w:rsidRDefault="0095372F" w:rsidP="00CD4ABC">
      <w:pPr>
        <w:keepNext/>
        <w:spacing w:after="0" w:line="240" w:lineRule="auto"/>
        <w:ind w:left="0" w:firstLine="0"/>
        <w:rPr>
          <w:lang w:val="da-DK"/>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12" w:type="dxa"/>
          <w:right w:w="115" w:type="dxa"/>
        </w:tblCellMar>
        <w:tblLook w:val="04A0" w:firstRow="1" w:lastRow="0" w:firstColumn="1" w:lastColumn="0" w:noHBand="0" w:noVBand="1"/>
      </w:tblPr>
      <w:tblGrid>
        <w:gridCol w:w="3612"/>
        <w:gridCol w:w="1478"/>
        <w:gridCol w:w="1473"/>
        <w:gridCol w:w="2621"/>
      </w:tblGrid>
      <w:tr w:rsidR="004A7737" w:rsidRPr="006F4CD7" w14:paraId="4481715E" w14:textId="77777777" w:rsidTr="00F47F9A">
        <w:trPr>
          <w:trHeight w:val="1020"/>
          <w:tblHeader/>
        </w:trPr>
        <w:tc>
          <w:tcPr>
            <w:tcW w:w="1966" w:type="pct"/>
            <w:shd w:val="clear" w:color="auto" w:fill="auto"/>
          </w:tcPr>
          <w:p w14:paraId="6BF77AB5" w14:textId="77777777" w:rsidR="00F34EAF" w:rsidRPr="006E1F92" w:rsidRDefault="001118F1" w:rsidP="006E1F92">
            <w:pPr>
              <w:keepNext/>
              <w:spacing w:after="0" w:line="240" w:lineRule="auto"/>
              <w:ind w:left="0" w:firstLine="0"/>
              <w:jc w:val="center"/>
              <w:rPr>
                <w:b/>
                <w:lang w:val="da-DK"/>
              </w:rPr>
            </w:pPr>
            <w:r w:rsidRPr="006E1F92">
              <w:rPr>
                <w:b/>
                <w:lang w:val="da-DK"/>
              </w:rPr>
              <w:t>Parameter</w:t>
            </w:r>
          </w:p>
        </w:tc>
        <w:tc>
          <w:tcPr>
            <w:tcW w:w="804" w:type="pct"/>
            <w:shd w:val="clear" w:color="auto" w:fill="auto"/>
          </w:tcPr>
          <w:p w14:paraId="102B6991" w14:textId="77777777" w:rsidR="00F34EAF" w:rsidRPr="006E1F92" w:rsidRDefault="001118F1" w:rsidP="006E1F92">
            <w:pPr>
              <w:keepNext/>
              <w:spacing w:after="0" w:line="240" w:lineRule="auto"/>
              <w:ind w:left="0" w:firstLine="0"/>
              <w:jc w:val="center"/>
              <w:rPr>
                <w:b/>
                <w:lang w:val="da-DK"/>
              </w:rPr>
            </w:pPr>
            <w:r w:rsidRPr="006E1F92">
              <w:rPr>
                <w:b/>
                <w:lang w:val="da-DK"/>
              </w:rPr>
              <w:t>AC→P</w:t>
            </w:r>
          </w:p>
          <w:p w14:paraId="6C7DA43C" w14:textId="6C1A53CE" w:rsidR="00F34EAF" w:rsidRPr="006E1F92" w:rsidRDefault="001118F1" w:rsidP="006E1F92">
            <w:pPr>
              <w:keepNext/>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1</w:t>
            </w:r>
            <w:r w:rsidR="00426E0D">
              <w:rPr>
                <w:b/>
                <w:lang w:val="da-DK"/>
              </w:rPr>
              <w:t> </w:t>
            </w:r>
            <w:r w:rsidRPr="006E1F92">
              <w:rPr>
                <w:b/>
                <w:lang w:val="da-DK"/>
              </w:rPr>
              <w:t>679)</w:t>
            </w:r>
          </w:p>
        </w:tc>
        <w:tc>
          <w:tcPr>
            <w:tcW w:w="802" w:type="pct"/>
            <w:shd w:val="clear" w:color="auto" w:fill="auto"/>
          </w:tcPr>
          <w:p w14:paraId="2B12735B" w14:textId="77777777" w:rsidR="00F34EAF" w:rsidRPr="006E1F92" w:rsidRDefault="001118F1" w:rsidP="006E1F92">
            <w:pPr>
              <w:keepNext/>
              <w:spacing w:after="0" w:line="240" w:lineRule="auto"/>
              <w:ind w:left="0" w:firstLine="0"/>
              <w:jc w:val="center"/>
              <w:rPr>
                <w:b/>
                <w:lang w:val="da-DK"/>
              </w:rPr>
            </w:pPr>
            <w:r w:rsidRPr="006E1F92">
              <w:rPr>
                <w:b/>
                <w:lang w:val="da-DK"/>
              </w:rPr>
              <w:t>AC→PH</w:t>
            </w:r>
          </w:p>
          <w:p w14:paraId="7DE030B6" w14:textId="490DFA59" w:rsidR="00F34EAF" w:rsidRPr="006E1F92" w:rsidRDefault="001118F1" w:rsidP="006E1F92">
            <w:pPr>
              <w:keepNext/>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1</w:t>
            </w:r>
            <w:r w:rsidR="00426E0D">
              <w:rPr>
                <w:b/>
                <w:lang w:val="da-DK"/>
              </w:rPr>
              <w:t> </w:t>
            </w:r>
            <w:r w:rsidRPr="006E1F92">
              <w:rPr>
                <w:b/>
                <w:lang w:val="da-DK"/>
              </w:rPr>
              <w:t>672)</w:t>
            </w:r>
          </w:p>
        </w:tc>
        <w:tc>
          <w:tcPr>
            <w:tcW w:w="1427" w:type="pct"/>
            <w:shd w:val="clear" w:color="auto" w:fill="auto"/>
          </w:tcPr>
          <w:p w14:paraId="1CB9C156" w14:textId="77777777" w:rsidR="00F34EAF" w:rsidRPr="006E1F92" w:rsidRDefault="001118F1" w:rsidP="006E1F92">
            <w:pPr>
              <w:keepNext/>
              <w:spacing w:after="0" w:line="240" w:lineRule="auto"/>
              <w:ind w:left="0" w:firstLine="0"/>
              <w:jc w:val="center"/>
              <w:rPr>
                <w:b/>
                <w:lang w:val="fr-FR"/>
              </w:rPr>
            </w:pPr>
            <w:r w:rsidRPr="006E1F92">
              <w:rPr>
                <w:b/>
                <w:i/>
                <w:lang w:val="fr-FR"/>
              </w:rPr>
              <w:t xml:space="preserve">Hazard </w:t>
            </w:r>
            <w:r w:rsidRPr="006E1F92">
              <w:rPr>
                <w:b/>
                <w:lang w:val="fr-FR"/>
              </w:rPr>
              <w:t xml:space="preserve">ratio </w:t>
            </w:r>
            <w:r w:rsidRPr="006E1F92">
              <w:rPr>
                <w:b/>
                <w:i/>
                <w:lang w:val="fr-FR"/>
              </w:rPr>
              <w:t>versus</w:t>
            </w:r>
          </w:p>
          <w:p w14:paraId="1D3AC69A" w14:textId="77777777" w:rsidR="00F34EAF" w:rsidRPr="006E1F92" w:rsidRDefault="001118F1" w:rsidP="006E1F92">
            <w:pPr>
              <w:keepNext/>
              <w:spacing w:after="0" w:line="240" w:lineRule="auto"/>
              <w:ind w:left="0" w:firstLine="0"/>
              <w:jc w:val="center"/>
              <w:rPr>
                <w:b/>
                <w:lang w:val="fr-FR"/>
              </w:rPr>
            </w:pPr>
            <w:r w:rsidRPr="006E1F92">
              <w:rPr>
                <w:b/>
                <w:lang w:val="fr-FR"/>
              </w:rPr>
              <w:t>AC→P</w:t>
            </w:r>
          </w:p>
          <w:p w14:paraId="72E1CAEC" w14:textId="77777777" w:rsidR="00F03847" w:rsidRPr="006E1F92" w:rsidRDefault="006A58C8" w:rsidP="006E1F92">
            <w:pPr>
              <w:keepNext/>
              <w:spacing w:after="0" w:line="240" w:lineRule="auto"/>
              <w:ind w:left="0" w:firstLine="0"/>
              <w:jc w:val="center"/>
              <w:rPr>
                <w:b/>
                <w:lang w:val="fr-FR"/>
              </w:rPr>
            </w:pPr>
            <w:r w:rsidRPr="006E1F92">
              <w:rPr>
                <w:b/>
                <w:lang w:val="fr-FR"/>
              </w:rPr>
              <w:t>(95</w:t>
            </w:r>
            <w:r w:rsidR="007F49C2" w:rsidRPr="006E1F92">
              <w:rPr>
                <w:b/>
                <w:lang w:val="fr-FR"/>
              </w:rPr>
              <w:t> </w:t>
            </w:r>
            <w:r w:rsidRPr="006E1F92">
              <w:rPr>
                <w:b/>
                <w:lang w:val="fr-FR"/>
              </w:rPr>
              <w:t xml:space="preserve">% </w:t>
            </w:r>
            <w:r w:rsidR="00063D78" w:rsidRPr="006E1F92">
              <w:rPr>
                <w:b/>
                <w:lang w:val="fr-FR"/>
              </w:rPr>
              <w:t>CI</w:t>
            </w:r>
            <w:r w:rsidRPr="006E1F92">
              <w:rPr>
                <w:b/>
                <w:lang w:val="fr-FR"/>
              </w:rPr>
              <w:t>)</w:t>
            </w:r>
          </w:p>
          <w:p w14:paraId="5B32BCCA" w14:textId="77777777" w:rsidR="00F34EAF" w:rsidRPr="006E1F92" w:rsidRDefault="001118F1" w:rsidP="006E1F92">
            <w:pPr>
              <w:keepNext/>
              <w:spacing w:after="0" w:line="240" w:lineRule="auto"/>
              <w:ind w:left="0" w:firstLine="0"/>
              <w:jc w:val="center"/>
              <w:rPr>
                <w:b/>
                <w:lang w:val="da-DK"/>
              </w:rPr>
            </w:pPr>
            <w:r w:rsidRPr="006E1F92">
              <w:rPr>
                <w:b/>
                <w:lang w:val="da-DK"/>
              </w:rPr>
              <w:t>p-værdi</w:t>
            </w:r>
          </w:p>
        </w:tc>
      </w:tr>
      <w:tr w:rsidR="004A7737" w:rsidRPr="00897F7B" w14:paraId="4052B8D2" w14:textId="77777777" w:rsidTr="00F47F9A">
        <w:trPr>
          <w:trHeight w:val="2268"/>
        </w:trPr>
        <w:tc>
          <w:tcPr>
            <w:tcW w:w="1966" w:type="pct"/>
            <w:shd w:val="clear" w:color="auto" w:fill="auto"/>
          </w:tcPr>
          <w:p w14:paraId="34E6F0C6" w14:textId="77777777" w:rsidR="002129CC" w:rsidRPr="006E1F92" w:rsidRDefault="002129CC" w:rsidP="006E1F92">
            <w:pPr>
              <w:spacing w:after="0" w:line="240" w:lineRule="auto"/>
              <w:ind w:left="0" w:firstLine="0"/>
              <w:rPr>
                <w:lang w:val="da-DK"/>
              </w:rPr>
            </w:pPr>
            <w:r w:rsidRPr="006E1F92">
              <w:rPr>
                <w:lang w:val="da-DK"/>
              </w:rPr>
              <w:t>Sygdomsfri overlevelse</w:t>
            </w:r>
          </w:p>
          <w:p w14:paraId="1AAFBCAA" w14:textId="77777777" w:rsidR="002129CC" w:rsidRPr="006E1F92" w:rsidRDefault="002129CC" w:rsidP="006E1F92">
            <w:pPr>
              <w:spacing w:after="0" w:line="240" w:lineRule="auto"/>
              <w:ind w:left="0" w:firstLine="0"/>
              <w:rPr>
                <w:lang w:val="da-DK"/>
              </w:rPr>
            </w:pPr>
            <w:r w:rsidRPr="006E1F92">
              <w:rPr>
                <w:lang w:val="da-DK"/>
              </w:rPr>
              <w:t>Antal patienter med en hændelse (%)</w:t>
            </w:r>
          </w:p>
          <w:p w14:paraId="62E58C57" w14:textId="77777777" w:rsidR="00A569DD" w:rsidRPr="006E1F92" w:rsidRDefault="00A569DD" w:rsidP="006E1F92">
            <w:pPr>
              <w:spacing w:after="0" w:line="240" w:lineRule="auto"/>
              <w:ind w:left="0" w:firstLine="0"/>
              <w:rPr>
                <w:lang w:val="da-DK"/>
              </w:rPr>
            </w:pPr>
          </w:p>
          <w:p w14:paraId="1B45C37E" w14:textId="77777777" w:rsidR="002129CC" w:rsidRPr="006E1F92" w:rsidRDefault="002129CC" w:rsidP="006E1F92">
            <w:pPr>
              <w:spacing w:after="0" w:line="240" w:lineRule="auto"/>
              <w:ind w:left="0" w:firstLine="0"/>
              <w:rPr>
                <w:lang w:val="da-DK"/>
              </w:rPr>
            </w:pPr>
            <w:r w:rsidRPr="006E1F92">
              <w:rPr>
                <w:lang w:val="da-DK"/>
              </w:rPr>
              <w:t>Distant tilbagefald</w:t>
            </w:r>
          </w:p>
          <w:p w14:paraId="5E69831A" w14:textId="77777777" w:rsidR="002129CC" w:rsidRPr="006E1F92" w:rsidRDefault="002129CC" w:rsidP="006E1F92">
            <w:pPr>
              <w:spacing w:after="0" w:line="240" w:lineRule="auto"/>
              <w:ind w:left="0" w:firstLine="0"/>
              <w:rPr>
                <w:lang w:val="da-DK"/>
              </w:rPr>
            </w:pPr>
            <w:r w:rsidRPr="006E1F92">
              <w:rPr>
                <w:lang w:val="da-DK"/>
              </w:rPr>
              <w:t>Antal patienter med en hændelse</w:t>
            </w:r>
          </w:p>
          <w:p w14:paraId="10D75D7B" w14:textId="77777777" w:rsidR="00A569DD" w:rsidRPr="006E1F92" w:rsidRDefault="00A569DD" w:rsidP="006E1F92">
            <w:pPr>
              <w:spacing w:after="0" w:line="240" w:lineRule="auto"/>
              <w:ind w:left="0" w:firstLine="0"/>
              <w:rPr>
                <w:lang w:val="da-DK"/>
              </w:rPr>
            </w:pPr>
          </w:p>
          <w:p w14:paraId="3129F3C7" w14:textId="77777777" w:rsidR="002129CC" w:rsidRPr="006E1F92" w:rsidRDefault="002129CC" w:rsidP="006E1F92">
            <w:pPr>
              <w:spacing w:after="0" w:line="240" w:lineRule="auto"/>
              <w:ind w:left="0" w:firstLine="0"/>
              <w:rPr>
                <w:lang w:val="da-DK"/>
              </w:rPr>
            </w:pPr>
            <w:r w:rsidRPr="006E1F92">
              <w:rPr>
                <w:lang w:val="da-DK"/>
              </w:rPr>
              <w:t>Død (OS hændelse)</w:t>
            </w:r>
          </w:p>
          <w:p w14:paraId="3179E6B2" w14:textId="77777777" w:rsidR="002129CC" w:rsidRPr="006E1F92" w:rsidRDefault="00A569DD" w:rsidP="006E1F92">
            <w:pPr>
              <w:spacing w:after="0" w:line="240" w:lineRule="auto"/>
              <w:ind w:left="0"/>
              <w:rPr>
                <w:lang w:val="da-DK"/>
              </w:rPr>
            </w:pPr>
            <w:r w:rsidRPr="006E1F92">
              <w:rPr>
                <w:lang w:val="da-DK"/>
              </w:rPr>
              <w:t>Antal patienter med en hændelse</w:t>
            </w:r>
          </w:p>
        </w:tc>
        <w:tc>
          <w:tcPr>
            <w:tcW w:w="804" w:type="pct"/>
            <w:shd w:val="clear" w:color="auto" w:fill="auto"/>
          </w:tcPr>
          <w:p w14:paraId="2C94067E" w14:textId="77777777" w:rsidR="002129CC" w:rsidRPr="006E1F92" w:rsidRDefault="002129CC" w:rsidP="006E1F92">
            <w:pPr>
              <w:spacing w:after="0" w:line="240" w:lineRule="auto"/>
              <w:ind w:left="0" w:firstLine="0"/>
              <w:jc w:val="center"/>
              <w:rPr>
                <w:lang w:val="da-DK"/>
              </w:rPr>
            </w:pPr>
          </w:p>
          <w:p w14:paraId="45C9E2B8" w14:textId="77777777" w:rsidR="002129CC" w:rsidRPr="006E1F92" w:rsidRDefault="002129CC" w:rsidP="006E1F92">
            <w:pPr>
              <w:spacing w:after="0" w:line="240" w:lineRule="auto"/>
              <w:ind w:left="0" w:firstLine="0"/>
              <w:jc w:val="center"/>
              <w:rPr>
                <w:lang w:val="da-DK"/>
              </w:rPr>
            </w:pPr>
            <w:r w:rsidRPr="006E1F92">
              <w:rPr>
                <w:lang w:val="da-DK"/>
              </w:rPr>
              <w:t>261 (15,5)</w:t>
            </w:r>
          </w:p>
          <w:p w14:paraId="6D0B899A" w14:textId="77777777" w:rsidR="002129CC" w:rsidRPr="006E1F92" w:rsidRDefault="002129CC" w:rsidP="006E1F92">
            <w:pPr>
              <w:spacing w:after="0" w:line="240" w:lineRule="auto"/>
              <w:ind w:left="0" w:firstLine="0"/>
              <w:jc w:val="center"/>
              <w:rPr>
                <w:lang w:val="da-DK"/>
              </w:rPr>
            </w:pPr>
          </w:p>
          <w:p w14:paraId="6EAAD433" w14:textId="77777777" w:rsidR="00A569DD" w:rsidRPr="006E1F92" w:rsidRDefault="00A569DD" w:rsidP="006E1F92">
            <w:pPr>
              <w:spacing w:after="0" w:line="240" w:lineRule="auto"/>
              <w:ind w:left="0" w:firstLine="0"/>
              <w:jc w:val="center"/>
              <w:rPr>
                <w:lang w:val="da-DK"/>
              </w:rPr>
            </w:pPr>
          </w:p>
          <w:p w14:paraId="2A9BA117" w14:textId="77777777" w:rsidR="002129CC" w:rsidRPr="006E1F92" w:rsidRDefault="002129CC" w:rsidP="006E1F92">
            <w:pPr>
              <w:spacing w:after="0" w:line="240" w:lineRule="auto"/>
              <w:ind w:left="0" w:firstLine="0"/>
              <w:jc w:val="center"/>
              <w:rPr>
                <w:lang w:val="da-DK"/>
              </w:rPr>
            </w:pPr>
            <w:r w:rsidRPr="006E1F92">
              <w:rPr>
                <w:lang w:val="da-DK"/>
              </w:rPr>
              <w:t>193 (11,5)</w:t>
            </w:r>
          </w:p>
          <w:p w14:paraId="2F7FACDF" w14:textId="77777777" w:rsidR="002129CC" w:rsidRPr="006E1F92" w:rsidRDefault="002129CC" w:rsidP="006E1F92">
            <w:pPr>
              <w:spacing w:after="0" w:line="240" w:lineRule="auto"/>
              <w:ind w:left="0" w:firstLine="0"/>
              <w:jc w:val="center"/>
              <w:rPr>
                <w:lang w:val="da-DK"/>
              </w:rPr>
            </w:pPr>
          </w:p>
          <w:p w14:paraId="5017C5B8" w14:textId="77777777" w:rsidR="00A569DD" w:rsidRPr="006E1F92" w:rsidRDefault="00A569DD" w:rsidP="006E1F92">
            <w:pPr>
              <w:spacing w:after="0" w:line="240" w:lineRule="auto"/>
              <w:ind w:left="0"/>
              <w:jc w:val="center"/>
              <w:rPr>
                <w:lang w:val="da-DK"/>
              </w:rPr>
            </w:pPr>
          </w:p>
          <w:p w14:paraId="3B091476" w14:textId="77777777" w:rsidR="002129CC" w:rsidRPr="006E1F92" w:rsidRDefault="002129CC" w:rsidP="006E1F92">
            <w:pPr>
              <w:spacing w:after="0" w:line="240" w:lineRule="auto"/>
              <w:ind w:left="0"/>
              <w:jc w:val="center"/>
              <w:rPr>
                <w:lang w:val="da-DK"/>
              </w:rPr>
            </w:pPr>
            <w:r w:rsidRPr="006E1F92">
              <w:rPr>
                <w:lang w:val="da-DK"/>
              </w:rPr>
              <w:t>92 (5,5)</w:t>
            </w:r>
          </w:p>
        </w:tc>
        <w:tc>
          <w:tcPr>
            <w:tcW w:w="802" w:type="pct"/>
            <w:shd w:val="clear" w:color="auto" w:fill="auto"/>
          </w:tcPr>
          <w:p w14:paraId="6662CCEE" w14:textId="77777777" w:rsidR="002129CC" w:rsidRPr="006E1F92" w:rsidRDefault="002129CC" w:rsidP="006E1F92">
            <w:pPr>
              <w:spacing w:after="0" w:line="240" w:lineRule="auto"/>
              <w:ind w:left="0" w:firstLine="0"/>
              <w:jc w:val="center"/>
              <w:rPr>
                <w:lang w:val="da-DK"/>
              </w:rPr>
            </w:pPr>
          </w:p>
          <w:p w14:paraId="775CAD09" w14:textId="77777777" w:rsidR="002129CC" w:rsidRPr="006E1F92" w:rsidRDefault="002129CC" w:rsidP="006E1F92">
            <w:pPr>
              <w:spacing w:after="0" w:line="240" w:lineRule="auto"/>
              <w:ind w:left="0" w:firstLine="0"/>
              <w:jc w:val="center"/>
              <w:rPr>
                <w:lang w:val="da-DK"/>
              </w:rPr>
            </w:pPr>
            <w:r w:rsidRPr="006E1F92">
              <w:rPr>
                <w:lang w:val="da-DK"/>
              </w:rPr>
              <w:t>133 (8,0)</w:t>
            </w:r>
          </w:p>
          <w:p w14:paraId="396725A9" w14:textId="77777777" w:rsidR="002129CC" w:rsidRPr="006E1F92" w:rsidRDefault="002129CC" w:rsidP="006E1F92">
            <w:pPr>
              <w:spacing w:after="0" w:line="240" w:lineRule="auto"/>
              <w:ind w:left="0" w:firstLine="0"/>
              <w:jc w:val="center"/>
              <w:rPr>
                <w:lang w:val="da-DK"/>
              </w:rPr>
            </w:pPr>
          </w:p>
          <w:p w14:paraId="451C93BE" w14:textId="77777777" w:rsidR="00A569DD" w:rsidRPr="006E1F92" w:rsidRDefault="00A569DD" w:rsidP="006E1F92">
            <w:pPr>
              <w:spacing w:after="0" w:line="240" w:lineRule="auto"/>
              <w:ind w:left="0" w:firstLine="0"/>
              <w:jc w:val="center"/>
              <w:rPr>
                <w:lang w:val="da-DK"/>
              </w:rPr>
            </w:pPr>
          </w:p>
          <w:p w14:paraId="745CC792" w14:textId="77777777" w:rsidR="002129CC" w:rsidRPr="006E1F92" w:rsidRDefault="002129CC" w:rsidP="006E1F92">
            <w:pPr>
              <w:spacing w:after="0" w:line="240" w:lineRule="auto"/>
              <w:ind w:left="0" w:firstLine="0"/>
              <w:jc w:val="center"/>
              <w:rPr>
                <w:lang w:val="da-DK"/>
              </w:rPr>
            </w:pPr>
            <w:r w:rsidRPr="006E1F92">
              <w:rPr>
                <w:lang w:val="da-DK"/>
              </w:rPr>
              <w:t>96 (5,7)</w:t>
            </w:r>
          </w:p>
          <w:p w14:paraId="26612D4B" w14:textId="77777777" w:rsidR="002129CC" w:rsidRPr="006E1F92" w:rsidRDefault="002129CC" w:rsidP="006E1F92">
            <w:pPr>
              <w:spacing w:after="0" w:line="240" w:lineRule="auto"/>
              <w:ind w:left="0" w:firstLine="0"/>
              <w:jc w:val="center"/>
              <w:rPr>
                <w:lang w:val="da-DK"/>
              </w:rPr>
            </w:pPr>
          </w:p>
          <w:p w14:paraId="79135675" w14:textId="77777777" w:rsidR="00A569DD" w:rsidRPr="006E1F92" w:rsidRDefault="00A569DD" w:rsidP="006E1F92">
            <w:pPr>
              <w:spacing w:after="0" w:line="240" w:lineRule="auto"/>
              <w:ind w:left="0"/>
              <w:jc w:val="center"/>
              <w:rPr>
                <w:lang w:val="da-DK"/>
              </w:rPr>
            </w:pPr>
          </w:p>
          <w:p w14:paraId="75E8B9E4" w14:textId="77777777" w:rsidR="002129CC" w:rsidRPr="006E1F92" w:rsidRDefault="002129CC" w:rsidP="006E1F92">
            <w:pPr>
              <w:spacing w:after="0" w:line="240" w:lineRule="auto"/>
              <w:ind w:left="0"/>
              <w:jc w:val="center"/>
              <w:rPr>
                <w:lang w:val="da-DK"/>
              </w:rPr>
            </w:pPr>
            <w:r w:rsidRPr="006E1F92">
              <w:rPr>
                <w:lang w:val="da-DK"/>
              </w:rPr>
              <w:t>62 (3,7)</w:t>
            </w:r>
          </w:p>
        </w:tc>
        <w:tc>
          <w:tcPr>
            <w:tcW w:w="1427" w:type="pct"/>
            <w:shd w:val="clear" w:color="auto" w:fill="auto"/>
          </w:tcPr>
          <w:p w14:paraId="7C30558A" w14:textId="77777777" w:rsidR="002129CC" w:rsidRPr="006E1F92" w:rsidRDefault="002129CC" w:rsidP="006E1F92">
            <w:pPr>
              <w:spacing w:after="0" w:line="240" w:lineRule="auto"/>
              <w:ind w:left="0" w:firstLine="0"/>
              <w:jc w:val="center"/>
              <w:rPr>
                <w:lang w:val="da-DK"/>
              </w:rPr>
            </w:pPr>
          </w:p>
          <w:p w14:paraId="654E76C2" w14:textId="77777777" w:rsidR="002129CC" w:rsidRPr="006E1F92" w:rsidRDefault="002129CC" w:rsidP="006E1F92">
            <w:pPr>
              <w:spacing w:after="0" w:line="240" w:lineRule="auto"/>
              <w:ind w:left="0" w:firstLine="0"/>
              <w:jc w:val="center"/>
              <w:rPr>
                <w:lang w:val="da-DK"/>
              </w:rPr>
            </w:pPr>
            <w:r w:rsidRPr="006E1F92">
              <w:rPr>
                <w:lang w:val="da-DK"/>
              </w:rPr>
              <w:t>0,48 (0,39-0,59)</w:t>
            </w:r>
          </w:p>
          <w:p w14:paraId="0E2ED269" w14:textId="77777777" w:rsidR="002129CC" w:rsidRPr="006E1F92" w:rsidRDefault="002129CC" w:rsidP="006E1F92">
            <w:pPr>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&lt;</w:t>
            </w:r>
            <w:r w:rsidR="007F49C2" w:rsidRPr="006E1F92">
              <w:rPr>
                <w:lang w:val="da-DK"/>
              </w:rPr>
              <w:t> </w:t>
            </w:r>
            <w:r w:rsidRPr="006E1F92">
              <w:rPr>
                <w:lang w:val="da-DK"/>
              </w:rPr>
              <w:t>0,0001</w:t>
            </w:r>
          </w:p>
          <w:p w14:paraId="354AC922" w14:textId="77777777" w:rsidR="002129CC" w:rsidRPr="006E1F92" w:rsidRDefault="002129CC" w:rsidP="006E1F92">
            <w:pPr>
              <w:spacing w:after="0" w:line="240" w:lineRule="auto"/>
              <w:ind w:left="0" w:firstLine="0"/>
              <w:jc w:val="center"/>
              <w:rPr>
                <w:lang w:val="da-DK"/>
              </w:rPr>
            </w:pPr>
          </w:p>
          <w:p w14:paraId="1112DFAB" w14:textId="77777777" w:rsidR="002129CC" w:rsidRPr="006E1F92" w:rsidRDefault="002129CC" w:rsidP="006E1F92">
            <w:pPr>
              <w:spacing w:after="0" w:line="240" w:lineRule="auto"/>
              <w:ind w:left="0" w:firstLine="0"/>
              <w:jc w:val="center"/>
              <w:rPr>
                <w:lang w:val="da-DK"/>
              </w:rPr>
            </w:pPr>
            <w:r w:rsidRPr="006E1F92">
              <w:rPr>
                <w:lang w:val="da-DK"/>
              </w:rPr>
              <w:t>0,47 (0,37-0,60)</w:t>
            </w:r>
          </w:p>
          <w:p w14:paraId="1C1B4D15" w14:textId="77777777" w:rsidR="002129CC" w:rsidRPr="006E1F92" w:rsidRDefault="002129CC" w:rsidP="006E1F92">
            <w:pPr>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&lt;</w:t>
            </w:r>
            <w:r w:rsidR="007F49C2" w:rsidRPr="006E1F92">
              <w:rPr>
                <w:lang w:val="da-DK"/>
              </w:rPr>
              <w:t> </w:t>
            </w:r>
            <w:r w:rsidRPr="006E1F92">
              <w:rPr>
                <w:lang w:val="da-DK"/>
              </w:rPr>
              <w:t>0,0001</w:t>
            </w:r>
          </w:p>
          <w:p w14:paraId="5E68EDAD" w14:textId="77777777" w:rsidR="002129CC" w:rsidRPr="006E1F92" w:rsidRDefault="002129CC" w:rsidP="006E1F92">
            <w:pPr>
              <w:spacing w:after="0" w:line="240" w:lineRule="auto"/>
              <w:ind w:left="0" w:firstLine="0"/>
              <w:jc w:val="center"/>
              <w:rPr>
                <w:lang w:val="da-DK"/>
              </w:rPr>
            </w:pPr>
          </w:p>
          <w:p w14:paraId="7A72F7E3" w14:textId="77777777" w:rsidR="002129CC" w:rsidRPr="006E1F92" w:rsidRDefault="002129CC" w:rsidP="006E1F92">
            <w:pPr>
              <w:spacing w:after="0" w:line="240" w:lineRule="auto"/>
              <w:ind w:left="0" w:firstLine="0"/>
              <w:jc w:val="center"/>
              <w:rPr>
                <w:lang w:val="da-DK"/>
              </w:rPr>
            </w:pPr>
            <w:r w:rsidRPr="006E1F92">
              <w:rPr>
                <w:lang w:val="da-DK"/>
              </w:rPr>
              <w:t>0,67 (0,48-0,92)</w:t>
            </w:r>
          </w:p>
          <w:p w14:paraId="279CAAD7" w14:textId="77777777" w:rsidR="002129CC" w:rsidRPr="006E1F92" w:rsidRDefault="002129CC" w:rsidP="006E1F92">
            <w:pPr>
              <w:spacing w:after="0" w:line="240" w:lineRule="auto"/>
              <w:ind w:left="0"/>
              <w:jc w:val="center"/>
              <w:rPr>
                <w:lang w:val="da-DK"/>
              </w:rPr>
            </w:pPr>
            <w:r w:rsidRPr="006E1F92">
              <w:rPr>
                <w:lang w:val="da-DK"/>
              </w:rPr>
              <w:t>p</w:t>
            </w:r>
            <w:r w:rsidR="007F49C2" w:rsidRPr="006E1F92">
              <w:rPr>
                <w:lang w:val="da-DK"/>
              </w:rPr>
              <w:t> </w:t>
            </w:r>
            <w:r w:rsidRPr="006E1F92">
              <w:rPr>
                <w:lang w:val="da-DK"/>
              </w:rPr>
              <w:t>=</w:t>
            </w:r>
            <w:r w:rsidR="007F49C2" w:rsidRPr="006E1F92">
              <w:rPr>
                <w:lang w:val="da-DK"/>
              </w:rPr>
              <w:t> </w:t>
            </w:r>
            <w:r w:rsidRPr="006E1F92">
              <w:rPr>
                <w:lang w:val="da-DK"/>
              </w:rPr>
              <w:t>0,014**</w:t>
            </w:r>
          </w:p>
        </w:tc>
      </w:tr>
    </w:tbl>
    <w:p w14:paraId="40892B67" w14:textId="77777777" w:rsidR="00F34EAF" w:rsidRPr="00B24C96" w:rsidRDefault="001118F1" w:rsidP="00147EA9">
      <w:pPr>
        <w:spacing w:after="0" w:line="240" w:lineRule="auto"/>
        <w:ind w:left="0" w:firstLine="0"/>
        <w:rPr>
          <w:sz w:val="20"/>
          <w:szCs w:val="20"/>
          <w:lang w:val="pt-PT"/>
        </w:rPr>
      </w:pPr>
      <w:r w:rsidRPr="00B24C96">
        <w:rPr>
          <w:sz w:val="20"/>
          <w:szCs w:val="20"/>
          <w:lang w:val="pt-PT"/>
        </w:rPr>
        <w:t>A: doxorubicin; C: cyclophosphamid; P: paclitaxel; H: trastuzumab</w:t>
      </w:r>
      <w:r w:rsidR="00E76DD5" w:rsidRPr="00B24C96">
        <w:rPr>
          <w:sz w:val="20"/>
          <w:szCs w:val="20"/>
          <w:lang w:val="pt-PT"/>
        </w:rPr>
        <w:t>; CI = konfidensinterval</w:t>
      </w:r>
    </w:p>
    <w:p w14:paraId="6952E376" w14:textId="77777777" w:rsidR="00F34EAF" w:rsidRPr="00DE42C6" w:rsidRDefault="001118F1" w:rsidP="00147EA9">
      <w:pPr>
        <w:spacing w:after="0" w:line="240" w:lineRule="auto"/>
        <w:ind w:left="0" w:firstLine="0"/>
        <w:rPr>
          <w:sz w:val="20"/>
          <w:szCs w:val="20"/>
          <w:lang w:val="da-DK"/>
        </w:rPr>
      </w:pPr>
      <w:r w:rsidRPr="00DE42C6">
        <w:rPr>
          <w:sz w:val="20"/>
          <w:szCs w:val="20"/>
          <w:lang w:val="da-DK"/>
        </w:rPr>
        <w:t>* Ved median opfølgningstid, som var 1,8</w:t>
      </w:r>
      <w:r w:rsidR="00B54071">
        <w:rPr>
          <w:sz w:val="20"/>
          <w:szCs w:val="20"/>
          <w:lang w:val="da-DK"/>
        </w:rPr>
        <w:t> </w:t>
      </w:r>
      <w:r w:rsidRPr="00DE42C6">
        <w:rPr>
          <w:sz w:val="20"/>
          <w:szCs w:val="20"/>
          <w:lang w:val="da-DK"/>
        </w:rPr>
        <w:t>år for patienterne i AC→P-armen og 2,0</w:t>
      </w:r>
      <w:r w:rsidR="00B54071">
        <w:rPr>
          <w:sz w:val="20"/>
          <w:szCs w:val="20"/>
          <w:lang w:val="da-DK"/>
        </w:rPr>
        <w:t> </w:t>
      </w:r>
      <w:r w:rsidR="00DE42C6">
        <w:rPr>
          <w:sz w:val="20"/>
          <w:szCs w:val="20"/>
          <w:lang w:val="da-DK"/>
        </w:rPr>
        <w:t>år for patienterne i AC→PH</w:t>
      </w:r>
      <w:r w:rsidR="00C004B3">
        <w:rPr>
          <w:sz w:val="20"/>
          <w:szCs w:val="20"/>
          <w:lang w:val="da-DK"/>
        </w:rPr>
        <w:noBreakHyphen/>
      </w:r>
      <w:r w:rsidR="00DE42C6">
        <w:rPr>
          <w:sz w:val="20"/>
          <w:szCs w:val="20"/>
          <w:lang w:val="da-DK"/>
        </w:rPr>
        <w:t>armen</w:t>
      </w:r>
    </w:p>
    <w:p w14:paraId="2BED05ED" w14:textId="77777777" w:rsidR="00F34EAF" w:rsidRPr="00DE42C6" w:rsidRDefault="001118F1" w:rsidP="00147EA9">
      <w:pPr>
        <w:spacing w:after="0" w:line="240" w:lineRule="auto"/>
        <w:ind w:left="0" w:firstLine="0"/>
        <w:rPr>
          <w:sz w:val="20"/>
          <w:szCs w:val="20"/>
          <w:lang w:val="da-DK"/>
        </w:rPr>
      </w:pPr>
      <w:r w:rsidRPr="00DE42C6">
        <w:rPr>
          <w:sz w:val="20"/>
          <w:szCs w:val="20"/>
          <w:lang w:val="da-DK"/>
        </w:rPr>
        <w:t xml:space="preserve">** p-værdi for samlet overlevelse krydsede ikke den præspecificerede statistiske grænse for sammenligning af AC→PH </w:t>
      </w:r>
      <w:r w:rsidRPr="00DE42C6">
        <w:rPr>
          <w:i/>
          <w:sz w:val="20"/>
          <w:szCs w:val="20"/>
          <w:lang w:val="da-DK"/>
        </w:rPr>
        <w:t xml:space="preserve">versus </w:t>
      </w:r>
      <w:r w:rsidRPr="00DE42C6">
        <w:rPr>
          <w:sz w:val="20"/>
          <w:szCs w:val="20"/>
          <w:lang w:val="da-DK"/>
        </w:rPr>
        <w:t>AC→P</w:t>
      </w:r>
    </w:p>
    <w:p w14:paraId="3F0929B1" w14:textId="77777777" w:rsidR="00DE42C6" w:rsidRDefault="00DE42C6" w:rsidP="00147EA9">
      <w:pPr>
        <w:spacing w:after="0" w:line="240" w:lineRule="auto"/>
        <w:ind w:left="0" w:firstLine="0"/>
        <w:rPr>
          <w:lang w:val="da-DK"/>
        </w:rPr>
      </w:pPr>
    </w:p>
    <w:p w14:paraId="5D9147E9" w14:textId="77777777" w:rsidR="00F34EAF" w:rsidRPr="00897F7B" w:rsidRDefault="001118F1" w:rsidP="00632924">
      <w:pPr>
        <w:keepLines/>
        <w:spacing w:after="0" w:line="240" w:lineRule="auto"/>
        <w:ind w:left="0" w:firstLine="0"/>
        <w:rPr>
          <w:lang w:val="da-DK"/>
        </w:rPr>
      </w:pPr>
      <w:r w:rsidRPr="00897F7B">
        <w:rPr>
          <w:lang w:val="da-DK"/>
        </w:rPr>
        <w:lastRenderedPageBreak/>
        <w:t xml:space="preserve">For det primære endepunkt, sygdomsfri overlevelse, resulterede tilføjelse af </w:t>
      </w:r>
      <w:r w:rsidR="00970AFC" w:rsidRPr="006E1F92">
        <w:rPr>
          <w:rFonts w:eastAsia="Calibri"/>
          <w:lang w:val="da-DK"/>
        </w:rPr>
        <w:t>trastuzumab</w:t>
      </w:r>
      <w:r w:rsidR="00970AFC">
        <w:rPr>
          <w:lang w:val="da-DK"/>
        </w:rPr>
        <w:t xml:space="preserve"> </w:t>
      </w:r>
      <w:r w:rsidRPr="00897F7B">
        <w:rPr>
          <w:lang w:val="da-DK"/>
        </w:rPr>
        <w:t>til paclitaxel</w:t>
      </w:r>
      <w:r w:rsidR="00C004B3">
        <w:rPr>
          <w:lang w:val="da-DK"/>
        </w:rPr>
        <w:noBreakHyphen/>
      </w:r>
      <w:r w:rsidRPr="00897F7B">
        <w:rPr>
          <w:lang w:val="da-DK"/>
        </w:rPr>
        <w:t>kemoterapi i en 52</w:t>
      </w:r>
      <w:r w:rsidR="00B54296">
        <w:rPr>
          <w:lang w:val="da-DK"/>
        </w:rPr>
        <w:t> %</w:t>
      </w:r>
      <w:r w:rsidRPr="00897F7B">
        <w:rPr>
          <w:lang w:val="da-DK"/>
        </w:rPr>
        <w:t xml:space="preserve"> nedsættelse af risikoen for sygdomstilbagefald. </w:t>
      </w:r>
      <w:r w:rsidRPr="00897F7B">
        <w:rPr>
          <w:i/>
          <w:lang w:val="da-DK"/>
        </w:rPr>
        <w:t xml:space="preserve">Hazard </w:t>
      </w:r>
      <w:r w:rsidRPr="00897F7B">
        <w:rPr>
          <w:lang w:val="da-DK"/>
        </w:rPr>
        <w:t>ratioen kan overføres til en absolut gavnlig effekt udtrykt i en 3-års sygdomsfr</w:t>
      </w:r>
      <w:r w:rsidR="003B482B">
        <w:rPr>
          <w:lang w:val="da-DK"/>
        </w:rPr>
        <w:t>i estimeret overlevelse på 11,8 </w:t>
      </w:r>
      <w:r w:rsidRPr="00897F7B">
        <w:rPr>
          <w:lang w:val="da-DK"/>
        </w:rPr>
        <w:t>procentpoint (87,2</w:t>
      </w:r>
      <w:r w:rsidR="00B54296">
        <w:rPr>
          <w:lang w:val="da-DK"/>
        </w:rPr>
        <w:t> %</w:t>
      </w:r>
      <w:r w:rsidRPr="00897F7B">
        <w:rPr>
          <w:lang w:val="da-DK"/>
        </w:rPr>
        <w:t xml:space="preserve"> </w:t>
      </w:r>
      <w:r w:rsidRPr="00897F7B">
        <w:rPr>
          <w:i/>
          <w:lang w:val="da-DK"/>
        </w:rPr>
        <w:t xml:space="preserve">versus </w:t>
      </w:r>
      <w:r w:rsidRPr="00897F7B">
        <w:rPr>
          <w:lang w:val="da-DK"/>
        </w:rPr>
        <w:t>75,4</w:t>
      </w:r>
      <w:r w:rsidR="00B54296">
        <w:rPr>
          <w:lang w:val="da-DK"/>
        </w:rPr>
        <w:t> %</w:t>
      </w:r>
      <w:r w:rsidRPr="00897F7B">
        <w:rPr>
          <w:lang w:val="da-DK"/>
        </w:rPr>
        <w:t>) til fordel for AC→PH (</w:t>
      </w:r>
      <w:r w:rsidR="00970AFC" w:rsidRPr="006E1F92">
        <w:rPr>
          <w:rFonts w:eastAsia="Calibri"/>
          <w:lang w:val="da-DK"/>
        </w:rPr>
        <w:t>trastuzumab</w:t>
      </w:r>
      <w:r w:rsidRPr="00897F7B">
        <w:rPr>
          <w:lang w:val="da-DK"/>
        </w:rPr>
        <w:t>)-armen.</w:t>
      </w:r>
    </w:p>
    <w:p w14:paraId="2980A2F7" w14:textId="77777777" w:rsidR="00CD5D25" w:rsidRDefault="00CD5D25" w:rsidP="00147EA9">
      <w:pPr>
        <w:spacing w:after="0" w:line="240" w:lineRule="auto"/>
        <w:ind w:left="0" w:firstLine="0"/>
        <w:rPr>
          <w:lang w:val="da-DK"/>
        </w:rPr>
      </w:pPr>
    </w:p>
    <w:p w14:paraId="46F8B818" w14:textId="77777777" w:rsidR="00F34EAF" w:rsidRPr="00897F7B" w:rsidRDefault="001118F1" w:rsidP="00147EA9">
      <w:pPr>
        <w:spacing w:after="0" w:line="240" w:lineRule="auto"/>
        <w:ind w:left="0" w:firstLine="0"/>
        <w:rPr>
          <w:lang w:val="da-DK"/>
        </w:rPr>
      </w:pPr>
      <w:r w:rsidRPr="00897F7B">
        <w:rPr>
          <w:lang w:val="da-DK"/>
        </w:rPr>
        <w:t>På tidspunktet for en sikkerhedsopdatering efter en median opfølgningstid på 3,5-3,8</w:t>
      </w:r>
      <w:r w:rsidR="00B54071">
        <w:rPr>
          <w:lang w:val="da-DK"/>
        </w:rPr>
        <w:t> </w:t>
      </w:r>
      <w:r w:rsidRPr="00897F7B">
        <w:rPr>
          <w:lang w:val="da-DK"/>
        </w:rPr>
        <w:t xml:space="preserve">år genbekræfter en analyse af sygdomsfri overlevelse størrelsen af den gavnlige effekt vist i den endelige analyse af sygdomsfri overlevelse. På trods af overkrydsning til </w:t>
      </w:r>
      <w:r w:rsidR="00970AFC" w:rsidRPr="006E1F92">
        <w:rPr>
          <w:rFonts w:eastAsia="Calibri"/>
          <w:lang w:val="da-DK"/>
        </w:rPr>
        <w:t xml:space="preserve">trastuzumab </w:t>
      </w:r>
      <w:r w:rsidRPr="00897F7B">
        <w:rPr>
          <w:lang w:val="da-DK"/>
        </w:rPr>
        <w:t xml:space="preserve">i kontrolarmen resulterede tilføjelse af </w:t>
      </w:r>
      <w:r w:rsidR="00970AFC" w:rsidRPr="006E1F92">
        <w:rPr>
          <w:rFonts w:eastAsia="Calibri"/>
          <w:lang w:val="da-DK"/>
        </w:rPr>
        <w:t xml:space="preserve">trastuzumab </w:t>
      </w:r>
      <w:r w:rsidRPr="00897F7B">
        <w:rPr>
          <w:lang w:val="da-DK"/>
        </w:rPr>
        <w:t>til paclitaxel-kemoterapi i en 52</w:t>
      </w:r>
      <w:r w:rsidR="00B54296">
        <w:rPr>
          <w:lang w:val="da-DK"/>
        </w:rPr>
        <w:t> %</w:t>
      </w:r>
      <w:r w:rsidRPr="00897F7B">
        <w:rPr>
          <w:lang w:val="da-DK"/>
        </w:rPr>
        <w:t xml:space="preserve"> nedsættelse af risikoen for sygdomstilbagefald. Tilføjelse af </w:t>
      </w:r>
      <w:r w:rsidR="00970AFC" w:rsidRPr="006E1F92">
        <w:rPr>
          <w:rFonts w:eastAsia="Calibri"/>
          <w:lang w:val="da-DK"/>
        </w:rPr>
        <w:t xml:space="preserve">trastuzumab </w:t>
      </w:r>
      <w:r w:rsidRPr="00897F7B">
        <w:rPr>
          <w:lang w:val="da-DK"/>
        </w:rPr>
        <w:t>til paclitaxel-kemoterapi resulterede også i en 37</w:t>
      </w:r>
      <w:r w:rsidR="00B54296">
        <w:rPr>
          <w:lang w:val="da-DK"/>
        </w:rPr>
        <w:t> %</w:t>
      </w:r>
      <w:r w:rsidRPr="00897F7B">
        <w:rPr>
          <w:lang w:val="da-DK"/>
        </w:rPr>
        <w:t xml:space="preserve"> nedsættelse af risikoen for død.</w:t>
      </w:r>
    </w:p>
    <w:p w14:paraId="4EBB4CCE" w14:textId="77777777" w:rsidR="00F17E24" w:rsidRDefault="00F17E24" w:rsidP="00147EA9">
      <w:pPr>
        <w:spacing w:after="0" w:line="240" w:lineRule="auto"/>
        <w:ind w:left="0" w:firstLine="0"/>
        <w:rPr>
          <w:lang w:val="da-DK"/>
        </w:rPr>
      </w:pPr>
    </w:p>
    <w:p w14:paraId="027E5DBF" w14:textId="77777777" w:rsidR="00F34EAF" w:rsidRPr="00897F7B" w:rsidRDefault="001118F1" w:rsidP="00147EA9">
      <w:pPr>
        <w:spacing w:after="0" w:line="240" w:lineRule="auto"/>
        <w:ind w:left="0" w:firstLine="0"/>
        <w:rPr>
          <w:lang w:val="da-DK"/>
        </w:rPr>
      </w:pPr>
      <w:r w:rsidRPr="00897F7B">
        <w:rPr>
          <w:lang w:val="da-DK"/>
        </w:rPr>
        <w:t>Den på forhånd planlagte endelige analyse af samlet overlevelse fra den samlede analyse af NSABP B-31- og NCCTG N9831-studierne blev udført, da 707 dødsfald var forekommet (median opfølgningstid var 8,3</w:t>
      </w:r>
      <w:r w:rsidR="00B54071">
        <w:rPr>
          <w:lang w:val="da-DK"/>
        </w:rPr>
        <w:t> </w:t>
      </w:r>
      <w:r w:rsidRPr="00897F7B">
        <w:rPr>
          <w:lang w:val="da-DK"/>
        </w:rPr>
        <w:t xml:space="preserve">år i AC→PH-gruppen). Behandling med AC→PH resulterede i en statistisk signifikant forbedring af samlet overlevelse sammenlignet med AC→P (stratificeret </w:t>
      </w:r>
      <w:r w:rsidRPr="00897F7B">
        <w:rPr>
          <w:i/>
          <w:lang w:val="da-DK"/>
        </w:rPr>
        <w:t xml:space="preserve">hazard </w:t>
      </w:r>
      <w:r w:rsidRPr="00897F7B">
        <w:rPr>
          <w:lang w:val="da-DK"/>
        </w:rPr>
        <w:t>ratio</w:t>
      </w:r>
      <w:r w:rsidR="00A2715B">
        <w:rPr>
          <w:lang w:val="da-DK"/>
        </w:rPr>
        <w:t> = </w:t>
      </w:r>
      <w:r w:rsidRPr="00897F7B">
        <w:rPr>
          <w:lang w:val="da-DK"/>
        </w:rPr>
        <w:t>0,64; 95</w:t>
      </w:r>
      <w:r w:rsidR="00B54296">
        <w:rPr>
          <w:lang w:val="da-DK"/>
        </w:rPr>
        <w:t> %</w:t>
      </w:r>
      <w:r w:rsidRPr="00897F7B">
        <w:rPr>
          <w:lang w:val="da-DK"/>
        </w:rPr>
        <w:t xml:space="preserve"> </w:t>
      </w:r>
      <w:r w:rsidR="00C1142C">
        <w:rPr>
          <w:lang w:val="da-DK"/>
        </w:rPr>
        <w:t>konfidensinterval</w:t>
      </w:r>
      <w:r w:rsidR="00063D78">
        <w:rPr>
          <w:lang w:val="da-DK"/>
        </w:rPr>
        <w:t> </w:t>
      </w:r>
      <w:r w:rsidR="00382366" w:rsidRPr="00FD4E40">
        <w:rPr>
          <w:rFonts w:eastAsia="Calibri"/>
          <w:lang w:val="sv-SE"/>
        </w:rPr>
        <w:t>[</w:t>
      </w:r>
      <w:r w:rsidRPr="00897F7B">
        <w:rPr>
          <w:lang w:val="da-DK"/>
        </w:rPr>
        <w:t>0,55-0,74</w:t>
      </w:r>
      <w:r w:rsidR="00382366" w:rsidRPr="00FD4E40">
        <w:rPr>
          <w:rFonts w:eastAsia="Calibri"/>
          <w:lang w:val="sv-SE"/>
        </w:rPr>
        <w:t>]</w:t>
      </w:r>
      <w:r w:rsidRPr="00897F7B">
        <w:rPr>
          <w:lang w:val="da-DK"/>
        </w:rPr>
        <w:t xml:space="preserve">; log-rank p-værdi </w:t>
      </w:r>
      <w:r w:rsidR="0032762F">
        <w:rPr>
          <w:lang w:val="da-DK"/>
        </w:rPr>
        <w:t>&lt; </w:t>
      </w:r>
      <w:r w:rsidRPr="00897F7B">
        <w:rPr>
          <w:lang w:val="da-DK"/>
        </w:rPr>
        <w:t>0,0001). Efter 8</w:t>
      </w:r>
      <w:r w:rsidR="00B54071">
        <w:rPr>
          <w:lang w:val="da-DK"/>
        </w:rPr>
        <w:t> </w:t>
      </w:r>
      <w:r w:rsidRPr="00897F7B">
        <w:rPr>
          <w:lang w:val="da-DK"/>
        </w:rPr>
        <w:t>år blev overlevelsesraten estimeret til 86,9</w:t>
      </w:r>
      <w:r w:rsidR="00B54296">
        <w:rPr>
          <w:lang w:val="da-DK"/>
        </w:rPr>
        <w:t> %</w:t>
      </w:r>
      <w:r w:rsidRPr="00897F7B">
        <w:rPr>
          <w:lang w:val="da-DK"/>
        </w:rPr>
        <w:t xml:space="preserve"> i AC→PH-armen og 79,4</w:t>
      </w:r>
      <w:r w:rsidR="00B54296">
        <w:rPr>
          <w:lang w:val="da-DK"/>
        </w:rPr>
        <w:t> %</w:t>
      </w:r>
      <w:r w:rsidRPr="00897F7B">
        <w:rPr>
          <w:lang w:val="da-DK"/>
        </w:rPr>
        <w:t xml:space="preserve"> i AC→P-armen, hvilket giver en absolut fordel på 7,4</w:t>
      </w:r>
      <w:r w:rsidR="00B54296">
        <w:rPr>
          <w:lang w:val="da-DK"/>
        </w:rPr>
        <w:t> %</w:t>
      </w:r>
      <w:r w:rsidRPr="00897F7B">
        <w:rPr>
          <w:lang w:val="da-DK"/>
        </w:rPr>
        <w:t xml:space="preserve"> (95</w:t>
      </w:r>
      <w:r w:rsidR="00B54296">
        <w:rPr>
          <w:lang w:val="da-DK"/>
        </w:rPr>
        <w:t> %</w:t>
      </w:r>
      <w:r w:rsidRPr="00897F7B">
        <w:rPr>
          <w:lang w:val="da-DK"/>
        </w:rPr>
        <w:t xml:space="preserve"> </w:t>
      </w:r>
      <w:r w:rsidR="00E76DD5">
        <w:rPr>
          <w:lang w:val="da-DK"/>
        </w:rPr>
        <w:t>konfidensinterval</w:t>
      </w:r>
      <w:r w:rsidR="00382366">
        <w:rPr>
          <w:lang w:val="da-DK"/>
        </w:rPr>
        <w:t xml:space="preserve">: </w:t>
      </w:r>
      <w:r w:rsidRPr="00897F7B">
        <w:rPr>
          <w:lang w:val="da-DK"/>
        </w:rPr>
        <w:t>4,9</w:t>
      </w:r>
      <w:r w:rsidR="00B54296">
        <w:rPr>
          <w:lang w:val="da-DK"/>
        </w:rPr>
        <w:t> %</w:t>
      </w:r>
      <w:r w:rsidRPr="00897F7B">
        <w:rPr>
          <w:lang w:val="da-DK"/>
        </w:rPr>
        <w:t>-10,0</w:t>
      </w:r>
      <w:r w:rsidR="00B54296">
        <w:rPr>
          <w:lang w:val="da-DK"/>
        </w:rPr>
        <w:t> %</w:t>
      </w:r>
      <w:r w:rsidRPr="00897F7B">
        <w:rPr>
          <w:lang w:val="da-DK"/>
        </w:rPr>
        <w:t>).</w:t>
      </w:r>
    </w:p>
    <w:p w14:paraId="44DF12DF" w14:textId="77777777" w:rsidR="00F17E24" w:rsidRDefault="00F17E24" w:rsidP="00147EA9">
      <w:pPr>
        <w:spacing w:after="0" w:line="240" w:lineRule="auto"/>
        <w:ind w:left="0" w:firstLine="0"/>
        <w:rPr>
          <w:lang w:val="da-DK"/>
        </w:rPr>
      </w:pPr>
    </w:p>
    <w:p w14:paraId="3CE3CE7B" w14:textId="77777777" w:rsidR="00F34EAF" w:rsidRPr="00897F7B" w:rsidRDefault="001118F1" w:rsidP="00147EA9">
      <w:pPr>
        <w:spacing w:after="0" w:line="240" w:lineRule="auto"/>
        <w:ind w:left="0" w:firstLine="0"/>
        <w:rPr>
          <w:lang w:val="da-DK"/>
        </w:rPr>
      </w:pPr>
      <w:r w:rsidRPr="00897F7B">
        <w:rPr>
          <w:lang w:val="da-DK"/>
        </w:rPr>
        <w:t>De endelige resultater for samlet overlevelse fra den samlede analyse af NSABP B-31- og NCCTG N9831-studierne er opsummeret i tabel 8 nedenfor:</w:t>
      </w:r>
    </w:p>
    <w:p w14:paraId="0A750A85" w14:textId="77777777" w:rsidR="00F17E24" w:rsidRDefault="00F17E24" w:rsidP="00147EA9">
      <w:pPr>
        <w:spacing w:after="0" w:line="240" w:lineRule="auto"/>
        <w:ind w:left="0" w:firstLine="0"/>
        <w:rPr>
          <w:lang w:val="da-DK"/>
        </w:rPr>
      </w:pPr>
    </w:p>
    <w:p w14:paraId="47214EE2" w14:textId="77777777" w:rsidR="00F34EAF" w:rsidRPr="00F17E24" w:rsidRDefault="001118F1" w:rsidP="00AB1032">
      <w:pPr>
        <w:keepNext/>
        <w:spacing w:after="0" w:line="240" w:lineRule="auto"/>
        <w:ind w:left="0" w:firstLine="0"/>
        <w:rPr>
          <w:b/>
          <w:lang w:val="da-DK"/>
        </w:rPr>
      </w:pPr>
      <w:r w:rsidRPr="00F17E24">
        <w:rPr>
          <w:b/>
          <w:lang w:val="da-DK"/>
        </w:rPr>
        <w:t>Tabel 8. Endelig analyse af samlet overlevelse (OS) fra den samlede analyse af NSABP B-31- og NCCTG N9831-studierne</w:t>
      </w:r>
    </w:p>
    <w:p w14:paraId="63DC0147" w14:textId="77777777" w:rsidR="00F17E24" w:rsidRPr="00F17E24" w:rsidRDefault="00F17E24" w:rsidP="00AB1032">
      <w:pPr>
        <w:keepNext/>
        <w:spacing w:after="0" w:line="240" w:lineRule="auto"/>
        <w:ind w:left="0" w:firstLine="0"/>
        <w:rPr>
          <w:lang w:val="da-DK"/>
        </w:rPr>
      </w:pPr>
    </w:p>
    <w:tbl>
      <w:tblPr>
        <w:tblW w:w="4942" w:type="pct"/>
        <w:tblInd w:w="108" w:type="dxa"/>
        <w:tblCellMar>
          <w:top w:w="51" w:type="dxa"/>
          <w:bottom w:w="10" w:type="dxa"/>
          <w:right w:w="67" w:type="dxa"/>
        </w:tblCellMar>
        <w:tblLook w:val="04A0" w:firstRow="1" w:lastRow="0" w:firstColumn="1" w:lastColumn="0" w:noHBand="0" w:noVBand="1"/>
      </w:tblPr>
      <w:tblGrid>
        <w:gridCol w:w="2530"/>
        <w:gridCol w:w="1467"/>
        <w:gridCol w:w="1418"/>
        <w:gridCol w:w="1224"/>
        <w:gridCol w:w="2498"/>
      </w:tblGrid>
      <w:tr w:rsidR="004A7737" w:rsidRPr="0003474C" w14:paraId="3957CEC1" w14:textId="77777777" w:rsidTr="00F47F9A">
        <w:trPr>
          <w:trHeight w:val="782"/>
          <w:tblHeader/>
        </w:trPr>
        <w:tc>
          <w:tcPr>
            <w:tcW w:w="1384" w:type="pct"/>
            <w:tcBorders>
              <w:top w:val="single" w:sz="4" w:space="0" w:color="000000"/>
              <w:left w:val="single" w:sz="4" w:space="0" w:color="000000"/>
              <w:bottom w:val="single" w:sz="4" w:space="0" w:color="000000"/>
              <w:right w:val="single" w:sz="4" w:space="0" w:color="000000"/>
            </w:tcBorders>
            <w:shd w:val="clear" w:color="auto" w:fill="auto"/>
          </w:tcPr>
          <w:p w14:paraId="0A29DE15" w14:textId="77777777" w:rsidR="00F34EAF" w:rsidRPr="006E1F92" w:rsidRDefault="001118F1" w:rsidP="006E1F92">
            <w:pPr>
              <w:keepNext/>
              <w:spacing w:after="0" w:line="240" w:lineRule="auto"/>
              <w:ind w:left="0" w:firstLine="0"/>
              <w:rPr>
                <w:b/>
                <w:lang w:val="da-DK"/>
              </w:rPr>
            </w:pPr>
            <w:r w:rsidRPr="006E1F92">
              <w:rPr>
                <w:b/>
                <w:lang w:val="da-DK"/>
              </w:rPr>
              <w:t>Parameter</w:t>
            </w:r>
          </w:p>
        </w:tc>
        <w:tc>
          <w:tcPr>
            <w:tcW w:w="803" w:type="pct"/>
            <w:tcBorders>
              <w:top w:val="single" w:sz="4" w:space="0" w:color="000000"/>
              <w:left w:val="single" w:sz="4" w:space="0" w:color="000000"/>
              <w:bottom w:val="single" w:sz="4" w:space="0" w:color="000000"/>
              <w:right w:val="single" w:sz="4" w:space="0" w:color="000000"/>
            </w:tcBorders>
            <w:shd w:val="clear" w:color="auto" w:fill="auto"/>
          </w:tcPr>
          <w:p w14:paraId="03398494" w14:textId="77777777" w:rsidR="00F34EAF" w:rsidRPr="006E1F92" w:rsidRDefault="001118F1" w:rsidP="006E1F92">
            <w:pPr>
              <w:keepNext/>
              <w:spacing w:after="0" w:line="240" w:lineRule="auto"/>
              <w:ind w:left="0" w:firstLine="0"/>
              <w:jc w:val="center"/>
              <w:rPr>
                <w:b/>
                <w:lang w:val="da-DK"/>
              </w:rPr>
            </w:pPr>
            <w:r w:rsidRPr="006E1F92">
              <w:rPr>
                <w:b/>
                <w:lang w:val="da-DK"/>
              </w:rPr>
              <w:t>AC→P</w:t>
            </w:r>
          </w:p>
          <w:p w14:paraId="509FD70A" w14:textId="384A138E" w:rsidR="00F34EAF" w:rsidRPr="006E1F92" w:rsidRDefault="001118F1" w:rsidP="006E1F92">
            <w:pPr>
              <w:keepNext/>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2</w:t>
            </w:r>
            <w:r w:rsidR="00426E0D">
              <w:rPr>
                <w:b/>
                <w:lang w:val="da-DK"/>
              </w:rPr>
              <w:t> </w:t>
            </w:r>
            <w:r w:rsidRPr="006E1F92">
              <w:rPr>
                <w:b/>
                <w:lang w:val="da-DK"/>
              </w:rPr>
              <w:t>032)</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1F097A19" w14:textId="77777777" w:rsidR="00F34EAF" w:rsidRPr="006E1F92" w:rsidRDefault="001118F1" w:rsidP="006E1F92">
            <w:pPr>
              <w:keepNext/>
              <w:spacing w:after="0" w:line="240" w:lineRule="auto"/>
              <w:ind w:left="0" w:firstLine="0"/>
              <w:jc w:val="center"/>
              <w:rPr>
                <w:b/>
                <w:lang w:val="da-DK"/>
              </w:rPr>
            </w:pPr>
            <w:r w:rsidRPr="006E1F92">
              <w:rPr>
                <w:b/>
                <w:lang w:val="da-DK"/>
              </w:rPr>
              <w:t>AC→PH</w:t>
            </w:r>
          </w:p>
          <w:p w14:paraId="499DC4EF" w14:textId="0CDD05A8" w:rsidR="00F34EAF" w:rsidRPr="006E1F92" w:rsidRDefault="001118F1" w:rsidP="006E1F92">
            <w:pPr>
              <w:keepNext/>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2</w:t>
            </w:r>
            <w:r w:rsidR="00426E0D">
              <w:rPr>
                <w:b/>
                <w:lang w:val="da-DK"/>
              </w:rPr>
              <w:t> </w:t>
            </w:r>
            <w:r w:rsidRPr="006E1F92">
              <w:rPr>
                <w:b/>
                <w:lang w:val="da-DK"/>
              </w:rPr>
              <w:t>031)</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4498D2F9" w14:textId="77777777" w:rsidR="00F34EAF" w:rsidRPr="006E1F92" w:rsidRDefault="001118F1" w:rsidP="006E1F92">
            <w:pPr>
              <w:keepNext/>
              <w:spacing w:after="0" w:line="240" w:lineRule="auto"/>
              <w:ind w:left="0" w:firstLine="0"/>
              <w:jc w:val="center"/>
              <w:rPr>
                <w:b/>
                <w:lang w:val="da-DK"/>
              </w:rPr>
            </w:pPr>
            <w:r w:rsidRPr="006E1F92">
              <w:rPr>
                <w:b/>
                <w:lang w:val="da-DK"/>
              </w:rPr>
              <w:t xml:space="preserve">p-værdi </w:t>
            </w:r>
            <w:r w:rsidRPr="006E1F92">
              <w:rPr>
                <w:b/>
                <w:i/>
                <w:lang w:val="da-DK"/>
              </w:rPr>
              <w:t>versus</w:t>
            </w:r>
          </w:p>
          <w:p w14:paraId="35E2859B" w14:textId="77777777" w:rsidR="00F34EAF" w:rsidRPr="006E1F92" w:rsidRDefault="001118F1" w:rsidP="006E1F92">
            <w:pPr>
              <w:keepNext/>
              <w:spacing w:after="0" w:line="240" w:lineRule="auto"/>
              <w:ind w:left="0" w:firstLine="0"/>
              <w:jc w:val="center"/>
              <w:rPr>
                <w:b/>
                <w:lang w:val="da-DK"/>
              </w:rPr>
            </w:pPr>
            <w:r w:rsidRPr="006E1F92">
              <w:rPr>
                <w:b/>
                <w:lang w:val="da-DK"/>
              </w:rPr>
              <w:t>AC→P</w:t>
            </w:r>
          </w:p>
        </w:tc>
        <w:tc>
          <w:tcPr>
            <w:tcW w:w="1367" w:type="pct"/>
            <w:tcBorders>
              <w:top w:val="single" w:sz="4" w:space="0" w:color="000000"/>
              <w:left w:val="single" w:sz="4" w:space="0" w:color="000000"/>
              <w:bottom w:val="single" w:sz="4" w:space="0" w:color="000000"/>
              <w:right w:val="single" w:sz="4" w:space="0" w:color="000000"/>
            </w:tcBorders>
            <w:shd w:val="clear" w:color="auto" w:fill="auto"/>
          </w:tcPr>
          <w:p w14:paraId="4E2C5B68" w14:textId="77777777" w:rsidR="00681C0F" w:rsidRPr="006E1F92" w:rsidRDefault="001118F1" w:rsidP="006E1F92">
            <w:pPr>
              <w:keepNext/>
              <w:spacing w:after="0" w:line="240" w:lineRule="auto"/>
              <w:ind w:left="0" w:firstLine="0"/>
              <w:jc w:val="center"/>
              <w:rPr>
                <w:b/>
                <w:lang w:val="fr-FR"/>
              </w:rPr>
            </w:pPr>
            <w:r w:rsidRPr="006E1F92">
              <w:rPr>
                <w:b/>
                <w:i/>
                <w:lang w:val="fr-FR"/>
              </w:rPr>
              <w:t xml:space="preserve">Hazard </w:t>
            </w:r>
            <w:r w:rsidRPr="006E1F92">
              <w:rPr>
                <w:b/>
                <w:lang w:val="fr-FR"/>
              </w:rPr>
              <w:t xml:space="preserve">ratio </w:t>
            </w:r>
          </w:p>
          <w:p w14:paraId="16BB854B" w14:textId="77777777" w:rsidR="00681C0F" w:rsidRPr="006E1F92" w:rsidRDefault="001118F1" w:rsidP="006E1F92">
            <w:pPr>
              <w:keepNext/>
              <w:spacing w:after="0" w:line="240" w:lineRule="auto"/>
              <w:ind w:left="0" w:firstLine="0"/>
              <w:jc w:val="center"/>
              <w:rPr>
                <w:b/>
                <w:i/>
                <w:lang w:val="fr-FR"/>
              </w:rPr>
            </w:pPr>
            <w:proofErr w:type="gramStart"/>
            <w:r w:rsidRPr="006E1F92">
              <w:rPr>
                <w:b/>
                <w:i/>
                <w:lang w:val="fr-FR"/>
              </w:rPr>
              <w:t>versus</w:t>
            </w:r>
            <w:proofErr w:type="gramEnd"/>
            <w:r w:rsidRPr="006E1F92">
              <w:rPr>
                <w:b/>
                <w:i/>
                <w:lang w:val="fr-FR"/>
              </w:rPr>
              <w:t xml:space="preserve"> </w:t>
            </w:r>
          </w:p>
          <w:p w14:paraId="32F53FED" w14:textId="77777777" w:rsidR="009A7091" w:rsidRPr="006E1F92" w:rsidRDefault="001118F1" w:rsidP="006E1F92">
            <w:pPr>
              <w:keepNext/>
              <w:spacing w:after="0" w:line="240" w:lineRule="auto"/>
              <w:ind w:left="0" w:firstLine="0"/>
              <w:jc w:val="center"/>
              <w:rPr>
                <w:b/>
                <w:lang w:val="fr-FR"/>
              </w:rPr>
            </w:pPr>
            <w:r w:rsidRPr="006E1F92">
              <w:rPr>
                <w:b/>
                <w:lang w:val="fr-FR"/>
              </w:rPr>
              <w:t xml:space="preserve">AC→P </w:t>
            </w:r>
          </w:p>
          <w:p w14:paraId="05A22AFD" w14:textId="77777777" w:rsidR="00F34EAF" w:rsidRPr="006E1F92" w:rsidRDefault="001118F1" w:rsidP="006E1F92">
            <w:pPr>
              <w:keepNext/>
              <w:spacing w:after="0" w:line="240" w:lineRule="auto"/>
              <w:ind w:left="0" w:firstLine="0"/>
              <w:jc w:val="center"/>
              <w:rPr>
                <w:b/>
                <w:lang w:val="fr-FR"/>
              </w:rPr>
            </w:pPr>
            <w:r w:rsidRPr="006E1F92">
              <w:rPr>
                <w:b/>
                <w:lang w:val="fr-FR"/>
              </w:rPr>
              <w:t>(95</w:t>
            </w:r>
            <w:r w:rsidR="007F49C2" w:rsidRPr="006E1F92">
              <w:rPr>
                <w:b/>
                <w:lang w:val="fr-FR"/>
              </w:rPr>
              <w:t> </w:t>
            </w:r>
            <w:r w:rsidRPr="006E1F92">
              <w:rPr>
                <w:b/>
                <w:lang w:val="fr-FR"/>
              </w:rPr>
              <w:t>%</w:t>
            </w:r>
            <w:r w:rsidR="00063D78" w:rsidRPr="006E1F92">
              <w:rPr>
                <w:b/>
                <w:lang w:val="fr-FR"/>
              </w:rPr>
              <w:t xml:space="preserve"> CI</w:t>
            </w:r>
            <w:r w:rsidRPr="006E1F92">
              <w:rPr>
                <w:b/>
                <w:lang w:val="fr-FR"/>
              </w:rPr>
              <w:t>)</w:t>
            </w:r>
          </w:p>
        </w:tc>
      </w:tr>
      <w:tr w:rsidR="004A7737" w:rsidRPr="00897F7B" w14:paraId="7D575B68" w14:textId="77777777" w:rsidTr="00F47F9A">
        <w:trPr>
          <w:trHeight w:val="718"/>
        </w:trPr>
        <w:tc>
          <w:tcPr>
            <w:tcW w:w="1384" w:type="pct"/>
            <w:tcBorders>
              <w:top w:val="single" w:sz="4" w:space="0" w:color="000000"/>
              <w:left w:val="single" w:sz="4" w:space="0" w:color="000000"/>
              <w:bottom w:val="single" w:sz="4" w:space="0" w:color="000000"/>
              <w:right w:val="single" w:sz="4" w:space="0" w:color="000000"/>
            </w:tcBorders>
            <w:shd w:val="clear" w:color="auto" w:fill="auto"/>
          </w:tcPr>
          <w:p w14:paraId="78A38758" w14:textId="77777777" w:rsidR="00441FBE" w:rsidRDefault="001118F1" w:rsidP="006E1F92">
            <w:pPr>
              <w:spacing w:after="0" w:line="240" w:lineRule="auto"/>
              <w:ind w:left="0" w:firstLine="0"/>
              <w:rPr>
                <w:lang w:val="da-DK"/>
              </w:rPr>
            </w:pPr>
            <w:r w:rsidRPr="006E1F92">
              <w:rPr>
                <w:lang w:val="da-DK"/>
              </w:rPr>
              <w:t xml:space="preserve">Død (OS-hændelse): </w:t>
            </w:r>
          </w:p>
          <w:p w14:paraId="348C34E1" w14:textId="77777777" w:rsidR="00F34EAF" w:rsidRPr="006E1F92" w:rsidRDefault="001118F1" w:rsidP="006E1F92">
            <w:pPr>
              <w:spacing w:after="0" w:line="240" w:lineRule="auto"/>
              <w:ind w:left="0" w:firstLine="0"/>
              <w:rPr>
                <w:lang w:val="da-DK"/>
              </w:rPr>
            </w:pPr>
            <w:r w:rsidRPr="006E1F92">
              <w:rPr>
                <w:lang w:val="da-DK"/>
              </w:rPr>
              <w:t>Antal patienter med en hændelse (%)</w:t>
            </w:r>
          </w:p>
        </w:tc>
        <w:tc>
          <w:tcPr>
            <w:tcW w:w="803" w:type="pct"/>
            <w:tcBorders>
              <w:top w:val="single" w:sz="4" w:space="0" w:color="000000"/>
              <w:left w:val="single" w:sz="4" w:space="0" w:color="000000"/>
              <w:bottom w:val="single" w:sz="4" w:space="0" w:color="000000"/>
              <w:right w:val="single" w:sz="4" w:space="0" w:color="000000"/>
            </w:tcBorders>
            <w:shd w:val="clear" w:color="auto" w:fill="auto"/>
          </w:tcPr>
          <w:p w14:paraId="01D56399" w14:textId="77777777" w:rsidR="009A7091" w:rsidRPr="006E1F92" w:rsidRDefault="009A7091" w:rsidP="006E1F92">
            <w:pPr>
              <w:spacing w:after="0" w:line="240" w:lineRule="auto"/>
              <w:ind w:left="0" w:firstLine="0"/>
              <w:jc w:val="center"/>
              <w:rPr>
                <w:lang w:val="da-DK"/>
              </w:rPr>
            </w:pPr>
          </w:p>
          <w:p w14:paraId="725A9F79" w14:textId="77777777" w:rsidR="00F34EAF" w:rsidRPr="006E1F92" w:rsidRDefault="001118F1" w:rsidP="006E1F92">
            <w:pPr>
              <w:spacing w:after="0" w:line="240" w:lineRule="auto"/>
              <w:ind w:left="0" w:firstLine="0"/>
              <w:jc w:val="center"/>
              <w:rPr>
                <w:lang w:val="da-DK"/>
              </w:rPr>
            </w:pPr>
            <w:r w:rsidRPr="006E1F92">
              <w:rPr>
                <w:lang w:val="da-DK"/>
              </w:rPr>
              <w:t>418 (20,6</w:t>
            </w:r>
            <w:r w:rsidR="007F49C2" w:rsidRPr="006E1F92">
              <w:rPr>
                <w:lang w:val="da-DK"/>
              </w:rPr>
              <w:t> </w:t>
            </w:r>
            <w:r w:rsidRPr="006E1F92">
              <w:rPr>
                <w:lang w:val="da-DK"/>
              </w:rPr>
              <w:t>%)</w:t>
            </w:r>
          </w:p>
        </w:tc>
        <w:tc>
          <w:tcPr>
            <w:tcW w:w="776" w:type="pct"/>
            <w:tcBorders>
              <w:top w:val="single" w:sz="4" w:space="0" w:color="000000"/>
              <w:left w:val="single" w:sz="4" w:space="0" w:color="000000"/>
              <w:bottom w:val="single" w:sz="4" w:space="0" w:color="000000"/>
              <w:right w:val="single" w:sz="4" w:space="0" w:color="000000"/>
            </w:tcBorders>
            <w:shd w:val="clear" w:color="auto" w:fill="auto"/>
          </w:tcPr>
          <w:p w14:paraId="19A4DC53" w14:textId="77777777" w:rsidR="009A7091" w:rsidRPr="006E1F92" w:rsidRDefault="009A7091" w:rsidP="006E1F92">
            <w:pPr>
              <w:spacing w:after="0" w:line="240" w:lineRule="auto"/>
              <w:ind w:left="0" w:firstLine="0"/>
              <w:jc w:val="center"/>
              <w:rPr>
                <w:lang w:val="da-DK"/>
              </w:rPr>
            </w:pPr>
          </w:p>
          <w:p w14:paraId="64A50DD4" w14:textId="77777777" w:rsidR="00F34EAF" w:rsidRPr="006E1F92" w:rsidRDefault="001118F1" w:rsidP="006E1F92">
            <w:pPr>
              <w:spacing w:after="0" w:line="240" w:lineRule="auto"/>
              <w:ind w:left="0" w:firstLine="0"/>
              <w:jc w:val="center"/>
              <w:rPr>
                <w:lang w:val="da-DK"/>
              </w:rPr>
            </w:pPr>
            <w:r w:rsidRPr="006E1F92">
              <w:rPr>
                <w:lang w:val="da-DK"/>
              </w:rPr>
              <w:t>289 (14,2</w:t>
            </w:r>
            <w:r w:rsidR="007F49C2" w:rsidRPr="006E1F92">
              <w:rPr>
                <w:lang w:val="da-DK"/>
              </w:rPr>
              <w:t> </w:t>
            </w:r>
            <w:r w:rsidRPr="006E1F92">
              <w:rPr>
                <w:lang w:val="da-DK"/>
              </w:rPr>
              <w:t>%)</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2B106844" w14:textId="77777777" w:rsidR="009A7091" w:rsidRPr="006E1F92" w:rsidRDefault="009A7091" w:rsidP="006E1F92">
            <w:pPr>
              <w:spacing w:after="0" w:line="240" w:lineRule="auto"/>
              <w:ind w:left="0" w:firstLine="0"/>
              <w:jc w:val="center"/>
              <w:rPr>
                <w:lang w:val="da-DK"/>
              </w:rPr>
            </w:pPr>
          </w:p>
          <w:p w14:paraId="2F7CC1E9" w14:textId="77777777" w:rsidR="00F34EAF" w:rsidRPr="006E1F92" w:rsidRDefault="001118F1" w:rsidP="006E1F92">
            <w:pPr>
              <w:spacing w:after="0" w:line="240" w:lineRule="auto"/>
              <w:ind w:left="0" w:firstLine="0"/>
              <w:jc w:val="center"/>
              <w:rPr>
                <w:lang w:val="da-DK"/>
              </w:rPr>
            </w:pPr>
            <w:r w:rsidRPr="006E1F92">
              <w:rPr>
                <w:lang w:val="da-DK"/>
              </w:rPr>
              <w:t>&lt; 0,0001</w:t>
            </w:r>
          </w:p>
        </w:tc>
        <w:tc>
          <w:tcPr>
            <w:tcW w:w="1367" w:type="pct"/>
            <w:tcBorders>
              <w:top w:val="single" w:sz="4" w:space="0" w:color="000000"/>
              <w:left w:val="single" w:sz="4" w:space="0" w:color="000000"/>
              <w:bottom w:val="single" w:sz="4" w:space="0" w:color="000000"/>
              <w:right w:val="single" w:sz="4" w:space="0" w:color="000000"/>
            </w:tcBorders>
            <w:shd w:val="clear" w:color="auto" w:fill="auto"/>
          </w:tcPr>
          <w:p w14:paraId="6027CCE0" w14:textId="77777777" w:rsidR="009A7091" w:rsidRPr="006E1F92" w:rsidRDefault="009A7091" w:rsidP="006E1F92">
            <w:pPr>
              <w:spacing w:after="0" w:line="240" w:lineRule="auto"/>
              <w:ind w:left="0" w:firstLine="0"/>
              <w:jc w:val="center"/>
              <w:rPr>
                <w:lang w:val="da-DK"/>
              </w:rPr>
            </w:pPr>
          </w:p>
          <w:p w14:paraId="71EBA748" w14:textId="77777777" w:rsidR="00F34EAF" w:rsidRPr="006E1F92" w:rsidRDefault="001118F1" w:rsidP="006E1F92">
            <w:pPr>
              <w:spacing w:after="0" w:line="240" w:lineRule="auto"/>
              <w:ind w:left="0" w:firstLine="0"/>
              <w:jc w:val="center"/>
              <w:rPr>
                <w:lang w:val="da-DK"/>
              </w:rPr>
            </w:pPr>
            <w:r w:rsidRPr="006E1F92">
              <w:rPr>
                <w:lang w:val="da-DK"/>
              </w:rPr>
              <w:t>0,64</w:t>
            </w:r>
          </w:p>
          <w:p w14:paraId="787D634C" w14:textId="77777777" w:rsidR="00F34EAF" w:rsidRPr="006E1F92" w:rsidRDefault="001118F1" w:rsidP="006E1F92">
            <w:pPr>
              <w:spacing w:after="0" w:line="240" w:lineRule="auto"/>
              <w:ind w:left="0" w:firstLine="0"/>
              <w:jc w:val="center"/>
              <w:rPr>
                <w:lang w:val="da-DK"/>
              </w:rPr>
            </w:pPr>
            <w:r w:rsidRPr="006E1F92">
              <w:rPr>
                <w:lang w:val="da-DK"/>
              </w:rPr>
              <w:t>(0,55-0,74)</w:t>
            </w:r>
          </w:p>
        </w:tc>
      </w:tr>
    </w:tbl>
    <w:p w14:paraId="1B5AAE47" w14:textId="77777777" w:rsidR="00F34EAF" w:rsidRPr="00B24C96" w:rsidRDefault="001118F1" w:rsidP="00147EA9">
      <w:pPr>
        <w:spacing w:after="0" w:line="240" w:lineRule="auto"/>
        <w:ind w:left="0" w:firstLine="0"/>
        <w:rPr>
          <w:sz w:val="20"/>
          <w:szCs w:val="20"/>
          <w:lang w:val="pt-PT"/>
        </w:rPr>
      </w:pPr>
      <w:r w:rsidRPr="00B24C96">
        <w:rPr>
          <w:sz w:val="20"/>
          <w:szCs w:val="20"/>
          <w:lang w:val="pt-PT"/>
        </w:rPr>
        <w:t>A: doxorubicin; C: cyclophosphamid; P: paclitaxel; H: trastuzumab</w:t>
      </w:r>
      <w:r w:rsidR="00E76DD5" w:rsidRPr="00B24C96">
        <w:rPr>
          <w:sz w:val="20"/>
          <w:szCs w:val="20"/>
          <w:lang w:val="pt-PT"/>
        </w:rPr>
        <w:t>; CI = konfidensinterval</w:t>
      </w:r>
    </w:p>
    <w:p w14:paraId="00DC9943" w14:textId="77777777" w:rsidR="00D61106" w:rsidRPr="00B24C96" w:rsidRDefault="00D61106" w:rsidP="00147EA9">
      <w:pPr>
        <w:spacing w:after="0" w:line="240" w:lineRule="auto"/>
        <w:ind w:left="0" w:firstLine="0"/>
        <w:rPr>
          <w:lang w:val="pt-PT"/>
        </w:rPr>
      </w:pPr>
    </w:p>
    <w:p w14:paraId="29F04D0C" w14:textId="77777777" w:rsidR="00F34EAF" w:rsidRPr="00897F7B" w:rsidRDefault="001118F1" w:rsidP="00147EA9">
      <w:pPr>
        <w:spacing w:after="0" w:line="240" w:lineRule="auto"/>
        <w:ind w:left="0" w:firstLine="0"/>
        <w:rPr>
          <w:lang w:val="da-DK"/>
        </w:rPr>
      </w:pPr>
      <w:r w:rsidRPr="00897F7B">
        <w:rPr>
          <w:lang w:val="da-DK"/>
        </w:rPr>
        <w:t xml:space="preserve">Ved den endelige analyse af samlet overlevelse fra den samlede analyse af studierne NSABP B-31 og NCCTG N9831 blev der også udført en analyse af sygdomsfri overlevelse. Resultatet af den opdaterede analyse af sygdomsfri overlevelse (stratificeret </w:t>
      </w:r>
      <w:r w:rsidRPr="00897F7B">
        <w:rPr>
          <w:i/>
          <w:lang w:val="da-DK"/>
        </w:rPr>
        <w:t xml:space="preserve">hazard </w:t>
      </w:r>
      <w:r w:rsidRPr="00897F7B">
        <w:rPr>
          <w:lang w:val="da-DK"/>
        </w:rPr>
        <w:t>ratio</w:t>
      </w:r>
      <w:r w:rsidR="00A2715B">
        <w:rPr>
          <w:lang w:val="da-DK"/>
        </w:rPr>
        <w:t> = </w:t>
      </w:r>
      <w:r w:rsidRPr="00897F7B">
        <w:rPr>
          <w:lang w:val="da-DK"/>
        </w:rPr>
        <w:t>0,61; 95</w:t>
      </w:r>
      <w:r w:rsidR="00B54296">
        <w:rPr>
          <w:lang w:val="da-DK"/>
        </w:rPr>
        <w:t> %</w:t>
      </w:r>
      <w:r w:rsidR="00807294">
        <w:rPr>
          <w:lang w:val="da-DK"/>
        </w:rPr>
        <w:t xml:space="preserve"> </w:t>
      </w:r>
      <w:r w:rsidR="00E76DD5">
        <w:rPr>
          <w:lang w:val="da-DK"/>
        </w:rPr>
        <w:t>konfidensinterval</w:t>
      </w:r>
      <w:r w:rsidR="00063D78">
        <w:rPr>
          <w:lang w:val="da-DK"/>
        </w:rPr>
        <w:t xml:space="preserve"> </w:t>
      </w:r>
      <w:r w:rsidR="00807294">
        <w:rPr>
          <w:lang w:val="da-DK"/>
        </w:rPr>
        <w:t>[0,54-</w:t>
      </w:r>
      <w:r w:rsidRPr="00897F7B">
        <w:rPr>
          <w:lang w:val="da-DK"/>
        </w:rPr>
        <w:t>0,69]) viste lignende gavnlig effekt med hensyn til sygdomsfri overlevelse sammenlignet med den endelige primære analyse af sygdomsfri overlevelse på trods af, at 24,8</w:t>
      </w:r>
      <w:r w:rsidR="00B54296">
        <w:rPr>
          <w:lang w:val="da-DK"/>
        </w:rPr>
        <w:t> %</w:t>
      </w:r>
      <w:r w:rsidR="00807294">
        <w:rPr>
          <w:lang w:val="da-DK"/>
        </w:rPr>
        <w:t xml:space="preserve"> af patienterne i AC→P </w:t>
      </w:r>
      <w:r w:rsidRPr="00897F7B">
        <w:rPr>
          <w:lang w:val="da-DK"/>
        </w:rPr>
        <w:t xml:space="preserve">armen skiftede til at få </w:t>
      </w:r>
      <w:r w:rsidR="00E736CF" w:rsidRPr="006E1F92">
        <w:rPr>
          <w:rFonts w:eastAsia="Calibri"/>
          <w:lang w:val="da-DK"/>
        </w:rPr>
        <w:t>trastuzumab</w:t>
      </w:r>
      <w:r w:rsidRPr="00897F7B">
        <w:rPr>
          <w:lang w:val="da-DK"/>
        </w:rPr>
        <w:t>. Den sygdomsfrie overlevelsesrate blev efter 8</w:t>
      </w:r>
      <w:r w:rsidR="00B54071">
        <w:rPr>
          <w:lang w:val="da-DK"/>
        </w:rPr>
        <w:t> </w:t>
      </w:r>
      <w:r w:rsidRPr="00897F7B">
        <w:rPr>
          <w:lang w:val="da-DK"/>
        </w:rPr>
        <w:t>år estimeret til at være 77,2</w:t>
      </w:r>
      <w:r w:rsidR="00B54296">
        <w:rPr>
          <w:lang w:val="da-DK"/>
        </w:rPr>
        <w:t> %</w:t>
      </w:r>
      <w:r w:rsidRPr="00897F7B">
        <w:rPr>
          <w:lang w:val="da-DK"/>
        </w:rPr>
        <w:t xml:space="preserve"> (95</w:t>
      </w:r>
      <w:r w:rsidR="00B54296">
        <w:rPr>
          <w:lang w:val="da-DK"/>
        </w:rPr>
        <w:t> %</w:t>
      </w:r>
      <w:r w:rsidRPr="00897F7B">
        <w:rPr>
          <w:lang w:val="da-DK"/>
        </w:rPr>
        <w:t xml:space="preserve"> </w:t>
      </w:r>
      <w:r w:rsidR="00E76DD5">
        <w:rPr>
          <w:lang w:val="da-DK"/>
        </w:rPr>
        <w:t>konfidensinterval</w:t>
      </w:r>
      <w:r w:rsidRPr="00897F7B">
        <w:rPr>
          <w:lang w:val="da-DK"/>
        </w:rPr>
        <w:t>: 75,4-79,1) i AC→PH armen, en absolut gavnlig effekt på 11,8</w:t>
      </w:r>
      <w:r w:rsidR="00B54296">
        <w:rPr>
          <w:lang w:val="da-DK"/>
        </w:rPr>
        <w:t> %</w:t>
      </w:r>
      <w:r w:rsidRPr="00897F7B">
        <w:rPr>
          <w:lang w:val="da-DK"/>
        </w:rPr>
        <w:t xml:space="preserve"> sammenlignet med AC→P armen.</w:t>
      </w:r>
    </w:p>
    <w:p w14:paraId="02C89790" w14:textId="77777777" w:rsidR="00D61106" w:rsidRDefault="00D61106" w:rsidP="00147EA9">
      <w:pPr>
        <w:spacing w:after="0" w:line="240" w:lineRule="auto"/>
        <w:ind w:left="0" w:firstLine="0"/>
        <w:rPr>
          <w:lang w:val="da-DK"/>
        </w:rPr>
      </w:pPr>
    </w:p>
    <w:p w14:paraId="646B11E4" w14:textId="77777777" w:rsidR="00F34EAF" w:rsidRPr="00897F7B" w:rsidRDefault="001118F1" w:rsidP="00147EA9">
      <w:pPr>
        <w:spacing w:after="0" w:line="240" w:lineRule="auto"/>
        <w:ind w:left="0" w:firstLine="0"/>
        <w:rPr>
          <w:lang w:val="da-DK"/>
        </w:rPr>
      </w:pPr>
      <w:r w:rsidRPr="00897F7B">
        <w:rPr>
          <w:lang w:val="da-DK"/>
        </w:rPr>
        <w:t xml:space="preserve">I BCIRG 006-studiet blev </w:t>
      </w:r>
      <w:r w:rsidR="006A4933" w:rsidRPr="006E1F92">
        <w:rPr>
          <w:rFonts w:eastAsia="Calibri"/>
          <w:lang w:val="da-DK"/>
        </w:rPr>
        <w:t xml:space="preserve">trastuzumab </w:t>
      </w:r>
      <w:r w:rsidRPr="00897F7B">
        <w:rPr>
          <w:lang w:val="da-DK"/>
        </w:rPr>
        <w:t>administreret enten i kombination med docetaxel efter AC</w:t>
      </w:r>
      <w:r w:rsidR="00807294">
        <w:rPr>
          <w:lang w:val="da-DK"/>
        </w:rPr>
        <w:noBreakHyphen/>
      </w:r>
      <w:r w:rsidRPr="00897F7B">
        <w:rPr>
          <w:lang w:val="da-DK"/>
        </w:rPr>
        <w:t>kemoterapi (AC→DH) eller i kombination med docetaxel og carboplatin (DCarbH).</w:t>
      </w:r>
    </w:p>
    <w:p w14:paraId="7A9A3E37" w14:textId="77777777" w:rsidR="00D61106" w:rsidRDefault="00D61106" w:rsidP="00147EA9">
      <w:pPr>
        <w:spacing w:after="0" w:line="240" w:lineRule="auto"/>
        <w:ind w:left="0" w:firstLine="0"/>
        <w:rPr>
          <w:lang w:val="da-DK"/>
        </w:rPr>
      </w:pPr>
    </w:p>
    <w:p w14:paraId="0A51D01A" w14:textId="77777777" w:rsidR="00F34EAF" w:rsidRDefault="001118F1" w:rsidP="00681C0F">
      <w:pPr>
        <w:keepNext/>
        <w:spacing w:after="0" w:line="240" w:lineRule="auto"/>
        <w:ind w:left="0" w:firstLine="0"/>
        <w:rPr>
          <w:lang w:val="da-DK"/>
        </w:rPr>
      </w:pPr>
      <w:r w:rsidRPr="00897F7B">
        <w:rPr>
          <w:lang w:val="da-DK"/>
        </w:rPr>
        <w:t>Docetaxel blev administreret som følger:</w:t>
      </w:r>
    </w:p>
    <w:p w14:paraId="7FA91C54" w14:textId="77777777" w:rsidR="00D61106" w:rsidRPr="00897F7B" w:rsidRDefault="00D61106" w:rsidP="00681C0F">
      <w:pPr>
        <w:keepNext/>
        <w:spacing w:after="0" w:line="240" w:lineRule="auto"/>
        <w:ind w:left="0" w:firstLine="0"/>
        <w:rPr>
          <w:lang w:val="da-DK"/>
        </w:rPr>
      </w:pPr>
    </w:p>
    <w:p w14:paraId="15B0CD23" w14:textId="77777777" w:rsidR="00F34EAF" w:rsidRPr="00897F7B" w:rsidRDefault="001118F1" w:rsidP="002011C8">
      <w:pPr>
        <w:numPr>
          <w:ilvl w:val="0"/>
          <w:numId w:val="7"/>
        </w:numPr>
        <w:spacing w:after="0" w:line="240" w:lineRule="auto"/>
        <w:ind w:left="567" w:hanging="567"/>
        <w:rPr>
          <w:lang w:val="da-DK"/>
        </w:rPr>
      </w:pPr>
      <w:r w:rsidRPr="00897F7B">
        <w:rPr>
          <w:lang w:val="da-DK"/>
        </w:rPr>
        <w:t>intravenøs docetaxel – 100</w:t>
      </w:r>
      <w:r w:rsidR="00C76F36">
        <w:rPr>
          <w:lang w:val="da-DK"/>
        </w:rPr>
        <w:t> mg</w:t>
      </w:r>
      <w:r w:rsidRPr="00897F7B">
        <w:rPr>
          <w:lang w:val="da-DK"/>
        </w:rPr>
        <w:t>/m</w:t>
      </w:r>
      <w:r w:rsidRPr="00897F7B">
        <w:rPr>
          <w:vertAlign w:val="superscript"/>
          <w:lang w:val="da-DK"/>
        </w:rPr>
        <w:t>2</w:t>
      </w:r>
      <w:r w:rsidRPr="005730FB">
        <w:rPr>
          <w:lang w:val="da-DK"/>
        </w:rPr>
        <w:t xml:space="preserve"> </w:t>
      </w:r>
      <w:r w:rsidRPr="00897F7B">
        <w:rPr>
          <w:lang w:val="da-DK"/>
        </w:rPr>
        <w:t>som intravenøs-infusion ove</w:t>
      </w:r>
      <w:r w:rsidR="00810336">
        <w:rPr>
          <w:lang w:val="da-DK"/>
        </w:rPr>
        <w:t>r 1 time, administreret hver 3. </w:t>
      </w:r>
      <w:r w:rsidRPr="00897F7B">
        <w:rPr>
          <w:lang w:val="da-DK"/>
        </w:rPr>
        <w:t>uge i 4 serier (dag 2 i første docetaxel serie, derefter dag 1 i hver af de efterfølgende serier)</w:t>
      </w:r>
    </w:p>
    <w:p w14:paraId="3ABA6CB1" w14:textId="77777777" w:rsidR="00F34EAF" w:rsidRPr="00897F7B" w:rsidRDefault="001118F1" w:rsidP="002011C8">
      <w:pPr>
        <w:spacing w:after="0" w:line="240" w:lineRule="auto"/>
        <w:ind w:left="0" w:firstLine="0"/>
        <w:rPr>
          <w:lang w:val="da-DK"/>
        </w:rPr>
      </w:pPr>
      <w:r w:rsidRPr="00897F7B">
        <w:rPr>
          <w:lang w:val="da-DK"/>
        </w:rPr>
        <w:t>eller</w:t>
      </w:r>
    </w:p>
    <w:p w14:paraId="1CE885E3" w14:textId="77777777" w:rsidR="00F34EAF" w:rsidRPr="00897F7B" w:rsidRDefault="001118F1" w:rsidP="00147EA9">
      <w:pPr>
        <w:numPr>
          <w:ilvl w:val="0"/>
          <w:numId w:val="7"/>
        </w:numPr>
        <w:spacing w:after="0" w:line="240" w:lineRule="auto"/>
        <w:ind w:left="567" w:hanging="567"/>
        <w:rPr>
          <w:lang w:val="da-DK"/>
        </w:rPr>
      </w:pPr>
      <w:r w:rsidRPr="00897F7B">
        <w:rPr>
          <w:lang w:val="da-DK"/>
        </w:rPr>
        <w:t>intravenøs docetaxel – 75</w:t>
      </w:r>
      <w:r w:rsidR="00C76F36">
        <w:rPr>
          <w:lang w:val="da-DK"/>
        </w:rPr>
        <w:t> mg</w:t>
      </w:r>
      <w:r w:rsidRPr="00897F7B">
        <w:rPr>
          <w:lang w:val="da-DK"/>
        </w:rPr>
        <w:t>/m</w:t>
      </w:r>
      <w:r w:rsidRPr="00897F7B">
        <w:rPr>
          <w:vertAlign w:val="superscript"/>
          <w:lang w:val="da-DK"/>
        </w:rPr>
        <w:t>2</w:t>
      </w:r>
      <w:r w:rsidRPr="005730FB">
        <w:rPr>
          <w:lang w:val="da-DK"/>
        </w:rPr>
        <w:t xml:space="preserve"> </w:t>
      </w:r>
      <w:r w:rsidRPr="00897F7B">
        <w:rPr>
          <w:lang w:val="da-DK"/>
        </w:rPr>
        <w:t>som intravenøs-infusion over 1 time, administreret hver 3. uge i 6 serier (dag 2 i serie 1, derefter dag 1 i hver af de efterfølgende serier)</w:t>
      </w:r>
    </w:p>
    <w:p w14:paraId="1F652929" w14:textId="77777777" w:rsidR="00F34EAF" w:rsidRPr="00897F7B" w:rsidRDefault="001118F1" w:rsidP="00681C0F">
      <w:pPr>
        <w:keepNext/>
        <w:spacing w:after="0" w:line="240" w:lineRule="auto"/>
        <w:ind w:left="0" w:firstLine="0"/>
        <w:rPr>
          <w:lang w:val="da-DK"/>
        </w:rPr>
      </w:pPr>
      <w:r w:rsidRPr="00897F7B">
        <w:rPr>
          <w:lang w:val="da-DK"/>
        </w:rPr>
        <w:t>som blev efterfulgt af:</w:t>
      </w:r>
    </w:p>
    <w:p w14:paraId="06E8DF9E" w14:textId="77777777" w:rsidR="00F34EAF" w:rsidRDefault="001118F1" w:rsidP="00147EA9">
      <w:pPr>
        <w:numPr>
          <w:ilvl w:val="0"/>
          <w:numId w:val="7"/>
        </w:numPr>
        <w:spacing w:after="0" w:line="240" w:lineRule="auto"/>
        <w:ind w:left="567" w:hanging="567"/>
        <w:rPr>
          <w:lang w:val="da-DK"/>
        </w:rPr>
      </w:pPr>
      <w:r w:rsidRPr="00897F7B">
        <w:rPr>
          <w:lang w:val="da-DK"/>
        </w:rPr>
        <w:t>carb</w:t>
      </w:r>
      <w:r w:rsidR="007B0013">
        <w:rPr>
          <w:lang w:val="da-DK"/>
        </w:rPr>
        <w:t>oplatin – ved tilsigtet AUC</w:t>
      </w:r>
      <w:r w:rsidR="00A2715B">
        <w:rPr>
          <w:lang w:val="da-DK"/>
        </w:rPr>
        <w:t> = </w:t>
      </w:r>
      <w:r w:rsidR="007B0013">
        <w:rPr>
          <w:lang w:val="da-DK"/>
        </w:rPr>
        <w:t>6 </w:t>
      </w:r>
      <w:r w:rsidRPr="00897F7B">
        <w:rPr>
          <w:lang w:val="da-DK"/>
        </w:rPr>
        <w:t xml:space="preserve">mg/ml/min administreret </w:t>
      </w:r>
      <w:r w:rsidR="00B34ABF">
        <w:rPr>
          <w:lang w:val="da-DK"/>
        </w:rPr>
        <w:t>som intravenøs</w:t>
      </w:r>
      <w:r w:rsidR="006B7BA3">
        <w:rPr>
          <w:lang w:val="da-DK"/>
        </w:rPr>
        <w:t xml:space="preserve"> </w:t>
      </w:r>
      <w:r w:rsidR="00B34ABF">
        <w:rPr>
          <w:lang w:val="da-DK"/>
        </w:rPr>
        <w:t>infusion over 30</w:t>
      </w:r>
      <w:r w:rsidR="00B34ABF">
        <w:rPr>
          <w:lang w:val="da-DK"/>
        </w:rPr>
        <w:noBreakHyphen/>
      </w:r>
      <w:r w:rsidRPr="00897F7B">
        <w:rPr>
          <w:lang w:val="da-DK"/>
        </w:rPr>
        <w:t>60 minutter gentaget hver 3. uge i samlet 6 serier.</w:t>
      </w:r>
    </w:p>
    <w:p w14:paraId="2ED75C15" w14:textId="77777777" w:rsidR="00D61106" w:rsidRPr="00897F7B" w:rsidRDefault="00D61106" w:rsidP="00147EA9">
      <w:pPr>
        <w:spacing w:after="0" w:line="240" w:lineRule="auto"/>
        <w:ind w:left="0" w:firstLine="0"/>
        <w:rPr>
          <w:lang w:val="da-DK"/>
        </w:rPr>
      </w:pPr>
    </w:p>
    <w:p w14:paraId="16F46780" w14:textId="77777777" w:rsidR="00F34EAF" w:rsidRPr="00897F7B" w:rsidRDefault="006A4933" w:rsidP="00147EA9">
      <w:pPr>
        <w:spacing w:after="0" w:line="240" w:lineRule="auto"/>
        <w:ind w:left="0" w:firstLine="0"/>
        <w:rPr>
          <w:lang w:val="da-DK"/>
        </w:rPr>
      </w:pPr>
      <w:r w:rsidRPr="006E1F92">
        <w:rPr>
          <w:rFonts w:eastAsia="Calibri"/>
          <w:lang w:val="da-DK"/>
        </w:rPr>
        <w:t>Trastuzumab</w:t>
      </w:r>
      <w:r>
        <w:rPr>
          <w:lang w:val="da-DK"/>
        </w:rPr>
        <w:t xml:space="preserve"> </w:t>
      </w:r>
      <w:r w:rsidR="001118F1" w:rsidRPr="00897F7B">
        <w:rPr>
          <w:lang w:val="da-DK"/>
        </w:rPr>
        <w:t>blev administreret ugentligt med kemoterapi og derefter hver 3. uge i ialt 52</w:t>
      </w:r>
      <w:r w:rsidR="00B54071">
        <w:rPr>
          <w:lang w:val="da-DK"/>
        </w:rPr>
        <w:t> </w:t>
      </w:r>
      <w:r w:rsidR="001118F1" w:rsidRPr="00897F7B">
        <w:rPr>
          <w:lang w:val="da-DK"/>
        </w:rPr>
        <w:t>uger.</w:t>
      </w:r>
    </w:p>
    <w:p w14:paraId="3933531F" w14:textId="77777777" w:rsidR="00DC17F4" w:rsidRDefault="00DC17F4" w:rsidP="00147EA9">
      <w:pPr>
        <w:spacing w:after="0" w:line="240" w:lineRule="auto"/>
        <w:ind w:left="0" w:firstLine="0"/>
        <w:rPr>
          <w:lang w:val="da-DK"/>
        </w:rPr>
      </w:pPr>
    </w:p>
    <w:p w14:paraId="010899E4" w14:textId="77777777" w:rsidR="00F34EAF" w:rsidRDefault="001118F1" w:rsidP="00147EA9">
      <w:pPr>
        <w:spacing w:after="0" w:line="240" w:lineRule="auto"/>
        <w:ind w:left="0" w:firstLine="0"/>
        <w:rPr>
          <w:lang w:val="da-DK"/>
        </w:rPr>
      </w:pPr>
      <w:r w:rsidRPr="00897F7B">
        <w:rPr>
          <w:lang w:val="da-DK"/>
        </w:rPr>
        <w:t>Effektresultaterne fra BCIRG 006-studiet er sammenfattet i tabel 9 og 10. Den mediane opfølgningstid var 2,9</w:t>
      </w:r>
      <w:r w:rsidR="00B54071">
        <w:rPr>
          <w:lang w:val="da-DK"/>
        </w:rPr>
        <w:t> </w:t>
      </w:r>
      <w:r w:rsidRPr="00897F7B">
        <w:rPr>
          <w:lang w:val="da-DK"/>
        </w:rPr>
        <w:t>år i AC→D-armen og 3,0</w:t>
      </w:r>
      <w:r w:rsidR="00B54071">
        <w:rPr>
          <w:lang w:val="da-DK"/>
        </w:rPr>
        <w:t> </w:t>
      </w:r>
      <w:r w:rsidRPr="00897F7B">
        <w:rPr>
          <w:lang w:val="da-DK"/>
        </w:rPr>
        <w:t>år i hver af AC→DH og DCarbH-armene.</w:t>
      </w:r>
    </w:p>
    <w:p w14:paraId="42047A33" w14:textId="77777777" w:rsidR="00D61106" w:rsidRPr="00897F7B" w:rsidRDefault="00D61106" w:rsidP="00147EA9">
      <w:pPr>
        <w:spacing w:after="0" w:line="240" w:lineRule="auto"/>
        <w:ind w:left="0" w:firstLine="0"/>
        <w:rPr>
          <w:lang w:val="da-DK"/>
        </w:rPr>
      </w:pPr>
    </w:p>
    <w:p w14:paraId="40D0BD1C" w14:textId="77777777" w:rsidR="00F34EAF" w:rsidRDefault="001118F1" w:rsidP="00147EA9">
      <w:pPr>
        <w:keepNext/>
        <w:spacing w:after="0" w:line="240" w:lineRule="auto"/>
        <w:ind w:left="0" w:firstLine="0"/>
        <w:rPr>
          <w:b/>
          <w:lang w:val="da-DK"/>
        </w:rPr>
      </w:pPr>
      <w:r w:rsidRPr="00D61106">
        <w:rPr>
          <w:b/>
          <w:lang w:val="da-DK"/>
        </w:rPr>
        <w:t xml:space="preserve">Tabel 9. Oversigt over effektanalyserne af AC→D </w:t>
      </w:r>
      <w:r w:rsidRPr="00D61106">
        <w:rPr>
          <w:b/>
          <w:i/>
          <w:lang w:val="da-DK"/>
        </w:rPr>
        <w:t xml:space="preserve">versus </w:t>
      </w:r>
      <w:r w:rsidRPr="00D61106">
        <w:rPr>
          <w:b/>
          <w:lang w:val="da-DK"/>
        </w:rPr>
        <w:t>AC→DH fra BCIRG 006-studiet</w:t>
      </w:r>
    </w:p>
    <w:p w14:paraId="22F3C486" w14:textId="77777777" w:rsidR="00D61106" w:rsidRPr="00D61106" w:rsidRDefault="00D61106" w:rsidP="00147EA9">
      <w:pPr>
        <w:keepNext/>
        <w:spacing w:after="0" w:line="240" w:lineRule="auto"/>
        <w:ind w:left="0" w:firstLine="0"/>
        <w:rPr>
          <w:lang w:val="da-DK"/>
        </w:rPr>
      </w:pPr>
    </w:p>
    <w:tbl>
      <w:tblPr>
        <w:tblW w:w="4942" w:type="pct"/>
        <w:tblInd w:w="108" w:type="dxa"/>
        <w:tblCellMar>
          <w:top w:w="51" w:type="dxa"/>
          <w:right w:w="115" w:type="dxa"/>
        </w:tblCellMar>
        <w:tblLook w:val="04A0" w:firstRow="1" w:lastRow="0" w:firstColumn="1" w:lastColumn="0" w:noHBand="0" w:noVBand="1"/>
      </w:tblPr>
      <w:tblGrid>
        <w:gridCol w:w="3228"/>
        <w:gridCol w:w="1263"/>
        <w:gridCol w:w="1262"/>
        <w:gridCol w:w="3431"/>
      </w:tblGrid>
      <w:tr w:rsidR="004A7737" w:rsidRPr="006F4CD7" w14:paraId="6F8C196A" w14:textId="77777777" w:rsidTr="00F47F9A">
        <w:trPr>
          <w:trHeight w:val="1094"/>
          <w:tblHeader/>
        </w:trPr>
        <w:tc>
          <w:tcPr>
            <w:tcW w:w="1757" w:type="pct"/>
            <w:tcBorders>
              <w:top w:val="single" w:sz="4" w:space="0" w:color="000000"/>
              <w:left w:val="single" w:sz="4" w:space="0" w:color="000000"/>
              <w:bottom w:val="single" w:sz="4" w:space="0" w:color="000000"/>
              <w:right w:val="single" w:sz="4" w:space="0" w:color="000000"/>
            </w:tcBorders>
            <w:shd w:val="clear" w:color="auto" w:fill="auto"/>
          </w:tcPr>
          <w:p w14:paraId="7CC70AFD" w14:textId="77777777" w:rsidR="00F34EAF" w:rsidRPr="006E1F92" w:rsidRDefault="001118F1" w:rsidP="006E1F92">
            <w:pPr>
              <w:keepNext/>
              <w:spacing w:after="0" w:line="240" w:lineRule="auto"/>
              <w:ind w:left="0" w:firstLine="0"/>
              <w:jc w:val="center"/>
              <w:rPr>
                <w:b/>
                <w:lang w:val="da-DK"/>
              </w:rPr>
            </w:pPr>
            <w:r w:rsidRPr="006E1F92">
              <w:rPr>
                <w:b/>
                <w:lang w:val="da-DK"/>
              </w:rPr>
              <w:t>Parameter</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14:paraId="7AFD8298" w14:textId="77777777" w:rsidR="00F34EAF" w:rsidRPr="006E1F92" w:rsidRDefault="001118F1" w:rsidP="006E1F92">
            <w:pPr>
              <w:keepNext/>
              <w:spacing w:after="0" w:line="240" w:lineRule="auto"/>
              <w:ind w:left="0" w:firstLine="0"/>
              <w:jc w:val="center"/>
              <w:rPr>
                <w:b/>
                <w:lang w:val="da-DK"/>
              </w:rPr>
            </w:pPr>
            <w:r w:rsidRPr="006E1F92">
              <w:rPr>
                <w:b/>
                <w:lang w:val="da-DK"/>
              </w:rPr>
              <w:t>AC→D</w:t>
            </w:r>
          </w:p>
          <w:p w14:paraId="6A87F6A1" w14:textId="162EB40F" w:rsidR="00F34EAF" w:rsidRPr="006E1F92" w:rsidRDefault="001118F1" w:rsidP="006E1F92">
            <w:pPr>
              <w:keepNext/>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1</w:t>
            </w:r>
            <w:r w:rsidR="00426E0D">
              <w:rPr>
                <w:b/>
                <w:lang w:val="da-DK"/>
              </w:rPr>
              <w:t> </w:t>
            </w:r>
            <w:r w:rsidRPr="006E1F92">
              <w:rPr>
                <w:b/>
                <w:lang w:val="da-DK"/>
              </w:rPr>
              <w:t>073)</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14:paraId="7D0D709A" w14:textId="77777777" w:rsidR="00F34EAF" w:rsidRPr="006E1F92" w:rsidRDefault="001118F1" w:rsidP="006E1F92">
            <w:pPr>
              <w:keepNext/>
              <w:spacing w:after="0" w:line="240" w:lineRule="auto"/>
              <w:ind w:left="0" w:firstLine="0"/>
              <w:jc w:val="center"/>
              <w:rPr>
                <w:b/>
                <w:lang w:val="da-DK"/>
              </w:rPr>
            </w:pPr>
            <w:r w:rsidRPr="006E1F92">
              <w:rPr>
                <w:b/>
                <w:lang w:val="da-DK"/>
              </w:rPr>
              <w:t>AC→DH</w:t>
            </w:r>
          </w:p>
          <w:p w14:paraId="07A5B64A" w14:textId="18BE5581" w:rsidR="00F34EAF" w:rsidRPr="006E1F92" w:rsidRDefault="001118F1" w:rsidP="006E1F92">
            <w:pPr>
              <w:keepNext/>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1</w:t>
            </w:r>
            <w:r w:rsidR="00426E0D">
              <w:rPr>
                <w:b/>
                <w:lang w:val="da-DK"/>
              </w:rPr>
              <w:t> </w:t>
            </w:r>
            <w:r w:rsidRPr="006E1F92">
              <w:rPr>
                <w:b/>
                <w:lang w:val="da-DK"/>
              </w:rPr>
              <w:t>074)</w:t>
            </w:r>
          </w:p>
        </w:tc>
        <w:tc>
          <w:tcPr>
            <w:tcW w:w="1868" w:type="pct"/>
            <w:tcBorders>
              <w:top w:val="single" w:sz="4" w:space="0" w:color="000000"/>
              <w:left w:val="single" w:sz="4" w:space="0" w:color="000000"/>
              <w:bottom w:val="single" w:sz="4" w:space="0" w:color="000000"/>
              <w:right w:val="single" w:sz="4" w:space="0" w:color="000000"/>
            </w:tcBorders>
            <w:shd w:val="clear" w:color="auto" w:fill="auto"/>
          </w:tcPr>
          <w:p w14:paraId="7B4EEF8C" w14:textId="77777777" w:rsidR="00681C0F" w:rsidRPr="00FD4E40" w:rsidRDefault="001118F1" w:rsidP="006E1F92">
            <w:pPr>
              <w:keepNext/>
              <w:spacing w:after="0" w:line="240" w:lineRule="auto"/>
              <w:ind w:left="0" w:firstLine="0"/>
              <w:jc w:val="center"/>
              <w:rPr>
                <w:b/>
              </w:rPr>
            </w:pPr>
            <w:r w:rsidRPr="00FD4E40">
              <w:rPr>
                <w:b/>
                <w:i/>
              </w:rPr>
              <w:t xml:space="preserve">Hazard </w:t>
            </w:r>
            <w:r w:rsidRPr="00FD4E40">
              <w:rPr>
                <w:b/>
              </w:rPr>
              <w:t xml:space="preserve">ratio </w:t>
            </w:r>
          </w:p>
          <w:p w14:paraId="1E48D6AE" w14:textId="77777777" w:rsidR="00F34EAF" w:rsidRPr="00FD4E40" w:rsidRDefault="001118F1" w:rsidP="006E1F92">
            <w:pPr>
              <w:keepNext/>
              <w:spacing w:after="0" w:line="240" w:lineRule="auto"/>
              <w:ind w:left="0" w:firstLine="0"/>
              <w:jc w:val="center"/>
              <w:rPr>
                <w:b/>
              </w:rPr>
            </w:pPr>
            <w:r w:rsidRPr="00FD4E40">
              <w:rPr>
                <w:b/>
                <w:i/>
              </w:rPr>
              <w:t>versus</w:t>
            </w:r>
          </w:p>
          <w:p w14:paraId="6B609EC2" w14:textId="77777777" w:rsidR="00F34EAF" w:rsidRPr="00FD4E40" w:rsidRDefault="001118F1" w:rsidP="006E1F92">
            <w:pPr>
              <w:keepNext/>
              <w:spacing w:after="0" w:line="240" w:lineRule="auto"/>
              <w:ind w:left="0" w:firstLine="0"/>
              <w:jc w:val="center"/>
              <w:rPr>
                <w:b/>
              </w:rPr>
            </w:pPr>
            <w:r w:rsidRPr="00FD4E40">
              <w:rPr>
                <w:b/>
              </w:rPr>
              <w:t>AC→D</w:t>
            </w:r>
          </w:p>
          <w:p w14:paraId="74B7789A" w14:textId="77777777" w:rsidR="00F70E1D" w:rsidRPr="00FD4E40" w:rsidRDefault="001118F1" w:rsidP="006E1F92">
            <w:pPr>
              <w:keepNext/>
              <w:spacing w:after="0" w:line="240" w:lineRule="auto"/>
              <w:ind w:left="0" w:firstLine="0"/>
              <w:jc w:val="center"/>
              <w:rPr>
                <w:b/>
              </w:rPr>
            </w:pPr>
            <w:r w:rsidRPr="00FD4E40">
              <w:rPr>
                <w:b/>
              </w:rPr>
              <w:t>(95</w:t>
            </w:r>
            <w:r w:rsidR="007F49C2" w:rsidRPr="00FD4E40">
              <w:rPr>
                <w:b/>
              </w:rPr>
              <w:t> </w:t>
            </w:r>
            <w:r w:rsidR="00041699" w:rsidRPr="00FD4E40">
              <w:rPr>
                <w:b/>
              </w:rPr>
              <w:t xml:space="preserve">% </w:t>
            </w:r>
            <w:r w:rsidR="00063D78" w:rsidRPr="00FD4E40">
              <w:rPr>
                <w:b/>
              </w:rPr>
              <w:t>CI</w:t>
            </w:r>
            <w:r w:rsidR="00041699" w:rsidRPr="00FD4E40">
              <w:rPr>
                <w:b/>
              </w:rPr>
              <w:t>)</w:t>
            </w:r>
          </w:p>
          <w:p w14:paraId="3D9A9D2A" w14:textId="77777777" w:rsidR="00F34EAF" w:rsidRPr="006F4CD7" w:rsidRDefault="001118F1" w:rsidP="006E1F92">
            <w:pPr>
              <w:keepNext/>
              <w:spacing w:after="0" w:line="240" w:lineRule="auto"/>
              <w:ind w:left="0" w:firstLine="0"/>
              <w:jc w:val="center"/>
              <w:rPr>
                <w:b/>
                <w:lang w:val="da-DK"/>
              </w:rPr>
            </w:pPr>
            <w:r w:rsidRPr="006F4CD7">
              <w:rPr>
                <w:b/>
                <w:lang w:val="da-DK"/>
              </w:rPr>
              <w:t>p-værdi</w:t>
            </w:r>
          </w:p>
        </w:tc>
      </w:tr>
      <w:tr w:rsidR="004A7737" w:rsidRPr="00897F7B" w14:paraId="29CD2828" w14:textId="77777777" w:rsidTr="00F47F9A">
        <w:trPr>
          <w:trHeight w:val="863"/>
        </w:trPr>
        <w:tc>
          <w:tcPr>
            <w:tcW w:w="1757" w:type="pct"/>
            <w:tcBorders>
              <w:top w:val="single" w:sz="4" w:space="0" w:color="000000"/>
              <w:left w:val="single" w:sz="4" w:space="0" w:color="000000"/>
              <w:bottom w:val="single" w:sz="4" w:space="0" w:color="000000"/>
              <w:right w:val="single" w:sz="4" w:space="0" w:color="000000"/>
            </w:tcBorders>
            <w:shd w:val="clear" w:color="auto" w:fill="auto"/>
          </w:tcPr>
          <w:p w14:paraId="6CB7EA72" w14:textId="77777777" w:rsidR="00F34EAF" w:rsidRPr="006E1F92" w:rsidRDefault="001118F1" w:rsidP="006E1F92">
            <w:pPr>
              <w:spacing w:after="0" w:line="240" w:lineRule="auto"/>
              <w:ind w:left="0" w:firstLine="0"/>
              <w:rPr>
                <w:lang w:val="da-DK"/>
              </w:rPr>
            </w:pPr>
            <w:r w:rsidRPr="006E1F92">
              <w:rPr>
                <w:lang w:val="da-DK"/>
              </w:rPr>
              <w:t>Sygdomsfri overlevelse</w:t>
            </w:r>
          </w:p>
          <w:p w14:paraId="66AA09D4" w14:textId="77777777" w:rsidR="00F34EAF" w:rsidRPr="006E1F92" w:rsidRDefault="001118F1" w:rsidP="006E1F92">
            <w:pPr>
              <w:spacing w:after="0" w:line="240" w:lineRule="auto"/>
              <w:ind w:left="0" w:firstLine="0"/>
              <w:rPr>
                <w:lang w:val="da-DK"/>
              </w:rPr>
            </w:pPr>
            <w:r w:rsidRPr="006E1F92">
              <w:rPr>
                <w:lang w:val="da-DK"/>
              </w:rPr>
              <w:t>Antal patienter med en hændelse</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14:paraId="2447F1F1" w14:textId="77777777" w:rsidR="00F70E1D" w:rsidRPr="006E1F92" w:rsidRDefault="00F70E1D" w:rsidP="006E1F92">
            <w:pPr>
              <w:spacing w:after="0" w:line="240" w:lineRule="auto"/>
              <w:ind w:left="0" w:firstLine="0"/>
              <w:jc w:val="center"/>
              <w:rPr>
                <w:lang w:val="da-DK"/>
              </w:rPr>
            </w:pPr>
          </w:p>
          <w:p w14:paraId="771981EA" w14:textId="77777777" w:rsidR="00F34EAF" w:rsidRPr="006E1F92" w:rsidRDefault="001118F1" w:rsidP="006E1F92">
            <w:pPr>
              <w:spacing w:after="0" w:line="240" w:lineRule="auto"/>
              <w:ind w:left="0" w:firstLine="0"/>
              <w:jc w:val="center"/>
              <w:rPr>
                <w:lang w:val="da-DK"/>
              </w:rPr>
            </w:pPr>
            <w:r w:rsidRPr="006E1F92">
              <w:rPr>
                <w:lang w:val="da-DK"/>
              </w:rPr>
              <w:t>195</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14:paraId="2899E645" w14:textId="77777777" w:rsidR="00F70E1D" w:rsidRPr="006E1F92" w:rsidRDefault="00F70E1D" w:rsidP="006E1F92">
            <w:pPr>
              <w:spacing w:after="0" w:line="240" w:lineRule="auto"/>
              <w:ind w:left="0" w:firstLine="0"/>
              <w:jc w:val="center"/>
              <w:rPr>
                <w:lang w:val="da-DK"/>
              </w:rPr>
            </w:pPr>
          </w:p>
          <w:p w14:paraId="3323AD13" w14:textId="77777777" w:rsidR="00F34EAF" w:rsidRPr="006E1F92" w:rsidRDefault="001118F1" w:rsidP="006E1F92">
            <w:pPr>
              <w:spacing w:after="0" w:line="240" w:lineRule="auto"/>
              <w:ind w:left="0" w:firstLine="0"/>
              <w:jc w:val="center"/>
              <w:rPr>
                <w:lang w:val="da-DK"/>
              </w:rPr>
            </w:pPr>
            <w:r w:rsidRPr="006E1F92">
              <w:rPr>
                <w:lang w:val="da-DK"/>
              </w:rPr>
              <w:t>134</w:t>
            </w:r>
          </w:p>
        </w:tc>
        <w:tc>
          <w:tcPr>
            <w:tcW w:w="1868" w:type="pct"/>
            <w:tcBorders>
              <w:top w:val="single" w:sz="4" w:space="0" w:color="000000"/>
              <w:left w:val="single" w:sz="4" w:space="0" w:color="000000"/>
              <w:bottom w:val="single" w:sz="4" w:space="0" w:color="000000"/>
              <w:right w:val="single" w:sz="4" w:space="0" w:color="000000"/>
            </w:tcBorders>
            <w:shd w:val="clear" w:color="auto" w:fill="auto"/>
          </w:tcPr>
          <w:p w14:paraId="7AB37ABB" w14:textId="77777777" w:rsidR="00F70E1D" w:rsidRPr="006E1F92" w:rsidRDefault="00F70E1D" w:rsidP="006E1F92">
            <w:pPr>
              <w:spacing w:after="0" w:line="240" w:lineRule="auto"/>
              <w:ind w:left="0" w:firstLine="0"/>
              <w:jc w:val="center"/>
              <w:rPr>
                <w:lang w:val="da-DK"/>
              </w:rPr>
            </w:pPr>
          </w:p>
          <w:p w14:paraId="5278470D" w14:textId="77777777" w:rsidR="00F70E1D" w:rsidRPr="006E1F92" w:rsidRDefault="00041699" w:rsidP="006E1F92">
            <w:pPr>
              <w:spacing w:after="0" w:line="240" w:lineRule="auto"/>
              <w:ind w:left="0" w:firstLine="0"/>
              <w:jc w:val="center"/>
              <w:rPr>
                <w:lang w:val="da-DK"/>
              </w:rPr>
            </w:pPr>
            <w:r w:rsidRPr="006E1F92">
              <w:rPr>
                <w:lang w:val="da-DK"/>
              </w:rPr>
              <w:t>0,61 (0,49-0,77)</w:t>
            </w:r>
          </w:p>
          <w:p w14:paraId="6B4AA5F2" w14:textId="77777777" w:rsidR="00F34EAF" w:rsidRPr="006E1F92" w:rsidRDefault="001118F1" w:rsidP="006E1F92">
            <w:pPr>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&lt;</w:t>
            </w:r>
            <w:r w:rsidR="007F49C2" w:rsidRPr="006E1F92">
              <w:rPr>
                <w:lang w:val="da-DK"/>
              </w:rPr>
              <w:t> </w:t>
            </w:r>
            <w:r w:rsidRPr="006E1F92">
              <w:rPr>
                <w:lang w:val="da-DK"/>
              </w:rPr>
              <w:t>0,0001</w:t>
            </w:r>
          </w:p>
        </w:tc>
      </w:tr>
      <w:tr w:rsidR="004A7737" w:rsidRPr="00897F7B" w14:paraId="110E0108" w14:textId="77777777" w:rsidTr="00F47F9A">
        <w:trPr>
          <w:trHeight w:val="863"/>
        </w:trPr>
        <w:tc>
          <w:tcPr>
            <w:tcW w:w="1757" w:type="pct"/>
            <w:tcBorders>
              <w:top w:val="single" w:sz="4" w:space="0" w:color="000000"/>
              <w:left w:val="single" w:sz="4" w:space="0" w:color="000000"/>
              <w:bottom w:val="single" w:sz="4" w:space="0" w:color="000000"/>
              <w:right w:val="single" w:sz="4" w:space="0" w:color="000000"/>
            </w:tcBorders>
            <w:shd w:val="clear" w:color="auto" w:fill="auto"/>
          </w:tcPr>
          <w:p w14:paraId="3E8A4818" w14:textId="77777777" w:rsidR="00F34EAF" w:rsidRPr="006E1F92" w:rsidRDefault="001118F1" w:rsidP="006E1F92">
            <w:pPr>
              <w:spacing w:after="0" w:line="240" w:lineRule="auto"/>
              <w:ind w:left="0" w:firstLine="0"/>
              <w:rPr>
                <w:lang w:val="da-DK"/>
              </w:rPr>
            </w:pPr>
            <w:r w:rsidRPr="006E1F92">
              <w:rPr>
                <w:lang w:val="da-DK"/>
              </w:rPr>
              <w:t>Distant tilbagefald</w:t>
            </w:r>
          </w:p>
          <w:p w14:paraId="59FC9815" w14:textId="77777777" w:rsidR="00F34EAF" w:rsidRPr="006E1F92" w:rsidRDefault="001118F1" w:rsidP="006E1F92">
            <w:pPr>
              <w:spacing w:after="0" w:line="240" w:lineRule="auto"/>
              <w:ind w:left="0" w:firstLine="0"/>
              <w:rPr>
                <w:lang w:val="da-DK"/>
              </w:rPr>
            </w:pPr>
            <w:r w:rsidRPr="006E1F92">
              <w:rPr>
                <w:lang w:val="da-DK"/>
              </w:rPr>
              <w:t>Antal patienter med en hændelse</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14:paraId="4A6355E3" w14:textId="77777777" w:rsidR="00F70E1D" w:rsidRPr="006E1F92" w:rsidRDefault="00F70E1D" w:rsidP="006E1F92">
            <w:pPr>
              <w:spacing w:after="0" w:line="240" w:lineRule="auto"/>
              <w:ind w:left="0" w:firstLine="0"/>
              <w:jc w:val="center"/>
              <w:rPr>
                <w:lang w:val="da-DK"/>
              </w:rPr>
            </w:pPr>
          </w:p>
          <w:p w14:paraId="5FE2D3C2" w14:textId="77777777" w:rsidR="00F34EAF" w:rsidRPr="006E1F92" w:rsidRDefault="001118F1" w:rsidP="006E1F92">
            <w:pPr>
              <w:spacing w:after="0" w:line="240" w:lineRule="auto"/>
              <w:ind w:left="0" w:firstLine="0"/>
              <w:jc w:val="center"/>
              <w:rPr>
                <w:lang w:val="da-DK"/>
              </w:rPr>
            </w:pPr>
            <w:r w:rsidRPr="006E1F92">
              <w:rPr>
                <w:lang w:val="da-DK"/>
              </w:rPr>
              <w:t>144</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14:paraId="1BE2A1B4" w14:textId="77777777" w:rsidR="00F70E1D" w:rsidRPr="006E1F92" w:rsidRDefault="00F70E1D" w:rsidP="006E1F92">
            <w:pPr>
              <w:spacing w:after="0" w:line="240" w:lineRule="auto"/>
              <w:ind w:left="0" w:firstLine="0"/>
              <w:jc w:val="center"/>
              <w:rPr>
                <w:lang w:val="da-DK"/>
              </w:rPr>
            </w:pPr>
          </w:p>
          <w:p w14:paraId="60624344" w14:textId="77777777" w:rsidR="00F34EAF" w:rsidRPr="006E1F92" w:rsidRDefault="001118F1" w:rsidP="006E1F92">
            <w:pPr>
              <w:spacing w:after="0" w:line="240" w:lineRule="auto"/>
              <w:ind w:left="0" w:firstLine="0"/>
              <w:jc w:val="center"/>
              <w:rPr>
                <w:lang w:val="da-DK"/>
              </w:rPr>
            </w:pPr>
            <w:r w:rsidRPr="006E1F92">
              <w:rPr>
                <w:lang w:val="da-DK"/>
              </w:rPr>
              <w:t>95</w:t>
            </w:r>
          </w:p>
        </w:tc>
        <w:tc>
          <w:tcPr>
            <w:tcW w:w="1868" w:type="pct"/>
            <w:tcBorders>
              <w:top w:val="single" w:sz="4" w:space="0" w:color="000000"/>
              <w:left w:val="single" w:sz="4" w:space="0" w:color="000000"/>
              <w:bottom w:val="single" w:sz="4" w:space="0" w:color="000000"/>
              <w:right w:val="single" w:sz="4" w:space="0" w:color="000000"/>
            </w:tcBorders>
            <w:shd w:val="clear" w:color="auto" w:fill="auto"/>
          </w:tcPr>
          <w:p w14:paraId="34BB6F7B" w14:textId="77777777" w:rsidR="00F70E1D" w:rsidRPr="006E1F92" w:rsidRDefault="00F70E1D" w:rsidP="006E1F92">
            <w:pPr>
              <w:spacing w:after="0" w:line="240" w:lineRule="auto"/>
              <w:ind w:left="0" w:firstLine="0"/>
              <w:jc w:val="center"/>
              <w:rPr>
                <w:lang w:val="da-DK"/>
              </w:rPr>
            </w:pPr>
          </w:p>
          <w:p w14:paraId="15B08B1E" w14:textId="77777777" w:rsidR="00F70E1D" w:rsidRPr="006E1F92" w:rsidRDefault="00041699" w:rsidP="006E1F92">
            <w:pPr>
              <w:spacing w:after="0" w:line="240" w:lineRule="auto"/>
              <w:ind w:left="0" w:firstLine="0"/>
              <w:jc w:val="center"/>
              <w:rPr>
                <w:lang w:val="da-DK"/>
              </w:rPr>
            </w:pPr>
            <w:r w:rsidRPr="006E1F92">
              <w:rPr>
                <w:lang w:val="da-DK"/>
              </w:rPr>
              <w:t>0,59 (0,46-0,77)</w:t>
            </w:r>
          </w:p>
          <w:p w14:paraId="30D5B1AD" w14:textId="77777777" w:rsidR="00F34EAF" w:rsidRPr="006E1F92" w:rsidRDefault="001118F1" w:rsidP="006E1F92">
            <w:pPr>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&lt;</w:t>
            </w:r>
            <w:r w:rsidR="007F49C2" w:rsidRPr="006E1F92">
              <w:rPr>
                <w:lang w:val="da-DK"/>
              </w:rPr>
              <w:t> </w:t>
            </w:r>
            <w:r w:rsidRPr="006E1F92">
              <w:rPr>
                <w:lang w:val="da-DK"/>
              </w:rPr>
              <w:t>0,0001</w:t>
            </w:r>
          </w:p>
        </w:tc>
      </w:tr>
      <w:tr w:rsidR="004A7737" w:rsidRPr="00897F7B" w14:paraId="49694872" w14:textId="77777777" w:rsidTr="00F47F9A">
        <w:trPr>
          <w:cantSplit/>
          <w:trHeight w:val="863"/>
        </w:trPr>
        <w:tc>
          <w:tcPr>
            <w:tcW w:w="1757" w:type="pct"/>
            <w:tcBorders>
              <w:top w:val="single" w:sz="4" w:space="0" w:color="000000"/>
              <w:left w:val="single" w:sz="4" w:space="0" w:color="000000"/>
              <w:bottom w:val="single" w:sz="4" w:space="0" w:color="000000"/>
              <w:right w:val="single" w:sz="4" w:space="0" w:color="000000"/>
            </w:tcBorders>
            <w:shd w:val="clear" w:color="auto" w:fill="auto"/>
          </w:tcPr>
          <w:p w14:paraId="614A58CF" w14:textId="77777777" w:rsidR="00F34EAF" w:rsidRPr="006E1F92" w:rsidRDefault="001118F1" w:rsidP="006E1F92">
            <w:pPr>
              <w:spacing w:after="0" w:line="240" w:lineRule="auto"/>
              <w:ind w:left="0" w:firstLine="0"/>
              <w:rPr>
                <w:lang w:val="da-DK"/>
              </w:rPr>
            </w:pPr>
            <w:r w:rsidRPr="006E1F92">
              <w:rPr>
                <w:lang w:val="da-DK"/>
              </w:rPr>
              <w:t>Død (OS hændelse)</w:t>
            </w:r>
          </w:p>
          <w:p w14:paraId="7C3DF348" w14:textId="77777777" w:rsidR="00F34EAF" w:rsidRPr="006E1F92" w:rsidRDefault="001118F1" w:rsidP="006E1F92">
            <w:pPr>
              <w:spacing w:after="0" w:line="240" w:lineRule="auto"/>
              <w:ind w:left="0" w:firstLine="0"/>
              <w:rPr>
                <w:lang w:val="da-DK"/>
              </w:rPr>
            </w:pPr>
            <w:r w:rsidRPr="006E1F92">
              <w:rPr>
                <w:lang w:val="da-DK"/>
              </w:rPr>
              <w:t>Antal patienter med en hændelse</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14:paraId="6FAB1B8C" w14:textId="77777777" w:rsidR="00F70E1D" w:rsidRPr="006E1F92" w:rsidRDefault="00F70E1D" w:rsidP="006E1F92">
            <w:pPr>
              <w:spacing w:after="0" w:line="240" w:lineRule="auto"/>
              <w:ind w:left="0" w:firstLine="0"/>
              <w:jc w:val="center"/>
              <w:rPr>
                <w:lang w:val="da-DK"/>
              </w:rPr>
            </w:pPr>
          </w:p>
          <w:p w14:paraId="124CB695" w14:textId="77777777" w:rsidR="00F34EAF" w:rsidRPr="006E1F92" w:rsidRDefault="001118F1" w:rsidP="006E1F92">
            <w:pPr>
              <w:spacing w:after="0" w:line="240" w:lineRule="auto"/>
              <w:ind w:left="0" w:firstLine="0"/>
              <w:jc w:val="center"/>
              <w:rPr>
                <w:lang w:val="da-DK"/>
              </w:rPr>
            </w:pPr>
            <w:r w:rsidRPr="006E1F92">
              <w:rPr>
                <w:lang w:val="da-DK"/>
              </w:rPr>
              <w:t>80</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14:paraId="24053B30" w14:textId="77777777" w:rsidR="00F70E1D" w:rsidRPr="006E1F92" w:rsidRDefault="00F70E1D" w:rsidP="006E1F92">
            <w:pPr>
              <w:spacing w:after="0" w:line="240" w:lineRule="auto"/>
              <w:ind w:left="0" w:firstLine="0"/>
              <w:jc w:val="center"/>
              <w:rPr>
                <w:lang w:val="da-DK"/>
              </w:rPr>
            </w:pPr>
          </w:p>
          <w:p w14:paraId="77BC57BB" w14:textId="77777777" w:rsidR="00F34EAF" w:rsidRPr="006E1F92" w:rsidRDefault="001118F1" w:rsidP="006E1F92">
            <w:pPr>
              <w:spacing w:after="0" w:line="240" w:lineRule="auto"/>
              <w:ind w:left="0" w:firstLine="0"/>
              <w:jc w:val="center"/>
              <w:rPr>
                <w:lang w:val="da-DK"/>
              </w:rPr>
            </w:pPr>
            <w:r w:rsidRPr="006E1F92">
              <w:rPr>
                <w:lang w:val="da-DK"/>
              </w:rPr>
              <w:t>49</w:t>
            </w:r>
          </w:p>
        </w:tc>
        <w:tc>
          <w:tcPr>
            <w:tcW w:w="1868" w:type="pct"/>
            <w:tcBorders>
              <w:top w:val="single" w:sz="4" w:space="0" w:color="000000"/>
              <w:left w:val="single" w:sz="4" w:space="0" w:color="000000"/>
              <w:bottom w:val="single" w:sz="4" w:space="0" w:color="000000"/>
              <w:right w:val="single" w:sz="4" w:space="0" w:color="000000"/>
            </w:tcBorders>
            <w:shd w:val="clear" w:color="auto" w:fill="auto"/>
          </w:tcPr>
          <w:p w14:paraId="0F7EA316" w14:textId="77777777" w:rsidR="00F70E1D" w:rsidRPr="006E1F92" w:rsidRDefault="00F70E1D" w:rsidP="006E1F92">
            <w:pPr>
              <w:spacing w:after="0" w:line="240" w:lineRule="auto"/>
              <w:ind w:left="0" w:firstLine="0"/>
              <w:jc w:val="center"/>
              <w:rPr>
                <w:lang w:val="da-DK"/>
              </w:rPr>
            </w:pPr>
          </w:p>
          <w:p w14:paraId="08434A1A" w14:textId="77777777" w:rsidR="00F70E1D" w:rsidRPr="006E1F92" w:rsidRDefault="00041699" w:rsidP="006E1F92">
            <w:pPr>
              <w:spacing w:after="0" w:line="240" w:lineRule="auto"/>
              <w:ind w:left="0" w:firstLine="0"/>
              <w:jc w:val="center"/>
              <w:rPr>
                <w:lang w:val="da-DK"/>
              </w:rPr>
            </w:pPr>
            <w:r w:rsidRPr="006E1F92">
              <w:rPr>
                <w:lang w:val="da-DK"/>
              </w:rPr>
              <w:t>0,58 (0,40-0,83)</w:t>
            </w:r>
          </w:p>
          <w:p w14:paraId="187E8963" w14:textId="77777777" w:rsidR="00F34EAF" w:rsidRPr="006E1F92" w:rsidRDefault="001118F1" w:rsidP="006E1F92">
            <w:pPr>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w:t>
            </w:r>
            <w:r w:rsidR="007F49C2" w:rsidRPr="006E1F92">
              <w:rPr>
                <w:lang w:val="da-DK"/>
              </w:rPr>
              <w:t> </w:t>
            </w:r>
            <w:r w:rsidRPr="006E1F92">
              <w:rPr>
                <w:lang w:val="da-DK"/>
              </w:rPr>
              <w:t>0,0024</w:t>
            </w:r>
          </w:p>
        </w:tc>
      </w:tr>
    </w:tbl>
    <w:p w14:paraId="670D2111" w14:textId="77777777" w:rsidR="00F34EAF" w:rsidRPr="00FD4E40" w:rsidRDefault="001118F1" w:rsidP="00147EA9">
      <w:pPr>
        <w:spacing w:after="0" w:line="240" w:lineRule="auto"/>
        <w:ind w:left="0" w:firstLine="0"/>
        <w:rPr>
          <w:sz w:val="20"/>
          <w:szCs w:val="20"/>
          <w:lang w:val="da-DK"/>
        </w:rPr>
      </w:pPr>
      <w:r w:rsidRPr="00FD4E40">
        <w:rPr>
          <w:sz w:val="20"/>
          <w:szCs w:val="20"/>
          <w:lang w:val="da-DK"/>
        </w:rPr>
        <w:t>AC→D</w:t>
      </w:r>
      <w:r w:rsidR="00A2715B" w:rsidRPr="00FD4E40">
        <w:rPr>
          <w:sz w:val="20"/>
          <w:szCs w:val="20"/>
          <w:lang w:val="da-DK"/>
        </w:rPr>
        <w:t> = </w:t>
      </w:r>
      <w:r w:rsidRPr="00FD4E40">
        <w:rPr>
          <w:sz w:val="20"/>
          <w:szCs w:val="20"/>
          <w:lang w:val="da-DK"/>
        </w:rPr>
        <w:t>doxorubicin og cyclophosphamid efterfulgt af docetaxel; AC→DH</w:t>
      </w:r>
      <w:r w:rsidR="00A2715B" w:rsidRPr="00FD4E40">
        <w:rPr>
          <w:sz w:val="20"/>
          <w:szCs w:val="20"/>
          <w:lang w:val="da-DK"/>
        </w:rPr>
        <w:t> = </w:t>
      </w:r>
      <w:r w:rsidRPr="00FD4E40">
        <w:rPr>
          <w:sz w:val="20"/>
          <w:szCs w:val="20"/>
          <w:lang w:val="da-DK"/>
        </w:rPr>
        <w:t>doxorubicin og cyclophosphamid efterfulgt af docetaxel og trastuzumab</w:t>
      </w:r>
      <w:r w:rsidR="006B7BA3" w:rsidRPr="00FD4E40">
        <w:rPr>
          <w:sz w:val="20"/>
          <w:szCs w:val="20"/>
          <w:lang w:val="da-DK"/>
        </w:rPr>
        <w:t>; CI = konfidensinterval</w:t>
      </w:r>
    </w:p>
    <w:p w14:paraId="7DBA7957" w14:textId="77777777" w:rsidR="00F74EB3" w:rsidRPr="00FD4E40" w:rsidRDefault="00F74EB3" w:rsidP="00147EA9">
      <w:pPr>
        <w:spacing w:after="0" w:line="240" w:lineRule="auto"/>
        <w:ind w:left="0" w:firstLine="0"/>
        <w:rPr>
          <w:lang w:val="da-DK"/>
        </w:rPr>
      </w:pPr>
    </w:p>
    <w:p w14:paraId="75CDFB95" w14:textId="77777777" w:rsidR="00F34EAF" w:rsidRDefault="001118F1" w:rsidP="00103F78">
      <w:pPr>
        <w:keepNext/>
        <w:spacing w:after="0" w:line="240" w:lineRule="auto"/>
        <w:ind w:left="0" w:firstLine="0"/>
        <w:rPr>
          <w:b/>
          <w:lang w:val="da-DK"/>
        </w:rPr>
      </w:pPr>
      <w:r w:rsidRPr="00F74EB3">
        <w:rPr>
          <w:b/>
          <w:lang w:val="da-DK"/>
        </w:rPr>
        <w:t xml:space="preserve">Tabel 10. Oversigt over effektanalyserne af AC→D </w:t>
      </w:r>
      <w:r w:rsidRPr="00F74EB3">
        <w:rPr>
          <w:b/>
          <w:i/>
          <w:lang w:val="da-DK"/>
        </w:rPr>
        <w:t xml:space="preserve">versus </w:t>
      </w:r>
      <w:r w:rsidRPr="00F74EB3">
        <w:rPr>
          <w:b/>
          <w:lang w:val="da-DK"/>
        </w:rPr>
        <w:t>DCarbH fra BCIRG 006-studiet</w:t>
      </w:r>
    </w:p>
    <w:p w14:paraId="7A39826E" w14:textId="77777777" w:rsidR="00F74EB3" w:rsidRPr="00F74EB3" w:rsidRDefault="00F74EB3" w:rsidP="00CD4ABC">
      <w:pPr>
        <w:keepNext/>
        <w:spacing w:after="0" w:line="240" w:lineRule="auto"/>
        <w:ind w:left="0" w:firstLine="0"/>
        <w:rPr>
          <w:lang w:val="da-DK"/>
        </w:rPr>
      </w:pPr>
    </w:p>
    <w:tbl>
      <w:tblPr>
        <w:tblW w:w="4942" w:type="pct"/>
        <w:tblInd w:w="108" w:type="dxa"/>
        <w:tblCellMar>
          <w:top w:w="51" w:type="dxa"/>
          <w:right w:w="115" w:type="dxa"/>
        </w:tblCellMar>
        <w:tblLook w:val="04A0" w:firstRow="1" w:lastRow="0" w:firstColumn="1" w:lastColumn="0" w:noHBand="0" w:noVBand="1"/>
      </w:tblPr>
      <w:tblGrid>
        <w:gridCol w:w="3535"/>
        <w:gridCol w:w="1378"/>
        <w:gridCol w:w="1378"/>
        <w:gridCol w:w="2893"/>
      </w:tblGrid>
      <w:tr w:rsidR="004A7737" w:rsidRPr="0003474C" w14:paraId="48B3EA32" w14:textId="77777777" w:rsidTr="00D269C3">
        <w:trPr>
          <w:trHeight w:val="850"/>
          <w:tblHeader/>
        </w:trPr>
        <w:tc>
          <w:tcPr>
            <w:tcW w:w="1925" w:type="pct"/>
            <w:tcBorders>
              <w:top w:val="single" w:sz="4" w:space="0" w:color="000000"/>
              <w:left w:val="single" w:sz="4" w:space="0" w:color="000000"/>
              <w:bottom w:val="single" w:sz="4" w:space="0" w:color="000000"/>
              <w:right w:val="single" w:sz="4" w:space="0" w:color="000000"/>
            </w:tcBorders>
            <w:shd w:val="clear" w:color="auto" w:fill="auto"/>
          </w:tcPr>
          <w:p w14:paraId="0B4DA72E" w14:textId="77777777" w:rsidR="00F34EAF" w:rsidRPr="006E1F92" w:rsidRDefault="001118F1" w:rsidP="006E1F92">
            <w:pPr>
              <w:keepNext/>
              <w:spacing w:after="0" w:line="240" w:lineRule="auto"/>
              <w:ind w:left="0" w:firstLine="0"/>
              <w:jc w:val="center"/>
              <w:rPr>
                <w:b/>
                <w:lang w:val="da-DK"/>
              </w:rPr>
            </w:pPr>
            <w:r w:rsidRPr="006E1F92">
              <w:rPr>
                <w:b/>
                <w:lang w:val="da-DK"/>
              </w:rPr>
              <w:t>Parameter</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3D1354DF" w14:textId="77777777" w:rsidR="00F34EAF" w:rsidRPr="006E1F92" w:rsidRDefault="001118F1" w:rsidP="006E1F92">
            <w:pPr>
              <w:keepNext/>
              <w:spacing w:after="0" w:line="240" w:lineRule="auto"/>
              <w:ind w:left="0" w:firstLine="0"/>
              <w:jc w:val="center"/>
              <w:rPr>
                <w:b/>
                <w:lang w:val="da-DK"/>
              </w:rPr>
            </w:pPr>
            <w:r w:rsidRPr="006E1F92">
              <w:rPr>
                <w:b/>
                <w:lang w:val="da-DK"/>
              </w:rPr>
              <w:t>AC→D</w:t>
            </w:r>
          </w:p>
          <w:p w14:paraId="29ABBB97" w14:textId="58E2F63A" w:rsidR="00F34EAF" w:rsidRPr="006E1F92" w:rsidRDefault="001118F1" w:rsidP="006E1F92">
            <w:pPr>
              <w:keepNext/>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1</w:t>
            </w:r>
            <w:r w:rsidR="00426E0D">
              <w:rPr>
                <w:b/>
                <w:lang w:val="da-DK"/>
              </w:rPr>
              <w:t> </w:t>
            </w:r>
            <w:r w:rsidRPr="006E1F92">
              <w:rPr>
                <w:b/>
                <w:lang w:val="da-DK"/>
              </w:rPr>
              <w:t>073)</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3C485BC2" w14:textId="77777777" w:rsidR="00F34EAF" w:rsidRPr="006E1F92" w:rsidRDefault="001118F1" w:rsidP="006E1F92">
            <w:pPr>
              <w:keepNext/>
              <w:spacing w:after="0" w:line="240" w:lineRule="auto"/>
              <w:ind w:left="0" w:firstLine="0"/>
              <w:jc w:val="center"/>
              <w:rPr>
                <w:b/>
                <w:lang w:val="da-DK"/>
              </w:rPr>
            </w:pPr>
            <w:r w:rsidRPr="006E1F92">
              <w:rPr>
                <w:b/>
                <w:lang w:val="da-DK"/>
              </w:rPr>
              <w:t>DCarbH</w:t>
            </w:r>
          </w:p>
          <w:p w14:paraId="3EF4FB64" w14:textId="160CEA09" w:rsidR="00F34EAF" w:rsidRPr="006E1F92" w:rsidRDefault="001118F1" w:rsidP="006E1F92">
            <w:pPr>
              <w:keepNext/>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1</w:t>
            </w:r>
            <w:r w:rsidR="00426E0D">
              <w:rPr>
                <w:b/>
                <w:lang w:val="da-DK"/>
              </w:rPr>
              <w:t> </w:t>
            </w:r>
            <w:r w:rsidRPr="006E1F92">
              <w:rPr>
                <w:b/>
                <w:lang w:val="da-DK"/>
              </w:rPr>
              <w:t>074)</w:t>
            </w:r>
          </w:p>
        </w:tc>
        <w:tc>
          <w:tcPr>
            <w:tcW w:w="1576" w:type="pct"/>
            <w:tcBorders>
              <w:top w:val="single" w:sz="4" w:space="0" w:color="000000"/>
              <w:left w:val="single" w:sz="4" w:space="0" w:color="000000"/>
              <w:bottom w:val="single" w:sz="4" w:space="0" w:color="000000"/>
              <w:right w:val="single" w:sz="4" w:space="0" w:color="000000"/>
            </w:tcBorders>
            <w:shd w:val="clear" w:color="auto" w:fill="auto"/>
          </w:tcPr>
          <w:p w14:paraId="575D03F8" w14:textId="77777777" w:rsidR="00F34EAF" w:rsidRPr="00FD4E40" w:rsidRDefault="001118F1" w:rsidP="006E1F92">
            <w:pPr>
              <w:keepNext/>
              <w:spacing w:after="0" w:line="240" w:lineRule="auto"/>
              <w:ind w:left="0" w:firstLine="0"/>
              <w:jc w:val="center"/>
              <w:rPr>
                <w:b/>
              </w:rPr>
            </w:pPr>
            <w:r w:rsidRPr="00FD4E40">
              <w:rPr>
                <w:b/>
                <w:i/>
              </w:rPr>
              <w:t xml:space="preserve">Hazard </w:t>
            </w:r>
            <w:r w:rsidRPr="00FD4E40">
              <w:rPr>
                <w:b/>
              </w:rPr>
              <w:t xml:space="preserve">ratio </w:t>
            </w:r>
            <w:r w:rsidRPr="00FD4E40">
              <w:rPr>
                <w:b/>
                <w:i/>
              </w:rPr>
              <w:t>versus</w:t>
            </w:r>
          </w:p>
          <w:p w14:paraId="266E165D" w14:textId="77777777" w:rsidR="00F34EAF" w:rsidRPr="00FD4E40" w:rsidRDefault="001118F1" w:rsidP="006E1F92">
            <w:pPr>
              <w:keepNext/>
              <w:spacing w:after="0" w:line="240" w:lineRule="auto"/>
              <w:ind w:left="0" w:firstLine="0"/>
              <w:jc w:val="center"/>
              <w:rPr>
                <w:b/>
              </w:rPr>
            </w:pPr>
            <w:r w:rsidRPr="00FD4E40">
              <w:rPr>
                <w:b/>
              </w:rPr>
              <w:t>AC→D</w:t>
            </w:r>
          </w:p>
          <w:p w14:paraId="685CBC62" w14:textId="77777777" w:rsidR="00F34EAF" w:rsidRPr="00FD4E40" w:rsidRDefault="00C5696C" w:rsidP="006E1F92">
            <w:pPr>
              <w:keepNext/>
              <w:spacing w:after="0" w:line="240" w:lineRule="auto"/>
              <w:ind w:left="0" w:firstLine="0"/>
              <w:jc w:val="center"/>
              <w:rPr>
                <w:b/>
              </w:rPr>
            </w:pPr>
            <w:r w:rsidRPr="00FD4E40">
              <w:rPr>
                <w:b/>
              </w:rPr>
              <w:t>(95</w:t>
            </w:r>
            <w:r w:rsidR="007F49C2" w:rsidRPr="00FD4E40">
              <w:rPr>
                <w:b/>
              </w:rPr>
              <w:t> </w:t>
            </w:r>
            <w:r w:rsidRPr="00FD4E40">
              <w:rPr>
                <w:b/>
              </w:rPr>
              <w:t xml:space="preserve">% </w:t>
            </w:r>
            <w:r w:rsidR="00063D78" w:rsidRPr="00FD4E40">
              <w:rPr>
                <w:b/>
              </w:rPr>
              <w:t>CI</w:t>
            </w:r>
            <w:r w:rsidRPr="00FD4E40">
              <w:rPr>
                <w:b/>
              </w:rPr>
              <w:t>)</w:t>
            </w:r>
          </w:p>
        </w:tc>
      </w:tr>
      <w:tr w:rsidR="004A7737" w:rsidRPr="00571CB7" w14:paraId="309E80F5" w14:textId="77777777" w:rsidTr="00D269C3">
        <w:trPr>
          <w:trHeight w:val="850"/>
        </w:trPr>
        <w:tc>
          <w:tcPr>
            <w:tcW w:w="1925" w:type="pct"/>
            <w:tcBorders>
              <w:top w:val="single" w:sz="4" w:space="0" w:color="000000"/>
              <w:left w:val="single" w:sz="4" w:space="0" w:color="000000"/>
              <w:bottom w:val="single" w:sz="4" w:space="0" w:color="000000"/>
              <w:right w:val="single" w:sz="4" w:space="0" w:color="000000"/>
            </w:tcBorders>
            <w:shd w:val="clear" w:color="auto" w:fill="auto"/>
          </w:tcPr>
          <w:p w14:paraId="392C5DE6" w14:textId="77777777" w:rsidR="00F34EAF" w:rsidRPr="006E1F92" w:rsidRDefault="001118F1" w:rsidP="006E1F92">
            <w:pPr>
              <w:spacing w:after="0" w:line="240" w:lineRule="auto"/>
              <w:ind w:left="0" w:firstLine="0"/>
              <w:rPr>
                <w:lang w:val="da-DK"/>
              </w:rPr>
            </w:pPr>
            <w:r w:rsidRPr="006E1F92">
              <w:rPr>
                <w:lang w:val="da-DK"/>
              </w:rPr>
              <w:t>Sygdomsfri overlevelse</w:t>
            </w:r>
          </w:p>
          <w:p w14:paraId="761B234F" w14:textId="77777777" w:rsidR="00F34EAF" w:rsidRPr="006E1F92" w:rsidRDefault="001118F1" w:rsidP="006E1F92">
            <w:pPr>
              <w:spacing w:after="0" w:line="240" w:lineRule="auto"/>
              <w:ind w:left="0" w:firstLine="0"/>
              <w:rPr>
                <w:lang w:val="da-DK"/>
              </w:rPr>
            </w:pPr>
            <w:r w:rsidRPr="006E1F92">
              <w:rPr>
                <w:lang w:val="da-DK"/>
              </w:rPr>
              <w:t>Antal patienter med en hændelse</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0A2676FA" w14:textId="77777777" w:rsidR="00571CB7" w:rsidRPr="006E1F92" w:rsidRDefault="00571CB7" w:rsidP="006E1F92">
            <w:pPr>
              <w:spacing w:after="0" w:line="240" w:lineRule="auto"/>
              <w:ind w:left="0" w:firstLine="0"/>
              <w:jc w:val="center"/>
              <w:rPr>
                <w:lang w:val="da-DK"/>
              </w:rPr>
            </w:pPr>
          </w:p>
          <w:p w14:paraId="00AF103E" w14:textId="77777777" w:rsidR="00F34EAF" w:rsidRPr="006E1F92" w:rsidRDefault="001118F1" w:rsidP="006E1F92">
            <w:pPr>
              <w:spacing w:after="0" w:line="240" w:lineRule="auto"/>
              <w:ind w:left="0" w:firstLine="0"/>
              <w:jc w:val="center"/>
              <w:rPr>
                <w:lang w:val="da-DK"/>
              </w:rPr>
            </w:pPr>
            <w:r w:rsidRPr="006E1F92">
              <w:rPr>
                <w:lang w:val="da-DK"/>
              </w:rPr>
              <w:t>195</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570ECF92" w14:textId="77777777" w:rsidR="00571CB7" w:rsidRPr="006E1F92" w:rsidRDefault="00571CB7" w:rsidP="006E1F92">
            <w:pPr>
              <w:spacing w:after="0" w:line="240" w:lineRule="auto"/>
              <w:ind w:left="0" w:firstLine="0"/>
              <w:jc w:val="center"/>
              <w:rPr>
                <w:lang w:val="da-DK"/>
              </w:rPr>
            </w:pPr>
          </w:p>
          <w:p w14:paraId="6E3E04F4" w14:textId="77777777" w:rsidR="00F34EAF" w:rsidRPr="006E1F92" w:rsidRDefault="001118F1" w:rsidP="006E1F92">
            <w:pPr>
              <w:spacing w:after="0" w:line="240" w:lineRule="auto"/>
              <w:ind w:left="0" w:firstLine="0"/>
              <w:jc w:val="center"/>
              <w:rPr>
                <w:lang w:val="da-DK"/>
              </w:rPr>
            </w:pPr>
            <w:r w:rsidRPr="006E1F92">
              <w:rPr>
                <w:lang w:val="da-DK"/>
              </w:rPr>
              <w:t>145</w:t>
            </w:r>
          </w:p>
        </w:tc>
        <w:tc>
          <w:tcPr>
            <w:tcW w:w="1576" w:type="pct"/>
            <w:tcBorders>
              <w:top w:val="single" w:sz="4" w:space="0" w:color="000000"/>
              <w:left w:val="single" w:sz="4" w:space="0" w:color="000000"/>
              <w:bottom w:val="single" w:sz="4" w:space="0" w:color="000000"/>
              <w:right w:val="single" w:sz="4" w:space="0" w:color="000000"/>
            </w:tcBorders>
            <w:shd w:val="clear" w:color="auto" w:fill="auto"/>
          </w:tcPr>
          <w:p w14:paraId="5C51060A" w14:textId="77777777" w:rsidR="00571CB7" w:rsidRPr="006E1F92" w:rsidRDefault="00571CB7" w:rsidP="006E1F92">
            <w:pPr>
              <w:spacing w:after="0" w:line="240" w:lineRule="auto"/>
              <w:ind w:left="0" w:firstLine="0"/>
              <w:jc w:val="center"/>
              <w:rPr>
                <w:lang w:val="da-DK"/>
              </w:rPr>
            </w:pPr>
          </w:p>
          <w:p w14:paraId="2B61A226" w14:textId="77777777" w:rsidR="00571CB7" w:rsidRPr="006E1F92" w:rsidRDefault="001118F1" w:rsidP="006E1F92">
            <w:pPr>
              <w:spacing w:after="0" w:line="240" w:lineRule="auto"/>
              <w:ind w:left="0" w:firstLine="0"/>
              <w:jc w:val="center"/>
              <w:rPr>
                <w:lang w:val="da-DK"/>
              </w:rPr>
            </w:pPr>
            <w:r w:rsidRPr="006E1F92">
              <w:rPr>
                <w:lang w:val="da-DK"/>
              </w:rPr>
              <w:t>0,67 (0,54-0,83)</w:t>
            </w:r>
          </w:p>
          <w:p w14:paraId="5B965096" w14:textId="77777777" w:rsidR="00F34EAF" w:rsidRPr="006E1F92" w:rsidRDefault="001118F1" w:rsidP="006E1F92">
            <w:pPr>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w:t>
            </w:r>
            <w:r w:rsidR="007F49C2" w:rsidRPr="006E1F92">
              <w:rPr>
                <w:lang w:val="da-DK"/>
              </w:rPr>
              <w:t> </w:t>
            </w:r>
            <w:r w:rsidRPr="006E1F92">
              <w:rPr>
                <w:lang w:val="da-DK"/>
              </w:rPr>
              <w:t>0,0003</w:t>
            </w:r>
          </w:p>
        </w:tc>
      </w:tr>
      <w:tr w:rsidR="004A7737" w:rsidRPr="00571CB7" w14:paraId="1A267AC4" w14:textId="77777777" w:rsidTr="00D269C3">
        <w:trPr>
          <w:trHeight w:val="850"/>
        </w:trPr>
        <w:tc>
          <w:tcPr>
            <w:tcW w:w="1925" w:type="pct"/>
            <w:tcBorders>
              <w:top w:val="single" w:sz="4" w:space="0" w:color="000000"/>
              <w:left w:val="single" w:sz="4" w:space="0" w:color="000000"/>
              <w:bottom w:val="single" w:sz="4" w:space="0" w:color="000000"/>
              <w:right w:val="single" w:sz="4" w:space="0" w:color="000000"/>
            </w:tcBorders>
            <w:shd w:val="clear" w:color="auto" w:fill="auto"/>
          </w:tcPr>
          <w:p w14:paraId="4BC5F126" w14:textId="77777777" w:rsidR="00F34EAF" w:rsidRPr="006E1F92" w:rsidRDefault="001118F1" w:rsidP="006E1F92">
            <w:pPr>
              <w:spacing w:after="0" w:line="240" w:lineRule="auto"/>
              <w:ind w:left="0" w:firstLine="0"/>
              <w:rPr>
                <w:lang w:val="da-DK"/>
              </w:rPr>
            </w:pPr>
            <w:r w:rsidRPr="006E1F92">
              <w:rPr>
                <w:lang w:val="da-DK"/>
              </w:rPr>
              <w:t>Distant tilbagefald</w:t>
            </w:r>
          </w:p>
          <w:p w14:paraId="03C116D9" w14:textId="77777777" w:rsidR="00F34EAF" w:rsidRPr="006E1F92" w:rsidRDefault="001118F1" w:rsidP="006E1F92">
            <w:pPr>
              <w:spacing w:after="0" w:line="240" w:lineRule="auto"/>
              <w:ind w:left="0" w:firstLine="0"/>
              <w:rPr>
                <w:lang w:val="da-DK"/>
              </w:rPr>
            </w:pPr>
            <w:r w:rsidRPr="006E1F92">
              <w:rPr>
                <w:lang w:val="da-DK"/>
              </w:rPr>
              <w:t>Antal patienter med en hændelse</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219646B8" w14:textId="77777777" w:rsidR="00571CB7" w:rsidRPr="006E1F92" w:rsidRDefault="00571CB7" w:rsidP="006E1F92">
            <w:pPr>
              <w:spacing w:after="0" w:line="240" w:lineRule="auto"/>
              <w:ind w:left="0" w:firstLine="0"/>
              <w:jc w:val="center"/>
              <w:rPr>
                <w:lang w:val="da-DK"/>
              </w:rPr>
            </w:pPr>
          </w:p>
          <w:p w14:paraId="1D23CA0D" w14:textId="77777777" w:rsidR="00F34EAF" w:rsidRPr="006E1F92" w:rsidRDefault="001118F1" w:rsidP="006E1F92">
            <w:pPr>
              <w:spacing w:after="0" w:line="240" w:lineRule="auto"/>
              <w:ind w:left="0" w:firstLine="0"/>
              <w:jc w:val="center"/>
              <w:rPr>
                <w:lang w:val="da-DK"/>
              </w:rPr>
            </w:pPr>
            <w:r w:rsidRPr="006E1F92">
              <w:rPr>
                <w:lang w:val="da-DK"/>
              </w:rPr>
              <w:t>144</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010B19F6" w14:textId="77777777" w:rsidR="00571CB7" w:rsidRPr="006E1F92" w:rsidRDefault="00571CB7" w:rsidP="006E1F92">
            <w:pPr>
              <w:spacing w:after="0" w:line="240" w:lineRule="auto"/>
              <w:ind w:left="0" w:firstLine="0"/>
              <w:jc w:val="center"/>
              <w:rPr>
                <w:lang w:val="da-DK"/>
              </w:rPr>
            </w:pPr>
          </w:p>
          <w:p w14:paraId="21EF9F8D" w14:textId="77777777" w:rsidR="00F34EAF" w:rsidRPr="006E1F92" w:rsidRDefault="001118F1" w:rsidP="006E1F92">
            <w:pPr>
              <w:spacing w:after="0" w:line="240" w:lineRule="auto"/>
              <w:ind w:left="0" w:firstLine="0"/>
              <w:jc w:val="center"/>
              <w:rPr>
                <w:lang w:val="da-DK"/>
              </w:rPr>
            </w:pPr>
            <w:r w:rsidRPr="006E1F92">
              <w:rPr>
                <w:lang w:val="da-DK"/>
              </w:rPr>
              <w:t>103</w:t>
            </w:r>
          </w:p>
        </w:tc>
        <w:tc>
          <w:tcPr>
            <w:tcW w:w="1576" w:type="pct"/>
            <w:tcBorders>
              <w:top w:val="single" w:sz="4" w:space="0" w:color="000000"/>
              <w:left w:val="single" w:sz="4" w:space="0" w:color="000000"/>
              <w:bottom w:val="single" w:sz="4" w:space="0" w:color="000000"/>
              <w:right w:val="single" w:sz="4" w:space="0" w:color="000000"/>
            </w:tcBorders>
            <w:shd w:val="clear" w:color="auto" w:fill="auto"/>
          </w:tcPr>
          <w:p w14:paraId="00C8AC02" w14:textId="77777777" w:rsidR="00571CB7" w:rsidRPr="006E1F92" w:rsidRDefault="00571CB7" w:rsidP="006E1F92">
            <w:pPr>
              <w:spacing w:after="0" w:line="240" w:lineRule="auto"/>
              <w:ind w:left="0" w:firstLine="0"/>
              <w:jc w:val="center"/>
              <w:rPr>
                <w:lang w:val="da-DK"/>
              </w:rPr>
            </w:pPr>
          </w:p>
          <w:p w14:paraId="2D7B8828" w14:textId="77777777" w:rsidR="00571CB7" w:rsidRPr="006E1F92" w:rsidRDefault="00807294" w:rsidP="006E1F92">
            <w:pPr>
              <w:spacing w:after="0" w:line="240" w:lineRule="auto"/>
              <w:ind w:left="0" w:firstLine="0"/>
              <w:jc w:val="center"/>
              <w:rPr>
                <w:lang w:val="da-DK"/>
              </w:rPr>
            </w:pPr>
            <w:r w:rsidRPr="006E1F92">
              <w:rPr>
                <w:lang w:val="da-DK"/>
              </w:rPr>
              <w:t>0,65 (0,50-0,84)</w:t>
            </w:r>
          </w:p>
          <w:p w14:paraId="772323EF" w14:textId="77777777" w:rsidR="00F34EAF" w:rsidRPr="006E1F92" w:rsidRDefault="001118F1" w:rsidP="006E1F92">
            <w:pPr>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w:t>
            </w:r>
            <w:r w:rsidR="007F49C2" w:rsidRPr="006E1F92">
              <w:rPr>
                <w:lang w:val="da-DK"/>
              </w:rPr>
              <w:t> </w:t>
            </w:r>
            <w:r w:rsidRPr="006E1F92">
              <w:rPr>
                <w:lang w:val="da-DK"/>
              </w:rPr>
              <w:t>0,0008</w:t>
            </w:r>
          </w:p>
        </w:tc>
      </w:tr>
      <w:tr w:rsidR="004A7737" w:rsidRPr="00571CB7" w14:paraId="1BEEC993" w14:textId="77777777" w:rsidTr="00D269C3">
        <w:trPr>
          <w:trHeight w:val="850"/>
        </w:trPr>
        <w:tc>
          <w:tcPr>
            <w:tcW w:w="1925" w:type="pct"/>
            <w:tcBorders>
              <w:top w:val="single" w:sz="4" w:space="0" w:color="000000"/>
              <w:left w:val="single" w:sz="4" w:space="0" w:color="000000"/>
              <w:bottom w:val="single" w:sz="4" w:space="0" w:color="000000"/>
              <w:right w:val="single" w:sz="4" w:space="0" w:color="000000"/>
            </w:tcBorders>
            <w:shd w:val="clear" w:color="auto" w:fill="auto"/>
          </w:tcPr>
          <w:p w14:paraId="51407D41" w14:textId="77777777" w:rsidR="00F34EAF" w:rsidRPr="006E1F92" w:rsidRDefault="001118F1" w:rsidP="006E1F92">
            <w:pPr>
              <w:spacing w:after="0" w:line="240" w:lineRule="auto"/>
              <w:ind w:left="0" w:firstLine="0"/>
              <w:rPr>
                <w:lang w:val="da-DK"/>
              </w:rPr>
            </w:pPr>
            <w:r w:rsidRPr="006E1F92">
              <w:rPr>
                <w:lang w:val="da-DK"/>
              </w:rPr>
              <w:t>Død (OS hændelse)</w:t>
            </w:r>
          </w:p>
          <w:p w14:paraId="32120E77" w14:textId="77777777" w:rsidR="00F34EAF" w:rsidRPr="006E1F92" w:rsidRDefault="001118F1" w:rsidP="006E1F92">
            <w:pPr>
              <w:spacing w:after="0" w:line="240" w:lineRule="auto"/>
              <w:ind w:left="0" w:firstLine="0"/>
              <w:rPr>
                <w:lang w:val="da-DK"/>
              </w:rPr>
            </w:pPr>
            <w:r w:rsidRPr="006E1F92">
              <w:rPr>
                <w:lang w:val="da-DK"/>
              </w:rPr>
              <w:t>Antal patienter med en hændelse</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79C1BBA0" w14:textId="77777777" w:rsidR="00571CB7" w:rsidRPr="006E1F92" w:rsidRDefault="00571CB7" w:rsidP="006E1F92">
            <w:pPr>
              <w:spacing w:after="0" w:line="240" w:lineRule="auto"/>
              <w:ind w:left="0" w:firstLine="0"/>
              <w:jc w:val="center"/>
              <w:rPr>
                <w:lang w:val="da-DK"/>
              </w:rPr>
            </w:pPr>
          </w:p>
          <w:p w14:paraId="1847E582" w14:textId="77777777" w:rsidR="00F34EAF" w:rsidRPr="006E1F92" w:rsidRDefault="001118F1" w:rsidP="006E1F92">
            <w:pPr>
              <w:spacing w:after="0" w:line="240" w:lineRule="auto"/>
              <w:ind w:left="0" w:firstLine="0"/>
              <w:jc w:val="center"/>
              <w:rPr>
                <w:lang w:val="da-DK"/>
              </w:rPr>
            </w:pPr>
            <w:r w:rsidRPr="006E1F92">
              <w:rPr>
                <w:lang w:val="da-DK"/>
              </w:rPr>
              <w:t>80</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193C73C9" w14:textId="77777777" w:rsidR="00571CB7" w:rsidRPr="006E1F92" w:rsidRDefault="00571CB7" w:rsidP="006E1F92">
            <w:pPr>
              <w:spacing w:after="0" w:line="240" w:lineRule="auto"/>
              <w:ind w:left="0" w:firstLine="0"/>
              <w:jc w:val="center"/>
              <w:rPr>
                <w:lang w:val="da-DK"/>
              </w:rPr>
            </w:pPr>
          </w:p>
          <w:p w14:paraId="3F32AB67" w14:textId="77777777" w:rsidR="00F34EAF" w:rsidRPr="006E1F92" w:rsidRDefault="001118F1" w:rsidP="006E1F92">
            <w:pPr>
              <w:spacing w:after="0" w:line="240" w:lineRule="auto"/>
              <w:ind w:left="0" w:firstLine="0"/>
              <w:jc w:val="center"/>
              <w:rPr>
                <w:lang w:val="da-DK"/>
              </w:rPr>
            </w:pPr>
            <w:r w:rsidRPr="006E1F92">
              <w:rPr>
                <w:lang w:val="da-DK"/>
              </w:rPr>
              <w:t>56</w:t>
            </w:r>
          </w:p>
        </w:tc>
        <w:tc>
          <w:tcPr>
            <w:tcW w:w="1576" w:type="pct"/>
            <w:tcBorders>
              <w:top w:val="single" w:sz="4" w:space="0" w:color="000000"/>
              <w:left w:val="single" w:sz="4" w:space="0" w:color="000000"/>
              <w:bottom w:val="single" w:sz="4" w:space="0" w:color="000000"/>
              <w:right w:val="single" w:sz="4" w:space="0" w:color="000000"/>
            </w:tcBorders>
            <w:shd w:val="clear" w:color="auto" w:fill="auto"/>
          </w:tcPr>
          <w:p w14:paraId="15E66FE7" w14:textId="77777777" w:rsidR="00571CB7" w:rsidRPr="006E1F92" w:rsidRDefault="00571CB7" w:rsidP="006E1F92">
            <w:pPr>
              <w:spacing w:after="0" w:line="240" w:lineRule="auto"/>
              <w:ind w:left="0" w:firstLine="0"/>
              <w:jc w:val="center"/>
              <w:rPr>
                <w:lang w:val="da-DK"/>
              </w:rPr>
            </w:pPr>
          </w:p>
          <w:p w14:paraId="445FB075" w14:textId="77777777" w:rsidR="00571CB7" w:rsidRPr="006E1F92" w:rsidRDefault="00807294" w:rsidP="006E1F92">
            <w:pPr>
              <w:spacing w:after="0" w:line="240" w:lineRule="auto"/>
              <w:ind w:left="0" w:firstLine="0"/>
              <w:jc w:val="center"/>
              <w:rPr>
                <w:lang w:val="da-DK"/>
              </w:rPr>
            </w:pPr>
            <w:r w:rsidRPr="006E1F92">
              <w:rPr>
                <w:lang w:val="da-DK"/>
              </w:rPr>
              <w:t>0,66 (0,47-0,93)</w:t>
            </w:r>
          </w:p>
          <w:p w14:paraId="2601538B" w14:textId="77777777" w:rsidR="00F34EAF" w:rsidRPr="006E1F92" w:rsidRDefault="001118F1" w:rsidP="006E1F92">
            <w:pPr>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w:t>
            </w:r>
            <w:r w:rsidR="007F49C2" w:rsidRPr="006E1F92">
              <w:rPr>
                <w:lang w:val="da-DK"/>
              </w:rPr>
              <w:t> </w:t>
            </w:r>
            <w:r w:rsidRPr="006E1F92">
              <w:rPr>
                <w:lang w:val="da-DK"/>
              </w:rPr>
              <w:t>0,0182</w:t>
            </w:r>
          </w:p>
        </w:tc>
      </w:tr>
    </w:tbl>
    <w:p w14:paraId="32B7CA38" w14:textId="77777777" w:rsidR="00F34EAF" w:rsidRPr="00A3067E" w:rsidRDefault="001118F1" w:rsidP="00147EA9">
      <w:pPr>
        <w:spacing w:after="0" w:line="240" w:lineRule="auto"/>
        <w:ind w:left="0" w:firstLine="0"/>
      </w:pPr>
      <w:r w:rsidRPr="00A3067E">
        <w:rPr>
          <w:sz w:val="20"/>
        </w:rPr>
        <w:t>AC→D</w:t>
      </w:r>
      <w:r w:rsidR="00A2715B">
        <w:rPr>
          <w:sz w:val="20"/>
        </w:rPr>
        <w:t> = </w:t>
      </w:r>
      <w:r w:rsidRPr="00A3067E">
        <w:rPr>
          <w:sz w:val="20"/>
        </w:rPr>
        <w:t xml:space="preserve">doxorubicin </w:t>
      </w:r>
      <w:proofErr w:type="spellStart"/>
      <w:r w:rsidRPr="00A3067E">
        <w:rPr>
          <w:sz w:val="20"/>
        </w:rPr>
        <w:t>og</w:t>
      </w:r>
      <w:proofErr w:type="spellEnd"/>
      <w:r w:rsidRPr="00A3067E">
        <w:rPr>
          <w:sz w:val="20"/>
        </w:rPr>
        <w:t xml:space="preserve"> </w:t>
      </w:r>
      <w:proofErr w:type="spellStart"/>
      <w:r w:rsidRPr="00A3067E">
        <w:rPr>
          <w:sz w:val="20"/>
        </w:rPr>
        <w:t>cyclophosphamid</w:t>
      </w:r>
      <w:proofErr w:type="spellEnd"/>
      <w:r w:rsidRPr="00A3067E">
        <w:rPr>
          <w:sz w:val="20"/>
        </w:rPr>
        <w:t xml:space="preserve"> </w:t>
      </w:r>
      <w:proofErr w:type="spellStart"/>
      <w:r w:rsidRPr="00A3067E">
        <w:rPr>
          <w:sz w:val="20"/>
        </w:rPr>
        <w:t>efterfulgt</w:t>
      </w:r>
      <w:proofErr w:type="spellEnd"/>
      <w:r w:rsidRPr="00A3067E">
        <w:rPr>
          <w:sz w:val="20"/>
        </w:rPr>
        <w:t xml:space="preserve"> </w:t>
      </w:r>
      <w:proofErr w:type="spellStart"/>
      <w:r w:rsidRPr="00A3067E">
        <w:rPr>
          <w:sz w:val="20"/>
        </w:rPr>
        <w:t>af</w:t>
      </w:r>
      <w:proofErr w:type="spellEnd"/>
      <w:r w:rsidRPr="00A3067E">
        <w:rPr>
          <w:sz w:val="20"/>
        </w:rPr>
        <w:t xml:space="preserve"> docetaxel; </w:t>
      </w:r>
      <w:proofErr w:type="spellStart"/>
      <w:r w:rsidRPr="00A3067E">
        <w:rPr>
          <w:sz w:val="20"/>
        </w:rPr>
        <w:t>DCarbH</w:t>
      </w:r>
      <w:proofErr w:type="spellEnd"/>
      <w:r w:rsidR="00A2715B">
        <w:rPr>
          <w:sz w:val="20"/>
        </w:rPr>
        <w:t> = </w:t>
      </w:r>
      <w:r w:rsidRPr="00A3067E">
        <w:rPr>
          <w:sz w:val="20"/>
        </w:rPr>
        <w:t xml:space="preserve">docetaxel, carboplatin </w:t>
      </w:r>
      <w:proofErr w:type="spellStart"/>
      <w:r w:rsidRPr="00A3067E">
        <w:rPr>
          <w:sz w:val="20"/>
        </w:rPr>
        <w:t>og</w:t>
      </w:r>
      <w:proofErr w:type="spellEnd"/>
      <w:r w:rsidRPr="00A3067E">
        <w:rPr>
          <w:sz w:val="20"/>
        </w:rPr>
        <w:t xml:space="preserve"> trastuzumab</w:t>
      </w:r>
      <w:r w:rsidR="006B7BA3" w:rsidRPr="0079010B">
        <w:rPr>
          <w:sz w:val="20"/>
        </w:rPr>
        <w:t xml:space="preserve">; CI = </w:t>
      </w:r>
      <w:proofErr w:type="spellStart"/>
      <w:r w:rsidR="006B7BA3" w:rsidRPr="0079010B">
        <w:rPr>
          <w:sz w:val="20"/>
        </w:rPr>
        <w:t>konfidensinterval</w:t>
      </w:r>
      <w:proofErr w:type="spellEnd"/>
    </w:p>
    <w:p w14:paraId="4FD59A90" w14:textId="77777777" w:rsidR="00571CB7" w:rsidRPr="003D08AE" w:rsidRDefault="00571CB7" w:rsidP="00147EA9">
      <w:pPr>
        <w:spacing w:after="0" w:line="240" w:lineRule="auto"/>
        <w:ind w:left="0" w:firstLine="0"/>
      </w:pPr>
    </w:p>
    <w:p w14:paraId="50976672" w14:textId="77777777" w:rsidR="00F34EAF" w:rsidRPr="00571CB7" w:rsidRDefault="001118F1" w:rsidP="00147EA9">
      <w:pPr>
        <w:spacing w:after="0" w:line="240" w:lineRule="auto"/>
        <w:ind w:left="0" w:firstLine="0"/>
        <w:rPr>
          <w:lang w:val="da-DK"/>
        </w:rPr>
      </w:pPr>
      <w:r w:rsidRPr="00571CB7">
        <w:rPr>
          <w:lang w:val="da-DK"/>
        </w:rPr>
        <w:t xml:space="preserve">I BCIRG 006-studiet kan </w:t>
      </w:r>
      <w:r w:rsidRPr="00571CB7">
        <w:rPr>
          <w:i/>
          <w:lang w:val="da-DK"/>
        </w:rPr>
        <w:t xml:space="preserve">hazard </w:t>
      </w:r>
      <w:r w:rsidRPr="00571CB7">
        <w:rPr>
          <w:lang w:val="da-DK"/>
        </w:rPr>
        <w:t>ratioen for det primære endepunkt, sygdomsfri overlevelse, overføres til en absolut gavnlig effekt udtrykt i en 3-års sygdomsfri estimeret overlevelse på 5,8 procentpoint (86,7</w:t>
      </w:r>
      <w:r w:rsidR="00B54296">
        <w:rPr>
          <w:lang w:val="da-DK"/>
        </w:rPr>
        <w:t> %</w:t>
      </w:r>
      <w:r w:rsidRPr="00571CB7">
        <w:rPr>
          <w:lang w:val="da-DK"/>
        </w:rPr>
        <w:t xml:space="preserve"> </w:t>
      </w:r>
      <w:r w:rsidRPr="00571CB7">
        <w:rPr>
          <w:i/>
          <w:lang w:val="da-DK"/>
        </w:rPr>
        <w:t xml:space="preserve">versus </w:t>
      </w:r>
      <w:r w:rsidRPr="00571CB7">
        <w:rPr>
          <w:lang w:val="da-DK"/>
        </w:rPr>
        <w:t>80,9</w:t>
      </w:r>
      <w:r w:rsidR="00B54296">
        <w:rPr>
          <w:lang w:val="da-DK"/>
        </w:rPr>
        <w:t> %</w:t>
      </w:r>
      <w:r w:rsidRPr="00571CB7">
        <w:rPr>
          <w:lang w:val="da-DK"/>
        </w:rPr>
        <w:t>) til fordel for AC→DH (</w:t>
      </w:r>
      <w:r w:rsidR="006A4933" w:rsidRPr="006E1F92">
        <w:rPr>
          <w:rFonts w:eastAsia="Calibri"/>
          <w:lang w:val="da-DK"/>
        </w:rPr>
        <w:t>trastuzumab</w:t>
      </w:r>
      <w:r w:rsidRPr="00571CB7">
        <w:rPr>
          <w:lang w:val="da-DK"/>
        </w:rPr>
        <w:t>)-armen og 4,6 procentpoint (85,5</w:t>
      </w:r>
      <w:r w:rsidR="00B54296">
        <w:rPr>
          <w:lang w:val="da-DK"/>
        </w:rPr>
        <w:t> %</w:t>
      </w:r>
      <w:r w:rsidRPr="00571CB7">
        <w:rPr>
          <w:lang w:val="da-DK"/>
        </w:rPr>
        <w:t xml:space="preserve"> </w:t>
      </w:r>
      <w:r w:rsidRPr="00571CB7">
        <w:rPr>
          <w:i/>
          <w:lang w:val="da-DK"/>
        </w:rPr>
        <w:t xml:space="preserve">versus </w:t>
      </w:r>
      <w:r w:rsidRPr="00571CB7">
        <w:rPr>
          <w:lang w:val="da-DK"/>
        </w:rPr>
        <w:t>80,9</w:t>
      </w:r>
      <w:r w:rsidR="00B54296">
        <w:rPr>
          <w:lang w:val="da-DK"/>
        </w:rPr>
        <w:t> %</w:t>
      </w:r>
      <w:r w:rsidRPr="00571CB7">
        <w:rPr>
          <w:lang w:val="da-DK"/>
        </w:rPr>
        <w:t>) til fordel for DCarbH (</w:t>
      </w:r>
      <w:r w:rsidR="006A4933" w:rsidRPr="006E1F92">
        <w:rPr>
          <w:rFonts w:eastAsia="Calibri"/>
          <w:lang w:val="da-DK"/>
        </w:rPr>
        <w:t>trastuzumab</w:t>
      </w:r>
      <w:r w:rsidRPr="00571CB7">
        <w:rPr>
          <w:lang w:val="da-DK"/>
        </w:rPr>
        <w:t>)-armen sammenlignet med AC→D.</w:t>
      </w:r>
    </w:p>
    <w:p w14:paraId="5B41FEFA" w14:textId="77777777" w:rsidR="00571CB7" w:rsidRPr="00571CB7" w:rsidRDefault="00571CB7" w:rsidP="00147EA9">
      <w:pPr>
        <w:spacing w:after="0" w:line="240" w:lineRule="auto"/>
        <w:ind w:left="0" w:firstLine="0"/>
        <w:rPr>
          <w:lang w:val="da-DK"/>
        </w:rPr>
      </w:pPr>
    </w:p>
    <w:p w14:paraId="0DDF9550" w14:textId="6FE78331" w:rsidR="00F34EAF" w:rsidRPr="00571CB7" w:rsidRDefault="001118F1" w:rsidP="00147EA9">
      <w:pPr>
        <w:spacing w:after="0" w:line="240" w:lineRule="auto"/>
        <w:ind w:left="0" w:firstLine="0"/>
        <w:rPr>
          <w:lang w:val="da-DK"/>
        </w:rPr>
      </w:pPr>
      <w:r w:rsidRPr="00571CB7">
        <w:rPr>
          <w:lang w:val="da-DK"/>
        </w:rPr>
        <w:t>I BCIRG 006-studiet havde 213/1</w:t>
      </w:r>
      <w:r w:rsidR="00426E0D">
        <w:rPr>
          <w:lang w:val="da-DK"/>
        </w:rPr>
        <w:t> </w:t>
      </w:r>
      <w:r w:rsidRPr="00571CB7">
        <w:rPr>
          <w:lang w:val="da-DK"/>
        </w:rPr>
        <w:t>075 patienter i DCarbH (TCH)-armen, 221/1</w:t>
      </w:r>
      <w:r w:rsidR="00426E0D">
        <w:rPr>
          <w:lang w:val="da-DK"/>
        </w:rPr>
        <w:t> </w:t>
      </w:r>
      <w:r w:rsidRPr="00571CB7">
        <w:rPr>
          <w:lang w:val="da-DK"/>
        </w:rPr>
        <w:t>074 patienter i AC→DH (AC→TH)-armen og 217/1</w:t>
      </w:r>
      <w:r w:rsidR="00426E0D">
        <w:rPr>
          <w:lang w:val="da-DK"/>
        </w:rPr>
        <w:t> </w:t>
      </w:r>
      <w:r w:rsidRPr="00571CB7">
        <w:rPr>
          <w:lang w:val="da-DK"/>
        </w:rPr>
        <w:t>073 patienter i AC→D (AC→T)-armen en Karnofsky performance status ≤</w:t>
      </w:r>
      <w:r w:rsidR="0070306B">
        <w:rPr>
          <w:lang w:val="da-DK"/>
        </w:rPr>
        <w:t> </w:t>
      </w:r>
      <w:r w:rsidRPr="00571CB7">
        <w:rPr>
          <w:lang w:val="da-DK"/>
        </w:rPr>
        <w:t>90 (enten 80 eller 90). Der blev ikke set nogen gavnlig effekt mht. sygdomsfri overlevelse i denne undergruppe af patienter (</w:t>
      </w:r>
      <w:r w:rsidRPr="00571CB7">
        <w:rPr>
          <w:i/>
          <w:lang w:val="da-DK"/>
        </w:rPr>
        <w:t xml:space="preserve">hazard </w:t>
      </w:r>
      <w:r w:rsidRPr="00571CB7">
        <w:rPr>
          <w:lang w:val="da-DK"/>
        </w:rPr>
        <w:t>ratio</w:t>
      </w:r>
      <w:r w:rsidR="00A2715B">
        <w:rPr>
          <w:lang w:val="da-DK"/>
        </w:rPr>
        <w:t> = </w:t>
      </w:r>
      <w:r w:rsidRPr="00571CB7">
        <w:rPr>
          <w:lang w:val="da-DK"/>
        </w:rPr>
        <w:t>1,16, 95</w:t>
      </w:r>
      <w:r w:rsidR="00B54296">
        <w:rPr>
          <w:lang w:val="da-DK"/>
        </w:rPr>
        <w:t> %</w:t>
      </w:r>
      <w:r w:rsidRPr="00571CB7">
        <w:rPr>
          <w:lang w:val="da-DK"/>
        </w:rPr>
        <w:t xml:space="preserve"> konfidenceinterval [0,73-1,83] for DCarbH (TCH) </w:t>
      </w:r>
      <w:r w:rsidRPr="00571CB7">
        <w:rPr>
          <w:i/>
          <w:lang w:val="da-DK"/>
        </w:rPr>
        <w:t xml:space="preserve">versus </w:t>
      </w:r>
      <w:r w:rsidRPr="00571CB7">
        <w:rPr>
          <w:lang w:val="da-DK"/>
        </w:rPr>
        <w:t xml:space="preserve">AC→D (AC→T); </w:t>
      </w:r>
      <w:r w:rsidRPr="00571CB7">
        <w:rPr>
          <w:i/>
          <w:lang w:val="da-DK"/>
        </w:rPr>
        <w:t xml:space="preserve">hazard </w:t>
      </w:r>
      <w:r w:rsidRPr="00571CB7">
        <w:rPr>
          <w:lang w:val="da-DK"/>
        </w:rPr>
        <w:t>ratio</w:t>
      </w:r>
      <w:r w:rsidR="00A2715B">
        <w:rPr>
          <w:lang w:val="da-DK"/>
        </w:rPr>
        <w:t> = </w:t>
      </w:r>
      <w:r w:rsidRPr="00571CB7">
        <w:rPr>
          <w:lang w:val="da-DK"/>
        </w:rPr>
        <w:t>0,97, 95</w:t>
      </w:r>
      <w:r w:rsidR="00B54296">
        <w:rPr>
          <w:lang w:val="da-DK"/>
        </w:rPr>
        <w:t> %</w:t>
      </w:r>
      <w:r w:rsidRPr="00571CB7">
        <w:rPr>
          <w:lang w:val="da-DK"/>
        </w:rPr>
        <w:t xml:space="preserve"> konfidenceinterval [0,60-1,55] for AC→DH (AC→TH) </w:t>
      </w:r>
      <w:r w:rsidRPr="00571CB7">
        <w:rPr>
          <w:i/>
          <w:lang w:val="da-DK"/>
        </w:rPr>
        <w:t xml:space="preserve">versus </w:t>
      </w:r>
      <w:r w:rsidRPr="00571CB7">
        <w:rPr>
          <w:lang w:val="da-DK"/>
        </w:rPr>
        <w:t>AC→D).</w:t>
      </w:r>
    </w:p>
    <w:p w14:paraId="556FE565" w14:textId="77777777" w:rsidR="00571CB7" w:rsidRPr="00571CB7" w:rsidRDefault="00571CB7" w:rsidP="00147EA9">
      <w:pPr>
        <w:spacing w:after="0" w:line="240" w:lineRule="auto"/>
        <w:ind w:left="0" w:firstLine="0"/>
        <w:rPr>
          <w:lang w:val="da-DK"/>
        </w:rPr>
      </w:pPr>
    </w:p>
    <w:p w14:paraId="40C02A89" w14:textId="77777777" w:rsidR="00F34EAF" w:rsidRPr="00571CB7" w:rsidRDefault="001118F1" w:rsidP="009B328D">
      <w:pPr>
        <w:spacing w:after="0" w:line="240" w:lineRule="auto"/>
        <w:ind w:left="0" w:firstLine="0"/>
        <w:rPr>
          <w:lang w:val="da-DK"/>
        </w:rPr>
      </w:pPr>
      <w:r w:rsidRPr="00571CB7">
        <w:rPr>
          <w:lang w:val="da-DK"/>
        </w:rPr>
        <w:t>Desuden blev en post-hoc eksplorativ analyse udført på datasættene fra den samlede analyse fra studierne NSABP B-31/NCCTG N9831</w:t>
      </w:r>
      <w:r w:rsidRPr="0070306B">
        <w:rPr>
          <w:lang w:val="da-DK"/>
        </w:rPr>
        <w:t>*</w:t>
      </w:r>
      <w:r w:rsidRPr="00AB1032">
        <w:rPr>
          <w:lang w:val="da-DK"/>
        </w:rPr>
        <w:t xml:space="preserve"> </w:t>
      </w:r>
      <w:r w:rsidRPr="00571CB7">
        <w:rPr>
          <w:lang w:val="da-DK"/>
        </w:rPr>
        <w:t>og BCIRG 006, hvor sygdomsfri overlevelse og symptomatiske kardielle hændelser blev kombineret. Resu</w:t>
      </w:r>
      <w:r w:rsidR="00276BD3">
        <w:rPr>
          <w:lang w:val="da-DK"/>
        </w:rPr>
        <w:t>ltaterne opsummeres i tabel 11:</w:t>
      </w:r>
    </w:p>
    <w:p w14:paraId="272C9141" w14:textId="77777777" w:rsidR="00AB1032" w:rsidRPr="00AB1032" w:rsidRDefault="00AB1032" w:rsidP="002A0E51">
      <w:pPr>
        <w:keepNext/>
        <w:spacing w:after="0" w:line="240" w:lineRule="auto"/>
        <w:ind w:left="0" w:firstLine="0"/>
        <w:rPr>
          <w:lang w:val="da-DK"/>
        </w:rPr>
      </w:pPr>
    </w:p>
    <w:p w14:paraId="73CD2907" w14:textId="77777777" w:rsidR="00F34EAF" w:rsidRDefault="001118F1" w:rsidP="00314136">
      <w:pPr>
        <w:keepNext/>
        <w:widowControl w:val="0"/>
        <w:spacing w:after="0" w:line="240" w:lineRule="auto"/>
        <w:ind w:left="0" w:firstLine="0"/>
        <w:rPr>
          <w:b/>
          <w:lang w:val="da-DK"/>
        </w:rPr>
      </w:pPr>
      <w:r w:rsidRPr="00571CB7">
        <w:rPr>
          <w:b/>
          <w:lang w:val="da-DK"/>
        </w:rPr>
        <w:t>Tabel 11. Resultater for post-hoc eksplorativ analyse fra den samlede analyse fra de kliniske studier NSABP B-31/NCCTG N9831</w:t>
      </w:r>
      <w:r w:rsidR="00A84BEC" w:rsidRPr="00B612DE">
        <w:rPr>
          <w:b/>
          <w:vertAlign w:val="superscript"/>
          <w:lang w:val="da-DK" w:eastAsia="en-GB"/>
        </w:rPr>
        <w:t>*</w:t>
      </w:r>
      <w:r w:rsidRPr="00571CB7">
        <w:rPr>
          <w:b/>
          <w:lang w:val="da-DK"/>
        </w:rPr>
        <w:t xml:space="preserve"> og BCIRG006, hvor sygdomsfri overlevelse og symptomatiske kardielle bivirkninger blev kombineret</w:t>
      </w:r>
    </w:p>
    <w:p w14:paraId="20ABD726" w14:textId="77777777" w:rsidR="00571CB7" w:rsidRPr="00C84FA4" w:rsidRDefault="00571CB7" w:rsidP="00314136">
      <w:pPr>
        <w:keepNext/>
        <w:widowControl w:val="0"/>
        <w:spacing w:after="0" w:line="240" w:lineRule="auto"/>
        <w:ind w:left="0" w:firstLine="0"/>
        <w:rPr>
          <w:lang w:val="da-DK"/>
        </w:rPr>
      </w:pPr>
    </w:p>
    <w:tbl>
      <w:tblPr>
        <w:tblW w:w="4942" w:type="pct"/>
        <w:tblInd w:w="108" w:type="dxa"/>
        <w:tblCellMar>
          <w:top w:w="26" w:type="dxa"/>
          <w:bottom w:w="10" w:type="dxa"/>
          <w:right w:w="58" w:type="dxa"/>
        </w:tblCellMar>
        <w:tblLook w:val="04A0" w:firstRow="1" w:lastRow="0" w:firstColumn="1" w:lastColumn="0" w:noHBand="0" w:noVBand="1"/>
      </w:tblPr>
      <w:tblGrid>
        <w:gridCol w:w="3603"/>
        <w:gridCol w:w="2094"/>
        <w:gridCol w:w="1795"/>
        <w:gridCol w:w="1636"/>
      </w:tblGrid>
      <w:tr w:rsidR="004A7737" w:rsidRPr="000B5F3E" w14:paraId="4C9AC93B" w14:textId="77777777" w:rsidTr="005050DC">
        <w:trPr>
          <w:cantSplit/>
          <w:trHeight w:val="1020"/>
          <w:tblHeader/>
        </w:trPr>
        <w:tc>
          <w:tcPr>
            <w:tcW w:w="1974" w:type="pct"/>
            <w:tcBorders>
              <w:top w:val="single" w:sz="4" w:space="0" w:color="000000"/>
              <w:left w:val="single" w:sz="4" w:space="0" w:color="000000"/>
              <w:bottom w:val="single" w:sz="4" w:space="0" w:color="000000"/>
              <w:right w:val="single" w:sz="4" w:space="0" w:color="000000"/>
            </w:tcBorders>
            <w:shd w:val="clear" w:color="auto" w:fill="auto"/>
          </w:tcPr>
          <w:p w14:paraId="7B698BF7" w14:textId="77777777" w:rsidR="00F34EAF" w:rsidRPr="006E1F92" w:rsidRDefault="00F34EAF" w:rsidP="006E1F92">
            <w:pPr>
              <w:keepNext/>
              <w:keepLines/>
              <w:widowControl w:val="0"/>
              <w:spacing w:after="0" w:line="240" w:lineRule="auto"/>
              <w:ind w:left="0" w:firstLine="0"/>
              <w:rPr>
                <w:lang w:val="da-DK"/>
              </w:rPr>
            </w:pPr>
          </w:p>
        </w:tc>
        <w:tc>
          <w:tcPr>
            <w:tcW w:w="1147" w:type="pct"/>
            <w:tcBorders>
              <w:top w:val="single" w:sz="4" w:space="0" w:color="000000"/>
              <w:left w:val="single" w:sz="4" w:space="0" w:color="000000"/>
              <w:bottom w:val="single" w:sz="4" w:space="0" w:color="000000"/>
              <w:right w:val="single" w:sz="4" w:space="0" w:color="000000"/>
            </w:tcBorders>
            <w:shd w:val="clear" w:color="auto" w:fill="auto"/>
          </w:tcPr>
          <w:p w14:paraId="1B2B87A8" w14:textId="77777777" w:rsidR="00F34EAF" w:rsidRPr="006E1F92" w:rsidRDefault="001118F1" w:rsidP="006E1F92">
            <w:pPr>
              <w:keepNext/>
              <w:keepLines/>
              <w:widowControl w:val="0"/>
              <w:spacing w:after="0" w:line="240" w:lineRule="auto"/>
              <w:ind w:left="0" w:firstLine="0"/>
              <w:jc w:val="center"/>
              <w:rPr>
                <w:b/>
                <w:lang w:val="de-DE"/>
              </w:rPr>
            </w:pPr>
            <w:r w:rsidRPr="006E1F92">
              <w:rPr>
                <w:b/>
                <w:lang w:val="de-DE"/>
              </w:rPr>
              <w:t>AC→PH</w:t>
            </w:r>
          </w:p>
          <w:p w14:paraId="6FFFF47F" w14:textId="77777777" w:rsidR="00F34EAF" w:rsidRPr="006E1F92" w:rsidRDefault="001118F1" w:rsidP="006E1F92">
            <w:pPr>
              <w:keepNext/>
              <w:keepLines/>
              <w:widowControl w:val="0"/>
              <w:spacing w:after="0" w:line="240" w:lineRule="auto"/>
              <w:ind w:left="0" w:firstLine="0"/>
              <w:jc w:val="center"/>
              <w:rPr>
                <w:b/>
                <w:lang w:val="de-DE"/>
              </w:rPr>
            </w:pPr>
            <w:r w:rsidRPr="006E1F92">
              <w:rPr>
                <w:b/>
                <w:lang w:val="de-DE"/>
              </w:rPr>
              <w:t>(</w:t>
            </w:r>
            <w:r w:rsidRPr="006E1F92">
              <w:rPr>
                <w:b/>
                <w:i/>
                <w:lang w:val="de-DE"/>
              </w:rPr>
              <w:t xml:space="preserve">versus </w:t>
            </w:r>
            <w:r w:rsidRPr="006E1F92">
              <w:rPr>
                <w:b/>
                <w:lang w:val="de-DE"/>
              </w:rPr>
              <w:t>AC→P)</w:t>
            </w:r>
          </w:p>
          <w:p w14:paraId="49539C61" w14:textId="77777777" w:rsidR="00F34EAF" w:rsidRPr="006E1F92" w:rsidRDefault="001118F1" w:rsidP="006E1F92">
            <w:pPr>
              <w:keepNext/>
              <w:keepLines/>
              <w:widowControl w:val="0"/>
              <w:spacing w:after="0" w:line="240" w:lineRule="auto"/>
              <w:ind w:left="0" w:firstLine="0"/>
              <w:jc w:val="center"/>
              <w:rPr>
                <w:b/>
                <w:lang w:val="da-DK"/>
              </w:rPr>
            </w:pPr>
            <w:r w:rsidRPr="006E1F92">
              <w:rPr>
                <w:b/>
                <w:lang w:val="da-DK"/>
              </w:rPr>
              <w:t>(NSABP B</w:t>
            </w:r>
            <w:r w:rsidR="002F2055" w:rsidRPr="006E1F92">
              <w:rPr>
                <w:b/>
                <w:lang w:val="da-DK"/>
              </w:rPr>
              <w:t>-</w:t>
            </w:r>
            <w:r w:rsidRPr="006E1F92">
              <w:rPr>
                <w:b/>
                <w:lang w:val="da-DK"/>
              </w:rPr>
              <w:t>31 og NCCTG</w:t>
            </w:r>
            <w:r w:rsidR="007C1D1D" w:rsidRPr="006E1F92">
              <w:rPr>
                <w:b/>
                <w:lang w:val="da-DK"/>
              </w:rPr>
              <w:t xml:space="preserve"> </w:t>
            </w:r>
            <w:r w:rsidRPr="006E1F92">
              <w:rPr>
                <w:b/>
                <w:lang w:val="da-DK"/>
              </w:rPr>
              <w:t>N9831)*</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27A312FA" w14:textId="77777777" w:rsidR="00F34EAF" w:rsidRPr="006E1F92" w:rsidRDefault="001118F1" w:rsidP="006E1F92">
            <w:pPr>
              <w:keepNext/>
              <w:keepLines/>
              <w:widowControl w:val="0"/>
              <w:spacing w:after="0" w:line="240" w:lineRule="auto"/>
              <w:ind w:left="0" w:firstLine="0"/>
              <w:jc w:val="center"/>
              <w:rPr>
                <w:b/>
                <w:lang w:val="fr-FR"/>
              </w:rPr>
            </w:pPr>
            <w:r w:rsidRPr="006E1F92">
              <w:rPr>
                <w:b/>
                <w:lang w:val="fr-FR"/>
              </w:rPr>
              <w:t>AC→DH</w:t>
            </w:r>
          </w:p>
          <w:p w14:paraId="361BBD37" w14:textId="77777777" w:rsidR="00F34EAF" w:rsidRPr="006E1F92" w:rsidRDefault="001118F1" w:rsidP="006E1F92">
            <w:pPr>
              <w:keepNext/>
              <w:keepLines/>
              <w:widowControl w:val="0"/>
              <w:spacing w:after="0" w:line="240" w:lineRule="auto"/>
              <w:ind w:left="0" w:firstLine="0"/>
              <w:jc w:val="center"/>
              <w:rPr>
                <w:b/>
                <w:lang w:val="fr-FR"/>
              </w:rPr>
            </w:pPr>
            <w:r w:rsidRPr="006E1F92">
              <w:rPr>
                <w:b/>
                <w:lang w:val="fr-FR"/>
              </w:rPr>
              <w:t>(</w:t>
            </w:r>
            <w:proofErr w:type="gramStart"/>
            <w:r w:rsidRPr="006E1F92">
              <w:rPr>
                <w:b/>
                <w:i/>
                <w:lang w:val="fr-FR"/>
              </w:rPr>
              <w:t>versus</w:t>
            </w:r>
            <w:proofErr w:type="gramEnd"/>
            <w:r w:rsidRPr="006E1F92">
              <w:rPr>
                <w:b/>
                <w:i/>
                <w:lang w:val="fr-FR"/>
              </w:rPr>
              <w:t xml:space="preserve"> </w:t>
            </w:r>
            <w:r w:rsidRPr="006E1F92">
              <w:rPr>
                <w:b/>
                <w:lang w:val="fr-FR"/>
              </w:rPr>
              <w:t>AC→D)</w:t>
            </w:r>
          </w:p>
          <w:p w14:paraId="6136A9E4" w14:textId="77777777" w:rsidR="00F34EAF" w:rsidRPr="006730B8" w:rsidRDefault="001118F1" w:rsidP="006E1F92">
            <w:pPr>
              <w:keepNext/>
              <w:keepLines/>
              <w:widowControl w:val="0"/>
              <w:spacing w:after="0" w:line="240" w:lineRule="auto"/>
              <w:ind w:left="0" w:firstLine="0"/>
              <w:jc w:val="center"/>
              <w:rPr>
                <w:b/>
                <w:lang w:val="en-IN"/>
              </w:rPr>
            </w:pPr>
            <w:r w:rsidRPr="006730B8">
              <w:rPr>
                <w:b/>
                <w:lang w:val="en-IN"/>
              </w:rPr>
              <w:t>(BCIRG 006)</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0920718A" w14:textId="77777777" w:rsidR="00F34EAF" w:rsidRPr="006E1F92" w:rsidRDefault="001118F1" w:rsidP="006E1F92">
            <w:pPr>
              <w:keepNext/>
              <w:keepLines/>
              <w:widowControl w:val="0"/>
              <w:spacing w:after="0" w:line="240" w:lineRule="auto"/>
              <w:ind w:left="0" w:firstLine="0"/>
              <w:jc w:val="center"/>
              <w:rPr>
                <w:b/>
                <w:lang w:val="fr-FR"/>
              </w:rPr>
            </w:pPr>
            <w:proofErr w:type="spellStart"/>
            <w:r w:rsidRPr="006E1F92">
              <w:rPr>
                <w:b/>
                <w:lang w:val="fr-FR"/>
              </w:rPr>
              <w:t>DCarbH</w:t>
            </w:r>
            <w:proofErr w:type="spellEnd"/>
          </w:p>
          <w:p w14:paraId="3CB06937" w14:textId="77777777" w:rsidR="00F34EAF" w:rsidRPr="006E1F92" w:rsidRDefault="001118F1" w:rsidP="006E1F92">
            <w:pPr>
              <w:keepNext/>
              <w:keepLines/>
              <w:widowControl w:val="0"/>
              <w:spacing w:after="0" w:line="240" w:lineRule="auto"/>
              <w:ind w:left="0" w:firstLine="0"/>
              <w:jc w:val="center"/>
              <w:rPr>
                <w:b/>
                <w:lang w:val="fr-FR"/>
              </w:rPr>
            </w:pPr>
            <w:r w:rsidRPr="006E1F92">
              <w:rPr>
                <w:b/>
                <w:lang w:val="fr-FR"/>
              </w:rPr>
              <w:t>(</w:t>
            </w:r>
            <w:proofErr w:type="gramStart"/>
            <w:r w:rsidRPr="006E1F92">
              <w:rPr>
                <w:b/>
                <w:i/>
                <w:lang w:val="fr-FR"/>
              </w:rPr>
              <w:t>versus</w:t>
            </w:r>
            <w:proofErr w:type="gramEnd"/>
            <w:r w:rsidRPr="006E1F92">
              <w:rPr>
                <w:b/>
                <w:i/>
                <w:lang w:val="fr-FR"/>
              </w:rPr>
              <w:t xml:space="preserve"> </w:t>
            </w:r>
            <w:r w:rsidRPr="006E1F92">
              <w:rPr>
                <w:b/>
                <w:lang w:val="fr-FR"/>
              </w:rPr>
              <w:t>AC→D)</w:t>
            </w:r>
          </w:p>
          <w:p w14:paraId="56C131A7" w14:textId="77777777" w:rsidR="00F34EAF" w:rsidRPr="006E1F92" w:rsidRDefault="001118F1" w:rsidP="006E1F92">
            <w:pPr>
              <w:keepNext/>
              <w:keepLines/>
              <w:widowControl w:val="0"/>
              <w:spacing w:after="0" w:line="240" w:lineRule="auto"/>
              <w:ind w:left="0" w:firstLine="0"/>
              <w:jc w:val="center"/>
              <w:rPr>
                <w:b/>
                <w:lang w:val="fr-FR"/>
              </w:rPr>
            </w:pPr>
            <w:r w:rsidRPr="006E1F92">
              <w:rPr>
                <w:b/>
                <w:lang w:val="fr-FR"/>
              </w:rPr>
              <w:t>(BCIRG 006)</w:t>
            </w:r>
          </w:p>
        </w:tc>
      </w:tr>
      <w:tr w:rsidR="004A7737" w:rsidRPr="00897F7B" w14:paraId="0643DC20" w14:textId="77777777" w:rsidTr="005050DC">
        <w:trPr>
          <w:cantSplit/>
          <w:trHeight w:val="1020"/>
        </w:trPr>
        <w:tc>
          <w:tcPr>
            <w:tcW w:w="1974" w:type="pct"/>
            <w:tcBorders>
              <w:top w:val="single" w:sz="4" w:space="0" w:color="000000"/>
              <w:left w:val="single" w:sz="4" w:space="0" w:color="000000"/>
              <w:right w:val="single" w:sz="4" w:space="0" w:color="000000"/>
            </w:tcBorders>
            <w:shd w:val="clear" w:color="auto" w:fill="auto"/>
          </w:tcPr>
          <w:p w14:paraId="6926B60C" w14:textId="77777777" w:rsidR="00441FBE" w:rsidRDefault="001A6E56" w:rsidP="006E1F92">
            <w:pPr>
              <w:keepLines/>
              <w:widowControl w:val="0"/>
              <w:spacing w:after="0" w:line="240" w:lineRule="auto"/>
              <w:ind w:left="0" w:firstLine="0"/>
              <w:rPr>
                <w:lang w:val="da-DK"/>
              </w:rPr>
            </w:pPr>
            <w:r w:rsidRPr="006E1F92">
              <w:rPr>
                <w:lang w:val="da-DK"/>
              </w:rPr>
              <w:t>Primær effektanalyse</w:t>
            </w:r>
          </w:p>
          <w:p w14:paraId="0D22CD7E" w14:textId="77777777" w:rsidR="001A6E56" w:rsidRPr="006E1F92" w:rsidRDefault="001A6E56" w:rsidP="006E1F92">
            <w:pPr>
              <w:keepLines/>
              <w:widowControl w:val="0"/>
              <w:spacing w:after="0" w:line="240" w:lineRule="auto"/>
              <w:ind w:left="0" w:firstLine="0"/>
              <w:rPr>
                <w:lang w:val="da-DK"/>
              </w:rPr>
            </w:pPr>
            <w:r w:rsidRPr="006E1F92">
              <w:rPr>
                <w:lang w:val="da-DK"/>
              </w:rPr>
              <w:t xml:space="preserve">Sygdomsfri overlevelse </w:t>
            </w:r>
            <w:r w:rsidRPr="006E1F92">
              <w:rPr>
                <w:i/>
                <w:lang w:val="da-DK"/>
              </w:rPr>
              <w:t xml:space="preserve">hazard </w:t>
            </w:r>
            <w:r w:rsidRPr="006E1F92">
              <w:rPr>
                <w:lang w:val="da-DK"/>
              </w:rPr>
              <w:t>ratio</w:t>
            </w:r>
          </w:p>
          <w:p w14:paraId="0B321A2B" w14:textId="77777777" w:rsidR="001A6E56" w:rsidRPr="006E1F92" w:rsidRDefault="001A6E56" w:rsidP="006E1F92">
            <w:pPr>
              <w:keepLines/>
              <w:widowControl w:val="0"/>
              <w:spacing w:after="0" w:line="240" w:lineRule="auto"/>
              <w:ind w:left="0" w:firstLine="0"/>
              <w:rPr>
                <w:lang w:val="da-DK"/>
              </w:rPr>
            </w:pPr>
            <w:r w:rsidRPr="006E1F92">
              <w:rPr>
                <w:lang w:val="da-DK"/>
              </w:rPr>
              <w:t>95</w:t>
            </w:r>
            <w:r w:rsidR="007F49C2" w:rsidRPr="006E1F92">
              <w:rPr>
                <w:lang w:val="da-DK"/>
              </w:rPr>
              <w:t> </w:t>
            </w:r>
            <w:r w:rsidRPr="006E1F92">
              <w:rPr>
                <w:lang w:val="da-DK"/>
              </w:rPr>
              <w:t xml:space="preserve">% </w:t>
            </w:r>
            <w:r w:rsidR="00063D78" w:rsidRPr="006E1F92">
              <w:rPr>
                <w:lang w:val="da-DK"/>
              </w:rPr>
              <w:t>CI</w:t>
            </w:r>
          </w:p>
          <w:p w14:paraId="1C228A5D" w14:textId="77777777" w:rsidR="001A6E56" w:rsidRPr="006E1F92" w:rsidRDefault="001A6E56" w:rsidP="006E1F92">
            <w:pPr>
              <w:keepLines/>
              <w:widowControl w:val="0"/>
              <w:spacing w:after="0" w:line="240" w:lineRule="auto"/>
              <w:ind w:left="0"/>
              <w:rPr>
                <w:lang w:val="da-DK"/>
              </w:rPr>
            </w:pPr>
            <w:r w:rsidRPr="006E1F92">
              <w:rPr>
                <w:lang w:val="da-DK"/>
              </w:rPr>
              <w:t>p-værdi</w:t>
            </w:r>
          </w:p>
        </w:tc>
        <w:tc>
          <w:tcPr>
            <w:tcW w:w="1147" w:type="pct"/>
            <w:tcBorders>
              <w:top w:val="single" w:sz="4" w:space="0" w:color="000000"/>
              <w:left w:val="single" w:sz="4" w:space="0" w:color="000000"/>
              <w:right w:val="single" w:sz="4" w:space="0" w:color="000000"/>
            </w:tcBorders>
            <w:shd w:val="clear" w:color="auto" w:fill="auto"/>
          </w:tcPr>
          <w:p w14:paraId="7422C1BD" w14:textId="77777777" w:rsidR="001A6E56" w:rsidRPr="006E1F92" w:rsidRDefault="001A6E56" w:rsidP="006E1F92">
            <w:pPr>
              <w:keepLines/>
              <w:widowControl w:val="0"/>
              <w:spacing w:after="0" w:line="240" w:lineRule="auto"/>
              <w:ind w:left="0" w:firstLine="0"/>
              <w:jc w:val="center"/>
              <w:rPr>
                <w:lang w:val="da-DK"/>
              </w:rPr>
            </w:pPr>
          </w:p>
          <w:p w14:paraId="746F5316" w14:textId="77777777" w:rsidR="001A6E56" w:rsidRPr="006E1F92" w:rsidRDefault="001A6E56" w:rsidP="006E1F92">
            <w:pPr>
              <w:keepLines/>
              <w:widowControl w:val="0"/>
              <w:spacing w:after="0" w:line="240" w:lineRule="auto"/>
              <w:ind w:left="0" w:firstLine="0"/>
              <w:jc w:val="center"/>
              <w:rPr>
                <w:lang w:val="da-DK"/>
              </w:rPr>
            </w:pPr>
            <w:r w:rsidRPr="006E1F92">
              <w:rPr>
                <w:lang w:val="da-DK"/>
              </w:rPr>
              <w:t>0,48</w:t>
            </w:r>
          </w:p>
          <w:p w14:paraId="6DD374B1" w14:textId="77777777" w:rsidR="001A6E56" w:rsidRPr="006E1F92" w:rsidRDefault="001A6E56" w:rsidP="006E1F92">
            <w:pPr>
              <w:keepLines/>
              <w:widowControl w:val="0"/>
              <w:spacing w:after="0" w:line="240" w:lineRule="auto"/>
              <w:ind w:left="0" w:firstLine="0"/>
              <w:jc w:val="center"/>
              <w:rPr>
                <w:lang w:val="da-DK"/>
              </w:rPr>
            </w:pPr>
            <w:r w:rsidRPr="006E1F92">
              <w:rPr>
                <w:lang w:val="da-DK"/>
              </w:rPr>
              <w:t>(0,39-0,59)</w:t>
            </w:r>
          </w:p>
          <w:p w14:paraId="64309453" w14:textId="77777777" w:rsidR="001A6E56" w:rsidRPr="006E1F92" w:rsidRDefault="001A6E56" w:rsidP="006E1F92">
            <w:pPr>
              <w:keepLines/>
              <w:widowControl w:val="0"/>
              <w:spacing w:after="0" w:line="240" w:lineRule="auto"/>
              <w:ind w:left="0"/>
              <w:jc w:val="center"/>
              <w:rPr>
                <w:lang w:val="da-DK"/>
              </w:rPr>
            </w:pPr>
            <w:r w:rsidRPr="006E1F92">
              <w:rPr>
                <w:lang w:val="da-DK"/>
              </w:rPr>
              <w:t>p</w:t>
            </w:r>
            <w:r w:rsidR="007F49C2" w:rsidRPr="006E1F92">
              <w:rPr>
                <w:lang w:val="da-DK"/>
              </w:rPr>
              <w:t> </w:t>
            </w:r>
            <w:r w:rsidRPr="006E1F92">
              <w:rPr>
                <w:lang w:val="da-DK"/>
              </w:rPr>
              <w:t>&lt;</w:t>
            </w:r>
            <w:r w:rsidR="007F49C2" w:rsidRPr="006E1F92">
              <w:rPr>
                <w:lang w:val="da-DK"/>
              </w:rPr>
              <w:t> </w:t>
            </w:r>
            <w:r w:rsidRPr="006E1F92">
              <w:rPr>
                <w:lang w:val="da-DK"/>
              </w:rPr>
              <w:t>0,0001</w:t>
            </w:r>
          </w:p>
        </w:tc>
        <w:tc>
          <w:tcPr>
            <w:tcW w:w="983" w:type="pct"/>
            <w:tcBorders>
              <w:top w:val="single" w:sz="4" w:space="0" w:color="000000"/>
              <w:left w:val="single" w:sz="4" w:space="0" w:color="000000"/>
              <w:right w:val="single" w:sz="4" w:space="0" w:color="000000"/>
            </w:tcBorders>
            <w:shd w:val="clear" w:color="auto" w:fill="auto"/>
          </w:tcPr>
          <w:p w14:paraId="36B70EE4" w14:textId="77777777" w:rsidR="001A6E56" w:rsidRPr="006E1F92" w:rsidRDefault="001A6E56" w:rsidP="006E1F92">
            <w:pPr>
              <w:keepLines/>
              <w:widowControl w:val="0"/>
              <w:spacing w:after="0" w:line="240" w:lineRule="auto"/>
              <w:ind w:left="0" w:firstLine="0"/>
              <w:jc w:val="center"/>
              <w:rPr>
                <w:lang w:val="da-DK"/>
              </w:rPr>
            </w:pPr>
          </w:p>
          <w:p w14:paraId="27C31965" w14:textId="77777777" w:rsidR="001A6E56" w:rsidRPr="006E1F92" w:rsidRDefault="001A6E56" w:rsidP="006E1F92">
            <w:pPr>
              <w:keepLines/>
              <w:widowControl w:val="0"/>
              <w:spacing w:after="0" w:line="240" w:lineRule="auto"/>
              <w:ind w:left="0" w:firstLine="0"/>
              <w:jc w:val="center"/>
              <w:rPr>
                <w:lang w:val="da-DK"/>
              </w:rPr>
            </w:pPr>
            <w:r w:rsidRPr="006E1F92">
              <w:rPr>
                <w:lang w:val="da-DK"/>
              </w:rPr>
              <w:t>0,61</w:t>
            </w:r>
          </w:p>
          <w:p w14:paraId="02B205FF" w14:textId="77777777" w:rsidR="001A6E56" w:rsidRPr="006E1F92" w:rsidRDefault="001A6E56" w:rsidP="006E1F92">
            <w:pPr>
              <w:keepLines/>
              <w:widowControl w:val="0"/>
              <w:spacing w:after="0" w:line="240" w:lineRule="auto"/>
              <w:ind w:left="0" w:firstLine="0"/>
              <w:jc w:val="center"/>
              <w:rPr>
                <w:lang w:val="da-DK"/>
              </w:rPr>
            </w:pPr>
            <w:r w:rsidRPr="006E1F92">
              <w:rPr>
                <w:lang w:val="da-DK"/>
              </w:rPr>
              <w:t>(0,49-0,77)</w:t>
            </w:r>
          </w:p>
          <w:p w14:paraId="029CB400" w14:textId="77777777" w:rsidR="001A6E56" w:rsidRPr="006E1F92" w:rsidRDefault="001A6E56" w:rsidP="006E1F92">
            <w:pPr>
              <w:keepLines/>
              <w:widowControl w:val="0"/>
              <w:spacing w:after="0" w:line="240" w:lineRule="auto"/>
              <w:ind w:left="0"/>
              <w:jc w:val="center"/>
              <w:rPr>
                <w:lang w:val="da-DK"/>
              </w:rPr>
            </w:pPr>
            <w:r w:rsidRPr="006E1F92">
              <w:rPr>
                <w:lang w:val="da-DK"/>
              </w:rPr>
              <w:t>p</w:t>
            </w:r>
            <w:r w:rsidR="007F49C2" w:rsidRPr="006E1F92">
              <w:rPr>
                <w:lang w:val="da-DK"/>
              </w:rPr>
              <w:t> </w:t>
            </w:r>
            <w:r w:rsidRPr="006E1F92">
              <w:rPr>
                <w:lang w:val="da-DK"/>
              </w:rPr>
              <w:t>&lt;</w:t>
            </w:r>
            <w:r w:rsidR="007F49C2" w:rsidRPr="006E1F92">
              <w:rPr>
                <w:lang w:val="da-DK"/>
              </w:rPr>
              <w:t> </w:t>
            </w:r>
            <w:r w:rsidRPr="006E1F92">
              <w:rPr>
                <w:lang w:val="da-DK"/>
              </w:rPr>
              <w:t>0,0001</w:t>
            </w:r>
          </w:p>
        </w:tc>
        <w:tc>
          <w:tcPr>
            <w:tcW w:w="896" w:type="pct"/>
            <w:tcBorders>
              <w:top w:val="single" w:sz="4" w:space="0" w:color="000000"/>
              <w:left w:val="single" w:sz="4" w:space="0" w:color="000000"/>
              <w:right w:val="single" w:sz="4" w:space="0" w:color="000000"/>
            </w:tcBorders>
            <w:shd w:val="clear" w:color="auto" w:fill="auto"/>
          </w:tcPr>
          <w:p w14:paraId="50B2057F" w14:textId="77777777" w:rsidR="001A6E56" w:rsidRPr="006E1F92" w:rsidRDefault="001A6E56" w:rsidP="006E1F92">
            <w:pPr>
              <w:keepLines/>
              <w:widowControl w:val="0"/>
              <w:spacing w:after="0" w:line="240" w:lineRule="auto"/>
              <w:ind w:left="0" w:firstLine="0"/>
              <w:jc w:val="center"/>
              <w:rPr>
                <w:lang w:val="da-DK"/>
              </w:rPr>
            </w:pPr>
          </w:p>
          <w:p w14:paraId="5889AB07" w14:textId="77777777" w:rsidR="001A6E56" w:rsidRPr="006E1F92" w:rsidRDefault="001A6E56" w:rsidP="006E1F92">
            <w:pPr>
              <w:keepLines/>
              <w:widowControl w:val="0"/>
              <w:spacing w:after="0" w:line="240" w:lineRule="auto"/>
              <w:ind w:left="0" w:firstLine="0"/>
              <w:jc w:val="center"/>
              <w:rPr>
                <w:lang w:val="da-DK"/>
              </w:rPr>
            </w:pPr>
            <w:r w:rsidRPr="006E1F92">
              <w:rPr>
                <w:lang w:val="da-DK"/>
              </w:rPr>
              <w:t>0,67</w:t>
            </w:r>
          </w:p>
          <w:p w14:paraId="34731232" w14:textId="77777777" w:rsidR="001A6E56" w:rsidRPr="006E1F92" w:rsidRDefault="001A6E56" w:rsidP="006E1F92">
            <w:pPr>
              <w:keepLines/>
              <w:widowControl w:val="0"/>
              <w:spacing w:after="0" w:line="240" w:lineRule="auto"/>
              <w:ind w:left="0" w:firstLine="0"/>
              <w:jc w:val="center"/>
              <w:rPr>
                <w:lang w:val="da-DK"/>
              </w:rPr>
            </w:pPr>
            <w:r w:rsidRPr="006E1F92">
              <w:rPr>
                <w:lang w:val="da-DK"/>
              </w:rPr>
              <w:t>(0,54-0,83)</w:t>
            </w:r>
          </w:p>
          <w:p w14:paraId="3D8DDC29" w14:textId="77777777" w:rsidR="001A6E56" w:rsidRPr="006E1F92" w:rsidRDefault="001A6E56" w:rsidP="006E1F92">
            <w:pPr>
              <w:keepLines/>
              <w:widowControl w:val="0"/>
              <w:spacing w:after="0" w:line="240" w:lineRule="auto"/>
              <w:ind w:left="0"/>
              <w:jc w:val="center"/>
              <w:rPr>
                <w:lang w:val="da-DK"/>
              </w:rPr>
            </w:pPr>
            <w:r w:rsidRPr="006E1F92">
              <w:rPr>
                <w:lang w:val="da-DK"/>
              </w:rPr>
              <w:t>p</w:t>
            </w:r>
            <w:r w:rsidR="007F49C2" w:rsidRPr="006E1F92">
              <w:rPr>
                <w:lang w:val="da-DK"/>
              </w:rPr>
              <w:t> </w:t>
            </w:r>
            <w:r w:rsidRPr="006E1F92">
              <w:rPr>
                <w:lang w:val="da-DK"/>
              </w:rPr>
              <w:t>=</w:t>
            </w:r>
            <w:r w:rsidR="007F49C2" w:rsidRPr="006E1F92">
              <w:rPr>
                <w:lang w:val="da-DK"/>
              </w:rPr>
              <w:t> </w:t>
            </w:r>
            <w:r w:rsidRPr="006E1F92">
              <w:rPr>
                <w:lang w:val="da-DK"/>
              </w:rPr>
              <w:t>0,0003</w:t>
            </w:r>
          </w:p>
        </w:tc>
      </w:tr>
      <w:tr w:rsidR="004A7737" w:rsidRPr="00897F7B" w14:paraId="3E2B15E9" w14:textId="77777777" w:rsidTr="005050DC">
        <w:trPr>
          <w:cantSplit/>
          <w:trHeight w:val="1134"/>
        </w:trPr>
        <w:tc>
          <w:tcPr>
            <w:tcW w:w="1974" w:type="pct"/>
            <w:tcBorders>
              <w:top w:val="single" w:sz="4" w:space="0" w:color="000000"/>
              <w:left w:val="single" w:sz="4" w:space="0" w:color="000000"/>
              <w:bottom w:val="single" w:sz="4" w:space="0" w:color="000000"/>
              <w:right w:val="single" w:sz="4" w:space="0" w:color="000000"/>
            </w:tcBorders>
            <w:shd w:val="clear" w:color="auto" w:fill="auto"/>
          </w:tcPr>
          <w:p w14:paraId="7460792F" w14:textId="77777777" w:rsidR="00F34EAF" w:rsidRPr="006E1F92" w:rsidRDefault="001118F1" w:rsidP="006E1F92">
            <w:pPr>
              <w:keepLines/>
              <w:widowControl w:val="0"/>
              <w:spacing w:after="0" w:line="240" w:lineRule="auto"/>
              <w:ind w:left="0" w:firstLine="0"/>
              <w:rPr>
                <w:lang w:val="da-DK"/>
              </w:rPr>
            </w:pPr>
            <w:r w:rsidRPr="006E1F92">
              <w:rPr>
                <w:lang w:val="da-DK"/>
              </w:rPr>
              <w:t>Effektanalyse af længerevarende opfølgning**</w:t>
            </w:r>
          </w:p>
          <w:p w14:paraId="3415FDCE" w14:textId="77777777" w:rsidR="00F34EAF" w:rsidRPr="006E1F92" w:rsidRDefault="001118F1" w:rsidP="006E1F92">
            <w:pPr>
              <w:keepLines/>
              <w:widowControl w:val="0"/>
              <w:spacing w:after="0" w:line="240" w:lineRule="auto"/>
              <w:ind w:left="0" w:firstLine="0"/>
              <w:rPr>
                <w:lang w:val="da-DK"/>
              </w:rPr>
            </w:pPr>
            <w:r w:rsidRPr="006E1F92">
              <w:rPr>
                <w:lang w:val="da-DK"/>
              </w:rPr>
              <w:t xml:space="preserve">Sygdomsfri overlevelse </w:t>
            </w:r>
            <w:r w:rsidRPr="006E1F92">
              <w:rPr>
                <w:i/>
                <w:lang w:val="da-DK"/>
              </w:rPr>
              <w:t xml:space="preserve">hazard </w:t>
            </w:r>
            <w:r w:rsidRPr="006E1F92">
              <w:rPr>
                <w:lang w:val="da-DK"/>
              </w:rPr>
              <w:t>ratio</w:t>
            </w:r>
          </w:p>
          <w:p w14:paraId="4AB699E2" w14:textId="77777777" w:rsidR="001A6E56" w:rsidRPr="006E1F92" w:rsidRDefault="001118F1" w:rsidP="006E1F92">
            <w:pPr>
              <w:keepLines/>
              <w:widowControl w:val="0"/>
              <w:spacing w:after="0" w:line="240" w:lineRule="auto"/>
              <w:ind w:left="0" w:firstLine="0"/>
              <w:rPr>
                <w:lang w:val="da-DK"/>
              </w:rPr>
            </w:pPr>
            <w:r w:rsidRPr="006E1F92">
              <w:rPr>
                <w:lang w:val="da-DK"/>
              </w:rPr>
              <w:t>95</w:t>
            </w:r>
            <w:r w:rsidR="007F49C2" w:rsidRPr="006E1F92">
              <w:rPr>
                <w:lang w:val="da-DK"/>
              </w:rPr>
              <w:t> </w:t>
            </w:r>
            <w:r w:rsidRPr="006E1F92">
              <w:rPr>
                <w:lang w:val="da-DK"/>
              </w:rPr>
              <w:t xml:space="preserve">% </w:t>
            </w:r>
            <w:r w:rsidR="00063D78" w:rsidRPr="006E1F92">
              <w:rPr>
                <w:lang w:val="da-DK"/>
              </w:rPr>
              <w:t>CI</w:t>
            </w:r>
          </w:p>
          <w:p w14:paraId="5A3A48F8" w14:textId="77777777" w:rsidR="00F34EAF" w:rsidRPr="006E1F92" w:rsidRDefault="001118F1" w:rsidP="006E1F92">
            <w:pPr>
              <w:keepLines/>
              <w:widowControl w:val="0"/>
              <w:spacing w:after="0" w:line="240" w:lineRule="auto"/>
              <w:ind w:left="0" w:firstLine="0"/>
              <w:rPr>
                <w:lang w:val="da-DK"/>
              </w:rPr>
            </w:pPr>
            <w:r w:rsidRPr="006E1F92">
              <w:rPr>
                <w:lang w:val="da-DK"/>
              </w:rPr>
              <w:t>p-værdi</w:t>
            </w:r>
          </w:p>
        </w:tc>
        <w:tc>
          <w:tcPr>
            <w:tcW w:w="1147" w:type="pct"/>
            <w:tcBorders>
              <w:top w:val="single" w:sz="4" w:space="0" w:color="000000"/>
              <w:left w:val="single" w:sz="4" w:space="0" w:color="000000"/>
              <w:bottom w:val="single" w:sz="4" w:space="0" w:color="000000"/>
              <w:right w:val="single" w:sz="4" w:space="0" w:color="000000"/>
            </w:tcBorders>
            <w:shd w:val="clear" w:color="auto" w:fill="auto"/>
          </w:tcPr>
          <w:p w14:paraId="090E3215" w14:textId="77777777" w:rsidR="001A6E56" w:rsidRPr="006E1F92" w:rsidRDefault="001A6E56" w:rsidP="006E1F92">
            <w:pPr>
              <w:keepLines/>
              <w:widowControl w:val="0"/>
              <w:spacing w:after="0" w:line="240" w:lineRule="auto"/>
              <w:ind w:left="0" w:firstLine="0"/>
              <w:jc w:val="center"/>
              <w:rPr>
                <w:lang w:val="da-DK"/>
              </w:rPr>
            </w:pPr>
          </w:p>
          <w:p w14:paraId="00A3F6E5" w14:textId="77777777" w:rsidR="007C1D1D" w:rsidRPr="006E1F92" w:rsidRDefault="007C1D1D" w:rsidP="006E1F92">
            <w:pPr>
              <w:keepLines/>
              <w:widowControl w:val="0"/>
              <w:spacing w:after="0" w:line="240" w:lineRule="auto"/>
              <w:ind w:left="0" w:firstLine="0"/>
              <w:jc w:val="center"/>
              <w:rPr>
                <w:lang w:val="da-DK"/>
              </w:rPr>
            </w:pPr>
          </w:p>
          <w:p w14:paraId="2D436990" w14:textId="77777777" w:rsidR="00F34EAF" w:rsidRPr="006E1F92" w:rsidRDefault="001118F1" w:rsidP="006E1F92">
            <w:pPr>
              <w:keepLines/>
              <w:widowControl w:val="0"/>
              <w:spacing w:after="0" w:line="240" w:lineRule="auto"/>
              <w:ind w:left="0" w:firstLine="0"/>
              <w:jc w:val="center"/>
              <w:rPr>
                <w:lang w:val="da-DK"/>
              </w:rPr>
            </w:pPr>
            <w:r w:rsidRPr="006E1F92">
              <w:rPr>
                <w:lang w:val="da-DK"/>
              </w:rPr>
              <w:t>0,61</w:t>
            </w:r>
          </w:p>
          <w:p w14:paraId="0E357FE6" w14:textId="77777777" w:rsidR="001A6E56" w:rsidRPr="006E1F92" w:rsidRDefault="004F7044" w:rsidP="006E1F92">
            <w:pPr>
              <w:keepLines/>
              <w:widowControl w:val="0"/>
              <w:spacing w:after="0" w:line="240" w:lineRule="auto"/>
              <w:ind w:left="0" w:firstLine="0"/>
              <w:jc w:val="center"/>
              <w:rPr>
                <w:lang w:val="da-DK"/>
              </w:rPr>
            </w:pPr>
            <w:r w:rsidRPr="006E1F92">
              <w:rPr>
                <w:lang w:val="da-DK"/>
              </w:rPr>
              <w:t>(0,54-0,69)</w:t>
            </w:r>
          </w:p>
          <w:p w14:paraId="35785D94" w14:textId="77777777" w:rsidR="00F34EAF" w:rsidRPr="006E1F92" w:rsidRDefault="001118F1" w:rsidP="006E1F92">
            <w:pPr>
              <w:keepLines/>
              <w:widowControl w:val="0"/>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&lt;</w:t>
            </w:r>
            <w:r w:rsidR="007F49C2" w:rsidRPr="006E1F92">
              <w:rPr>
                <w:lang w:val="da-DK"/>
              </w:rPr>
              <w:t> </w:t>
            </w:r>
            <w:r w:rsidRPr="006E1F92">
              <w:rPr>
                <w:lang w:val="da-DK"/>
              </w:rPr>
              <w:t>0,0001</w:t>
            </w:r>
          </w:p>
        </w:tc>
        <w:tc>
          <w:tcPr>
            <w:tcW w:w="983" w:type="pct"/>
            <w:tcBorders>
              <w:top w:val="single" w:sz="4" w:space="0" w:color="000000"/>
              <w:left w:val="single" w:sz="4" w:space="0" w:color="000000"/>
              <w:bottom w:val="single" w:sz="4" w:space="0" w:color="000000"/>
              <w:right w:val="single" w:sz="4" w:space="0" w:color="000000"/>
            </w:tcBorders>
            <w:shd w:val="clear" w:color="auto" w:fill="auto"/>
          </w:tcPr>
          <w:p w14:paraId="65AACFBE" w14:textId="77777777" w:rsidR="001A6E56" w:rsidRPr="006E1F92" w:rsidRDefault="001A6E56" w:rsidP="006E1F92">
            <w:pPr>
              <w:keepLines/>
              <w:widowControl w:val="0"/>
              <w:spacing w:after="0" w:line="240" w:lineRule="auto"/>
              <w:ind w:left="0" w:firstLine="0"/>
              <w:jc w:val="center"/>
              <w:rPr>
                <w:lang w:val="da-DK"/>
              </w:rPr>
            </w:pPr>
          </w:p>
          <w:p w14:paraId="64F08D6E" w14:textId="77777777" w:rsidR="007C1D1D" w:rsidRPr="006E1F92" w:rsidRDefault="007C1D1D" w:rsidP="006E1F92">
            <w:pPr>
              <w:keepLines/>
              <w:widowControl w:val="0"/>
              <w:spacing w:after="0" w:line="240" w:lineRule="auto"/>
              <w:ind w:left="0" w:firstLine="0"/>
              <w:jc w:val="center"/>
              <w:rPr>
                <w:lang w:val="da-DK"/>
              </w:rPr>
            </w:pPr>
          </w:p>
          <w:p w14:paraId="7B6E93E4" w14:textId="77777777" w:rsidR="00F34EAF" w:rsidRPr="006E1F92" w:rsidRDefault="001118F1" w:rsidP="006E1F92">
            <w:pPr>
              <w:keepLines/>
              <w:widowControl w:val="0"/>
              <w:spacing w:after="0" w:line="240" w:lineRule="auto"/>
              <w:ind w:left="0" w:firstLine="0"/>
              <w:jc w:val="center"/>
              <w:rPr>
                <w:lang w:val="da-DK"/>
              </w:rPr>
            </w:pPr>
            <w:r w:rsidRPr="006E1F92">
              <w:rPr>
                <w:lang w:val="da-DK"/>
              </w:rPr>
              <w:t>0,72</w:t>
            </w:r>
          </w:p>
          <w:p w14:paraId="5C2C9759" w14:textId="77777777" w:rsidR="001A6E56" w:rsidRPr="006E1F92" w:rsidRDefault="004F7044" w:rsidP="006E1F92">
            <w:pPr>
              <w:keepLines/>
              <w:widowControl w:val="0"/>
              <w:spacing w:after="0" w:line="240" w:lineRule="auto"/>
              <w:ind w:left="0" w:firstLine="0"/>
              <w:jc w:val="center"/>
              <w:rPr>
                <w:lang w:val="da-DK"/>
              </w:rPr>
            </w:pPr>
            <w:r w:rsidRPr="006E1F92">
              <w:rPr>
                <w:lang w:val="da-DK"/>
              </w:rPr>
              <w:t>(0,61-0,85)</w:t>
            </w:r>
          </w:p>
          <w:p w14:paraId="35B7258C" w14:textId="77777777" w:rsidR="00F34EAF" w:rsidRPr="006E1F92" w:rsidRDefault="001118F1" w:rsidP="006E1F92">
            <w:pPr>
              <w:keepLines/>
              <w:widowControl w:val="0"/>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&lt;</w:t>
            </w:r>
            <w:r w:rsidR="007F49C2" w:rsidRPr="006E1F92">
              <w:rPr>
                <w:lang w:val="da-DK"/>
              </w:rPr>
              <w:t> </w:t>
            </w:r>
            <w:r w:rsidRPr="006E1F92">
              <w:rPr>
                <w:lang w:val="da-DK"/>
              </w:rPr>
              <w:t>0,0001</w:t>
            </w:r>
          </w:p>
        </w:tc>
        <w:tc>
          <w:tcPr>
            <w:tcW w:w="896" w:type="pct"/>
            <w:tcBorders>
              <w:top w:val="single" w:sz="4" w:space="0" w:color="000000"/>
              <w:left w:val="single" w:sz="4" w:space="0" w:color="000000"/>
              <w:bottom w:val="single" w:sz="4" w:space="0" w:color="000000"/>
              <w:right w:val="single" w:sz="4" w:space="0" w:color="000000"/>
            </w:tcBorders>
            <w:shd w:val="clear" w:color="auto" w:fill="auto"/>
          </w:tcPr>
          <w:p w14:paraId="4E283B22" w14:textId="77777777" w:rsidR="001A6E56" w:rsidRPr="006E1F92" w:rsidRDefault="001A6E56" w:rsidP="006E1F92">
            <w:pPr>
              <w:keepLines/>
              <w:widowControl w:val="0"/>
              <w:spacing w:after="0" w:line="240" w:lineRule="auto"/>
              <w:ind w:left="0" w:firstLine="0"/>
              <w:jc w:val="center"/>
              <w:rPr>
                <w:lang w:val="da-DK"/>
              </w:rPr>
            </w:pPr>
          </w:p>
          <w:p w14:paraId="787167EE" w14:textId="77777777" w:rsidR="007C1D1D" w:rsidRPr="006E1F92" w:rsidRDefault="007C1D1D" w:rsidP="006E1F92">
            <w:pPr>
              <w:keepLines/>
              <w:widowControl w:val="0"/>
              <w:spacing w:after="0" w:line="240" w:lineRule="auto"/>
              <w:ind w:left="0" w:firstLine="0"/>
              <w:jc w:val="center"/>
              <w:rPr>
                <w:lang w:val="da-DK"/>
              </w:rPr>
            </w:pPr>
          </w:p>
          <w:p w14:paraId="31AD1AD6" w14:textId="77777777" w:rsidR="00F34EAF" w:rsidRPr="006E1F92" w:rsidRDefault="001118F1" w:rsidP="006E1F92">
            <w:pPr>
              <w:keepLines/>
              <w:widowControl w:val="0"/>
              <w:spacing w:after="0" w:line="240" w:lineRule="auto"/>
              <w:ind w:left="0" w:firstLine="0"/>
              <w:jc w:val="center"/>
              <w:rPr>
                <w:lang w:val="da-DK"/>
              </w:rPr>
            </w:pPr>
            <w:r w:rsidRPr="006E1F92">
              <w:rPr>
                <w:lang w:val="da-DK"/>
              </w:rPr>
              <w:t>0,77</w:t>
            </w:r>
          </w:p>
          <w:p w14:paraId="58EB4381" w14:textId="77777777" w:rsidR="001A6E56" w:rsidRPr="006E1F92" w:rsidRDefault="004F7044" w:rsidP="006E1F92">
            <w:pPr>
              <w:keepLines/>
              <w:widowControl w:val="0"/>
              <w:spacing w:after="0" w:line="240" w:lineRule="auto"/>
              <w:ind w:left="0" w:firstLine="0"/>
              <w:jc w:val="center"/>
              <w:rPr>
                <w:lang w:val="da-DK"/>
              </w:rPr>
            </w:pPr>
            <w:r w:rsidRPr="006E1F92">
              <w:rPr>
                <w:lang w:val="da-DK"/>
              </w:rPr>
              <w:t>(0,65-0,90)</w:t>
            </w:r>
          </w:p>
          <w:p w14:paraId="54899BCE" w14:textId="77777777" w:rsidR="00F34EAF" w:rsidRPr="006E1F92" w:rsidRDefault="001118F1" w:rsidP="006E1F92">
            <w:pPr>
              <w:keepLines/>
              <w:widowControl w:val="0"/>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w:t>
            </w:r>
            <w:r w:rsidR="007F49C2" w:rsidRPr="006E1F92">
              <w:rPr>
                <w:lang w:val="da-DK"/>
              </w:rPr>
              <w:t> </w:t>
            </w:r>
            <w:r w:rsidRPr="006E1F92">
              <w:rPr>
                <w:lang w:val="da-DK"/>
              </w:rPr>
              <w:t>0,0011</w:t>
            </w:r>
          </w:p>
        </w:tc>
      </w:tr>
      <w:tr w:rsidR="004A7737" w:rsidRPr="003B7715" w14:paraId="372C2EF6" w14:textId="77777777" w:rsidTr="005050DC">
        <w:trPr>
          <w:cantSplit/>
          <w:trHeight w:val="1528"/>
        </w:trPr>
        <w:tc>
          <w:tcPr>
            <w:tcW w:w="1974" w:type="pct"/>
            <w:tcBorders>
              <w:top w:val="single" w:sz="4" w:space="0" w:color="000000"/>
              <w:left w:val="single" w:sz="4" w:space="0" w:color="000000"/>
              <w:bottom w:val="single" w:sz="4" w:space="0" w:color="auto"/>
              <w:right w:val="single" w:sz="4" w:space="0" w:color="000000"/>
            </w:tcBorders>
            <w:shd w:val="clear" w:color="auto" w:fill="auto"/>
          </w:tcPr>
          <w:p w14:paraId="15F470F3" w14:textId="77777777" w:rsidR="003B7715" w:rsidRPr="006E1F92" w:rsidRDefault="003B7715" w:rsidP="006E1F92">
            <w:pPr>
              <w:keepLines/>
              <w:widowControl w:val="0"/>
              <w:spacing w:after="0" w:line="240" w:lineRule="auto"/>
              <w:ind w:left="0" w:firstLine="0"/>
              <w:rPr>
                <w:lang w:val="da-DK"/>
              </w:rPr>
            </w:pPr>
            <w:r w:rsidRPr="006E1F92">
              <w:rPr>
                <w:lang w:val="da-DK"/>
              </w:rPr>
              <w:t xml:space="preserve">Post-hoc eksplorativ analyse med sygdomsfri overlevelse og </w:t>
            </w:r>
          </w:p>
          <w:p w14:paraId="5D9DE3EE" w14:textId="77777777" w:rsidR="00441FBE" w:rsidRDefault="003B7715" w:rsidP="006E1F92">
            <w:pPr>
              <w:keepLines/>
              <w:widowControl w:val="0"/>
              <w:spacing w:after="0" w:line="240" w:lineRule="auto"/>
              <w:ind w:left="0" w:firstLine="0"/>
              <w:rPr>
                <w:lang w:val="da-DK"/>
              </w:rPr>
            </w:pPr>
            <w:r w:rsidRPr="006E1F92">
              <w:rPr>
                <w:lang w:val="da-DK"/>
              </w:rPr>
              <w:t>symptomatiske kardielle hændelser</w:t>
            </w:r>
          </w:p>
          <w:p w14:paraId="0D3E1082" w14:textId="77777777" w:rsidR="003B7715" w:rsidRPr="006E1F92" w:rsidRDefault="003B7715" w:rsidP="006E1F92">
            <w:pPr>
              <w:keepLines/>
              <w:widowControl w:val="0"/>
              <w:spacing w:after="0" w:line="240" w:lineRule="auto"/>
              <w:ind w:left="0" w:firstLine="0"/>
              <w:rPr>
                <w:lang w:val="da-DK"/>
              </w:rPr>
            </w:pPr>
            <w:r w:rsidRPr="006E1F92">
              <w:rPr>
                <w:lang w:val="da-DK"/>
              </w:rPr>
              <w:t>længerevarende opfølgning**</w:t>
            </w:r>
          </w:p>
          <w:p w14:paraId="210C060C" w14:textId="77777777" w:rsidR="003B7715" w:rsidRPr="006E1F92" w:rsidRDefault="003B7715" w:rsidP="006E1F92">
            <w:pPr>
              <w:keepLines/>
              <w:widowControl w:val="0"/>
              <w:spacing w:after="0" w:line="240" w:lineRule="auto"/>
              <w:ind w:left="0" w:firstLine="0"/>
              <w:rPr>
                <w:lang w:val="da-DK"/>
              </w:rPr>
            </w:pPr>
            <w:r w:rsidRPr="006E1F92">
              <w:rPr>
                <w:i/>
                <w:lang w:val="da-DK"/>
              </w:rPr>
              <w:t xml:space="preserve">hazard </w:t>
            </w:r>
            <w:r w:rsidRPr="006E1F92">
              <w:rPr>
                <w:lang w:val="da-DK"/>
              </w:rPr>
              <w:t>ratio</w:t>
            </w:r>
          </w:p>
          <w:p w14:paraId="6550C463" w14:textId="77777777" w:rsidR="003B7715" w:rsidRPr="006E1F92" w:rsidRDefault="003B7715" w:rsidP="006E1F92">
            <w:pPr>
              <w:keepLines/>
              <w:widowControl w:val="0"/>
              <w:spacing w:after="0" w:line="240" w:lineRule="auto"/>
              <w:ind w:left="0"/>
              <w:rPr>
                <w:lang w:val="da-DK"/>
              </w:rPr>
            </w:pPr>
            <w:r w:rsidRPr="006E1F92">
              <w:rPr>
                <w:lang w:val="da-DK"/>
              </w:rPr>
              <w:t>95 % CI</w:t>
            </w:r>
          </w:p>
        </w:tc>
        <w:tc>
          <w:tcPr>
            <w:tcW w:w="1147" w:type="pct"/>
            <w:tcBorders>
              <w:top w:val="single" w:sz="4" w:space="0" w:color="000000"/>
              <w:left w:val="single" w:sz="4" w:space="0" w:color="000000"/>
              <w:bottom w:val="single" w:sz="4" w:space="0" w:color="auto"/>
              <w:right w:val="single" w:sz="4" w:space="0" w:color="000000"/>
            </w:tcBorders>
            <w:shd w:val="clear" w:color="auto" w:fill="auto"/>
          </w:tcPr>
          <w:p w14:paraId="668AF57C" w14:textId="77777777" w:rsidR="003B7715" w:rsidRPr="006E1F92" w:rsidRDefault="003B7715" w:rsidP="006E1F92">
            <w:pPr>
              <w:keepLines/>
              <w:widowControl w:val="0"/>
              <w:spacing w:after="0" w:line="240" w:lineRule="auto"/>
              <w:ind w:left="0" w:firstLine="0"/>
              <w:jc w:val="center"/>
              <w:rPr>
                <w:lang w:val="da-DK"/>
              </w:rPr>
            </w:pPr>
          </w:p>
          <w:p w14:paraId="7BF888FC" w14:textId="77777777" w:rsidR="003B7715" w:rsidRPr="006E1F92" w:rsidRDefault="003B7715" w:rsidP="006E1F92">
            <w:pPr>
              <w:keepLines/>
              <w:widowControl w:val="0"/>
              <w:spacing w:after="0" w:line="240" w:lineRule="auto"/>
              <w:ind w:left="0" w:firstLine="0"/>
              <w:jc w:val="center"/>
              <w:rPr>
                <w:lang w:val="da-DK"/>
              </w:rPr>
            </w:pPr>
          </w:p>
          <w:p w14:paraId="08AC1DD1" w14:textId="77777777" w:rsidR="003B7715" w:rsidRPr="006E1F92" w:rsidRDefault="003B7715" w:rsidP="006E1F92">
            <w:pPr>
              <w:keepLines/>
              <w:widowControl w:val="0"/>
              <w:spacing w:after="0" w:line="240" w:lineRule="auto"/>
              <w:ind w:left="0" w:firstLine="0"/>
              <w:jc w:val="center"/>
              <w:rPr>
                <w:lang w:val="da-DK"/>
              </w:rPr>
            </w:pPr>
          </w:p>
          <w:p w14:paraId="4E008E8D" w14:textId="77777777" w:rsidR="003B7715" w:rsidRPr="006E1F92" w:rsidRDefault="003B7715" w:rsidP="006E1F92">
            <w:pPr>
              <w:keepLines/>
              <w:widowControl w:val="0"/>
              <w:spacing w:after="0" w:line="240" w:lineRule="auto"/>
              <w:ind w:left="0" w:firstLine="0"/>
              <w:jc w:val="center"/>
              <w:rPr>
                <w:lang w:val="da-DK"/>
              </w:rPr>
            </w:pPr>
          </w:p>
          <w:p w14:paraId="066996D6" w14:textId="77777777" w:rsidR="003B7715" w:rsidRPr="006E1F92" w:rsidRDefault="003B7715" w:rsidP="006E1F92">
            <w:pPr>
              <w:keepLines/>
              <w:widowControl w:val="0"/>
              <w:spacing w:after="0" w:line="240" w:lineRule="auto"/>
              <w:ind w:left="0" w:firstLine="0"/>
              <w:jc w:val="center"/>
              <w:rPr>
                <w:lang w:val="da-DK"/>
              </w:rPr>
            </w:pPr>
            <w:r w:rsidRPr="006E1F92">
              <w:rPr>
                <w:lang w:val="da-DK"/>
              </w:rPr>
              <w:t>0,67</w:t>
            </w:r>
          </w:p>
          <w:p w14:paraId="1BCC3A87" w14:textId="77777777" w:rsidR="003B7715" w:rsidRPr="006E1F92" w:rsidRDefault="003B7715" w:rsidP="006E1F92">
            <w:pPr>
              <w:keepLines/>
              <w:widowControl w:val="0"/>
              <w:spacing w:after="0" w:line="240" w:lineRule="auto"/>
              <w:ind w:left="0"/>
              <w:jc w:val="center"/>
              <w:rPr>
                <w:lang w:val="da-DK"/>
              </w:rPr>
            </w:pPr>
            <w:r w:rsidRPr="006E1F92">
              <w:rPr>
                <w:lang w:val="da-DK"/>
              </w:rPr>
              <w:t>(0,60-0,75)</w:t>
            </w:r>
          </w:p>
        </w:tc>
        <w:tc>
          <w:tcPr>
            <w:tcW w:w="983" w:type="pct"/>
            <w:tcBorders>
              <w:top w:val="single" w:sz="4" w:space="0" w:color="000000"/>
              <w:left w:val="single" w:sz="4" w:space="0" w:color="000000"/>
              <w:bottom w:val="single" w:sz="4" w:space="0" w:color="auto"/>
              <w:right w:val="single" w:sz="4" w:space="0" w:color="000000"/>
            </w:tcBorders>
            <w:shd w:val="clear" w:color="auto" w:fill="auto"/>
          </w:tcPr>
          <w:p w14:paraId="04EE1C05" w14:textId="77777777" w:rsidR="003B7715" w:rsidRPr="006E1F92" w:rsidRDefault="003B7715" w:rsidP="006E1F92">
            <w:pPr>
              <w:keepLines/>
              <w:widowControl w:val="0"/>
              <w:spacing w:after="0" w:line="240" w:lineRule="auto"/>
              <w:ind w:left="0" w:firstLine="0"/>
              <w:jc w:val="center"/>
              <w:rPr>
                <w:lang w:val="da-DK"/>
              </w:rPr>
            </w:pPr>
          </w:p>
          <w:p w14:paraId="3DB5B087" w14:textId="77777777" w:rsidR="003B7715" w:rsidRPr="006E1F92" w:rsidRDefault="003B7715" w:rsidP="006E1F92">
            <w:pPr>
              <w:keepLines/>
              <w:widowControl w:val="0"/>
              <w:spacing w:after="0" w:line="240" w:lineRule="auto"/>
              <w:ind w:left="0" w:firstLine="0"/>
              <w:jc w:val="center"/>
              <w:rPr>
                <w:lang w:val="da-DK"/>
              </w:rPr>
            </w:pPr>
          </w:p>
          <w:p w14:paraId="7E41F42B" w14:textId="77777777" w:rsidR="003B7715" w:rsidRPr="006E1F92" w:rsidRDefault="003B7715" w:rsidP="006E1F92">
            <w:pPr>
              <w:keepLines/>
              <w:widowControl w:val="0"/>
              <w:spacing w:after="0" w:line="240" w:lineRule="auto"/>
              <w:ind w:left="0" w:firstLine="0"/>
              <w:jc w:val="center"/>
              <w:rPr>
                <w:lang w:val="da-DK"/>
              </w:rPr>
            </w:pPr>
          </w:p>
          <w:p w14:paraId="4341209D" w14:textId="77777777" w:rsidR="003B7715" w:rsidRPr="006E1F92" w:rsidRDefault="003B7715" w:rsidP="006E1F92">
            <w:pPr>
              <w:keepLines/>
              <w:widowControl w:val="0"/>
              <w:spacing w:after="0" w:line="240" w:lineRule="auto"/>
              <w:ind w:left="0" w:firstLine="0"/>
              <w:jc w:val="center"/>
              <w:rPr>
                <w:lang w:val="da-DK"/>
              </w:rPr>
            </w:pPr>
          </w:p>
          <w:p w14:paraId="348CFEC7" w14:textId="77777777" w:rsidR="003B7715" w:rsidRPr="006E1F92" w:rsidRDefault="003B7715" w:rsidP="006E1F92">
            <w:pPr>
              <w:keepLines/>
              <w:widowControl w:val="0"/>
              <w:spacing w:after="0" w:line="240" w:lineRule="auto"/>
              <w:ind w:left="0" w:firstLine="0"/>
              <w:jc w:val="center"/>
              <w:rPr>
                <w:lang w:val="da-DK"/>
              </w:rPr>
            </w:pPr>
            <w:r w:rsidRPr="006E1F92">
              <w:rPr>
                <w:lang w:val="da-DK"/>
              </w:rPr>
              <w:t>0,77</w:t>
            </w:r>
          </w:p>
          <w:p w14:paraId="2016E6AC" w14:textId="77777777" w:rsidR="003B7715" w:rsidRPr="006E1F92" w:rsidRDefault="003B7715" w:rsidP="006E1F92">
            <w:pPr>
              <w:keepLines/>
              <w:widowControl w:val="0"/>
              <w:spacing w:after="0" w:line="240" w:lineRule="auto"/>
              <w:ind w:left="0"/>
              <w:jc w:val="center"/>
              <w:rPr>
                <w:lang w:val="da-DK"/>
              </w:rPr>
            </w:pPr>
            <w:r w:rsidRPr="006E1F92">
              <w:rPr>
                <w:lang w:val="da-DK"/>
              </w:rPr>
              <w:t>(0,66-0,90)</w:t>
            </w:r>
          </w:p>
        </w:tc>
        <w:tc>
          <w:tcPr>
            <w:tcW w:w="896" w:type="pct"/>
            <w:tcBorders>
              <w:top w:val="single" w:sz="4" w:space="0" w:color="000000"/>
              <w:left w:val="single" w:sz="4" w:space="0" w:color="000000"/>
              <w:bottom w:val="single" w:sz="4" w:space="0" w:color="auto"/>
              <w:right w:val="single" w:sz="4" w:space="0" w:color="000000"/>
            </w:tcBorders>
            <w:shd w:val="clear" w:color="auto" w:fill="auto"/>
          </w:tcPr>
          <w:p w14:paraId="299C07D0" w14:textId="77777777" w:rsidR="003B7715" w:rsidRPr="006E1F92" w:rsidRDefault="003B7715" w:rsidP="006E1F92">
            <w:pPr>
              <w:keepLines/>
              <w:widowControl w:val="0"/>
              <w:spacing w:after="0" w:line="240" w:lineRule="auto"/>
              <w:ind w:left="0" w:firstLine="0"/>
              <w:jc w:val="center"/>
              <w:rPr>
                <w:lang w:val="da-DK"/>
              </w:rPr>
            </w:pPr>
          </w:p>
          <w:p w14:paraId="61E47A4C" w14:textId="77777777" w:rsidR="003B7715" w:rsidRPr="006E1F92" w:rsidRDefault="003B7715" w:rsidP="006E1F92">
            <w:pPr>
              <w:keepLines/>
              <w:widowControl w:val="0"/>
              <w:spacing w:after="0" w:line="240" w:lineRule="auto"/>
              <w:ind w:left="0" w:firstLine="0"/>
              <w:jc w:val="center"/>
              <w:rPr>
                <w:lang w:val="da-DK"/>
              </w:rPr>
            </w:pPr>
          </w:p>
          <w:p w14:paraId="1534973E" w14:textId="77777777" w:rsidR="003B7715" w:rsidRPr="006E1F92" w:rsidRDefault="003B7715" w:rsidP="006E1F92">
            <w:pPr>
              <w:keepLines/>
              <w:widowControl w:val="0"/>
              <w:spacing w:after="0" w:line="240" w:lineRule="auto"/>
              <w:ind w:left="0" w:firstLine="0"/>
              <w:jc w:val="center"/>
              <w:rPr>
                <w:lang w:val="da-DK"/>
              </w:rPr>
            </w:pPr>
          </w:p>
          <w:p w14:paraId="1D9AF300" w14:textId="77777777" w:rsidR="003B7715" w:rsidRPr="006E1F92" w:rsidRDefault="003B7715" w:rsidP="006E1F92">
            <w:pPr>
              <w:keepLines/>
              <w:widowControl w:val="0"/>
              <w:spacing w:after="0" w:line="240" w:lineRule="auto"/>
              <w:ind w:left="0" w:firstLine="0"/>
              <w:jc w:val="center"/>
              <w:rPr>
                <w:lang w:val="da-DK"/>
              </w:rPr>
            </w:pPr>
          </w:p>
          <w:p w14:paraId="5C6919CB" w14:textId="77777777" w:rsidR="003B7715" w:rsidRPr="006E1F92" w:rsidRDefault="003B7715" w:rsidP="006E1F92">
            <w:pPr>
              <w:keepLines/>
              <w:widowControl w:val="0"/>
              <w:spacing w:after="0" w:line="240" w:lineRule="auto"/>
              <w:ind w:left="0" w:firstLine="0"/>
              <w:jc w:val="center"/>
              <w:rPr>
                <w:lang w:val="da-DK"/>
              </w:rPr>
            </w:pPr>
            <w:r w:rsidRPr="006E1F92">
              <w:rPr>
                <w:lang w:val="da-DK"/>
              </w:rPr>
              <w:t>0,77</w:t>
            </w:r>
          </w:p>
          <w:p w14:paraId="470F75EF" w14:textId="77777777" w:rsidR="003B7715" w:rsidRPr="006E1F92" w:rsidRDefault="003B7715" w:rsidP="006E1F92">
            <w:pPr>
              <w:keepLines/>
              <w:widowControl w:val="0"/>
              <w:spacing w:after="0" w:line="240" w:lineRule="auto"/>
              <w:ind w:left="0"/>
              <w:jc w:val="center"/>
              <w:rPr>
                <w:lang w:val="da-DK"/>
              </w:rPr>
            </w:pPr>
            <w:r w:rsidRPr="006E1F92">
              <w:rPr>
                <w:lang w:val="da-DK"/>
              </w:rPr>
              <w:t>(0,66-0,90)</w:t>
            </w:r>
          </w:p>
        </w:tc>
      </w:tr>
    </w:tbl>
    <w:p w14:paraId="351264BE" w14:textId="77777777" w:rsidR="00F34EAF" w:rsidRPr="00B24C96" w:rsidRDefault="001118F1" w:rsidP="00147EA9">
      <w:pPr>
        <w:spacing w:after="0" w:line="240" w:lineRule="auto"/>
        <w:ind w:left="0" w:firstLine="0"/>
        <w:rPr>
          <w:sz w:val="20"/>
          <w:szCs w:val="20"/>
          <w:lang w:val="pt-PT"/>
        </w:rPr>
      </w:pPr>
      <w:r w:rsidRPr="00B24C96">
        <w:rPr>
          <w:sz w:val="20"/>
          <w:szCs w:val="20"/>
          <w:lang w:val="pt-PT"/>
        </w:rPr>
        <w:t>A: doxorubicin; C: cyclophosphamid; P: paclitaxel; D: docetaxel; Carb: carboplatin; H: trastuzumab</w:t>
      </w:r>
      <w:r w:rsidR="000C32EB" w:rsidRPr="00B24C96">
        <w:rPr>
          <w:sz w:val="20"/>
          <w:szCs w:val="20"/>
          <w:lang w:val="pt-PT"/>
        </w:rPr>
        <w:t>; CI = konfidensinterval</w:t>
      </w:r>
    </w:p>
    <w:p w14:paraId="1DAF8A8B" w14:textId="77777777" w:rsidR="00F34EAF" w:rsidRPr="005A59DA" w:rsidRDefault="001118F1" w:rsidP="00147EA9">
      <w:pPr>
        <w:spacing w:after="0" w:line="240" w:lineRule="auto"/>
        <w:ind w:left="0" w:firstLine="0"/>
        <w:rPr>
          <w:sz w:val="20"/>
          <w:szCs w:val="20"/>
          <w:lang w:val="da-DK"/>
        </w:rPr>
      </w:pPr>
      <w:r w:rsidRPr="007C1D1D">
        <w:rPr>
          <w:sz w:val="20"/>
          <w:szCs w:val="20"/>
          <w:lang w:val="da-DK"/>
        </w:rPr>
        <w:t>*</w:t>
      </w:r>
      <w:r w:rsidRPr="005A59DA">
        <w:rPr>
          <w:sz w:val="20"/>
          <w:szCs w:val="20"/>
          <w:lang w:val="da-DK"/>
        </w:rPr>
        <w:t xml:space="preserve"> På tidspunktet for den endelige analyse af sygdomsfri overlevelse. Median opfølgningstid var 1,8</w:t>
      </w:r>
      <w:r w:rsidR="00B54071">
        <w:rPr>
          <w:sz w:val="20"/>
          <w:szCs w:val="20"/>
          <w:lang w:val="da-DK"/>
        </w:rPr>
        <w:t> </w:t>
      </w:r>
      <w:r w:rsidRPr="005A59DA">
        <w:rPr>
          <w:sz w:val="20"/>
          <w:szCs w:val="20"/>
          <w:lang w:val="da-DK"/>
        </w:rPr>
        <w:t>år i AC</w:t>
      </w:r>
      <w:r w:rsidR="005007C8">
        <w:rPr>
          <w:sz w:val="20"/>
          <w:szCs w:val="20"/>
          <w:lang w:val="da-DK"/>
        </w:rPr>
        <w:t>→P</w:t>
      </w:r>
      <w:r w:rsidR="003F697A">
        <w:rPr>
          <w:sz w:val="20"/>
          <w:szCs w:val="20"/>
          <w:lang w:val="da-DK"/>
        </w:rPr>
        <w:noBreakHyphen/>
      </w:r>
      <w:r w:rsidR="005007C8">
        <w:rPr>
          <w:sz w:val="20"/>
          <w:szCs w:val="20"/>
          <w:lang w:val="da-DK"/>
        </w:rPr>
        <w:t>armen og 2,0</w:t>
      </w:r>
      <w:r w:rsidR="00B54071">
        <w:rPr>
          <w:sz w:val="20"/>
          <w:szCs w:val="20"/>
          <w:lang w:val="da-DK"/>
        </w:rPr>
        <w:t> </w:t>
      </w:r>
      <w:r w:rsidR="005007C8">
        <w:rPr>
          <w:sz w:val="20"/>
          <w:szCs w:val="20"/>
          <w:lang w:val="da-DK"/>
        </w:rPr>
        <w:t>år i AC→PH-armen</w:t>
      </w:r>
    </w:p>
    <w:p w14:paraId="7262AED7" w14:textId="77777777" w:rsidR="00F34EAF" w:rsidRPr="005A59DA" w:rsidRDefault="001118F1" w:rsidP="00147EA9">
      <w:pPr>
        <w:spacing w:after="0" w:line="240" w:lineRule="auto"/>
        <w:ind w:left="0" w:firstLine="0"/>
        <w:rPr>
          <w:sz w:val="20"/>
          <w:szCs w:val="20"/>
          <w:lang w:val="da-DK"/>
        </w:rPr>
      </w:pPr>
      <w:r w:rsidRPr="007C1D1D">
        <w:rPr>
          <w:sz w:val="20"/>
          <w:szCs w:val="20"/>
          <w:lang w:val="da-DK"/>
        </w:rPr>
        <w:t>**</w:t>
      </w:r>
      <w:r w:rsidRPr="005A59DA">
        <w:rPr>
          <w:sz w:val="20"/>
          <w:szCs w:val="20"/>
          <w:lang w:val="da-DK"/>
        </w:rPr>
        <w:t xml:space="preserve"> Den mediane varighed af længerevarende opfølgning i den samlede analyse af de kliniske studier var 8,3</w:t>
      </w:r>
      <w:r w:rsidR="00B54071">
        <w:rPr>
          <w:sz w:val="20"/>
          <w:szCs w:val="20"/>
          <w:lang w:val="da-DK"/>
        </w:rPr>
        <w:t> </w:t>
      </w:r>
      <w:r w:rsidRPr="005A59DA">
        <w:rPr>
          <w:sz w:val="20"/>
          <w:szCs w:val="20"/>
          <w:lang w:val="da-DK"/>
        </w:rPr>
        <w:t>år (interval: 0,1-12,1) i AC→PH-armen</w:t>
      </w:r>
      <w:r w:rsidR="00435DF8">
        <w:rPr>
          <w:sz w:val="20"/>
          <w:szCs w:val="20"/>
          <w:lang w:val="da-DK"/>
        </w:rPr>
        <w:t xml:space="preserve"> og 7,9</w:t>
      </w:r>
      <w:r w:rsidR="00B54071">
        <w:rPr>
          <w:sz w:val="20"/>
          <w:szCs w:val="20"/>
          <w:lang w:val="da-DK"/>
        </w:rPr>
        <w:t> </w:t>
      </w:r>
      <w:r w:rsidR="00435DF8">
        <w:rPr>
          <w:sz w:val="20"/>
          <w:szCs w:val="20"/>
          <w:lang w:val="da-DK"/>
        </w:rPr>
        <w:t>år (interval: 0,0-12,2)</w:t>
      </w:r>
      <w:r w:rsidRPr="005A59DA">
        <w:rPr>
          <w:sz w:val="20"/>
          <w:szCs w:val="20"/>
          <w:lang w:val="da-DK"/>
        </w:rPr>
        <w:t xml:space="preserve"> i AC→P-armen. Den mediane varighed af længerevarende opfølgning i fo</w:t>
      </w:r>
      <w:r w:rsidR="00435DF8">
        <w:rPr>
          <w:sz w:val="20"/>
          <w:szCs w:val="20"/>
          <w:lang w:val="da-DK"/>
        </w:rPr>
        <w:t>r BCIRG 006-studiet var 10,3</w:t>
      </w:r>
      <w:r w:rsidR="00B54071">
        <w:rPr>
          <w:sz w:val="20"/>
          <w:szCs w:val="20"/>
          <w:lang w:val="da-DK"/>
        </w:rPr>
        <w:t> </w:t>
      </w:r>
      <w:r w:rsidR="00435DF8">
        <w:rPr>
          <w:sz w:val="20"/>
          <w:szCs w:val="20"/>
          <w:lang w:val="da-DK"/>
        </w:rPr>
        <w:t>år</w:t>
      </w:r>
      <w:r w:rsidRPr="005A59DA">
        <w:rPr>
          <w:sz w:val="20"/>
          <w:szCs w:val="20"/>
          <w:lang w:val="da-DK"/>
        </w:rPr>
        <w:t xml:space="preserve"> i både AC→D-armen (interval: 0,0-12,6) og DCarbH-armen (interval: 0,0-13,1), og 10,4</w:t>
      </w:r>
      <w:r w:rsidR="00B54071">
        <w:rPr>
          <w:sz w:val="20"/>
          <w:szCs w:val="20"/>
          <w:lang w:val="da-DK"/>
        </w:rPr>
        <w:t> </w:t>
      </w:r>
      <w:r w:rsidRPr="005A59DA">
        <w:rPr>
          <w:sz w:val="20"/>
          <w:szCs w:val="20"/>
          <w:lang w:val="da-DK"/>
        </w:rPr>
        <w:t>år (in</w:t>
      </w:r>
      <w:r w:rsidR="005007C8">
        <w:rPr>
          <w:sz w:val="20"/>
          <w:szCs w:val="20"/>
          <w:lang w:val="da-DK"/>
        </w:rPr>
        <w:t>terval: 0,0-12,7) i AC→DH-armen</w:t>
      </w:r>
    </w:p>
    <w:p w14:paraId="4EDA5EB9" w14:textId="77777777" w:rsidR="005A59DA" w:rsidRDefault="005A59DA" w:rsidP="005007C8">
      <w:pPr>
        <w:pStyle w:val="Heading4"/>
        <w:keepNext w:val="0"/>
        <w:keepLines w:val="0"/>
        <w:spacing w:after="0" w:line="240" w:lineRule="auto"/>
        <w:ind w:left="0" w:firstLine="0"/>
        <w:rPr>
          <w:lang w:val="da-DK"/>
        </w:rPr>
      </w:pPr>
    </w:p>
    <w:p w14:paraId="2A70B959" w14:textId="77777777" w:rsidR="00F34EAF" w:rsidRPr="005A59DA" w:rsidRDefault="001118F1" w:rsidP="00147EA9">
      <w:pPr>
        <w:pStyle w:val="Heading4"/>
        <w:spacing w:after="0" w:line="240" w:lineRule="auto"/>
        <w:ind w:left="0" w:firstLine="0"/>
        <w:rPr>
          <w:u w:val="single"/>
          <w:lang w:val="da-DK"/>
        </w:rPr>
      </w:pPr>
      <w:r w:rsidRPr="005A59DA">
        <w:rPr>
          <w:u w:val="single"/>
          <w:lang w:val="da-DK"/>
        </w:rPr>
        <w:t>Tidlig brystkræft (neoadjuverende-adjuverende behandling)</w:t>
      </w:r>
    </w:p>
    <w:p w14:paraId="41835284" w14:textId="77777777" w:rsidR="005A59DA" w:rsidRDefault="005A59DA" w:rsidP="005007C8">
      <w:pPr>
        <w:keepNext/>
        <w:spacing w:after="0" w:line="240" w:lineRule="auto"/>
        <w:ind w:left="0" w:firstLine="0"/>
        <w:rPr>
          <w:lang w:val="da-DK"/>
        </w:rPr>
      </w:pPr>
    </w:p>
    <w:p w14:paraId="66015ADB" w14:textId="77777777" w:rsidR="00F34EAF" w:rsidRPr="00897F7B" w:rsidRDefault="001118F1" w:rsidP="00147EA9">
      <w:pPr>
        <w:spacing w:after="0" w:line="240" w:lineRule="auto"/>
        <w:ind w:left="0" w:firstLine="0"/>
        <w:rPr>
          <w:lang w:val="da-DK"/>
        </w:rPr>
      </w:pPr>
      <w:r w:rsidRPr="00897F7B">
        <w:rPr>
          <w:lang w:val="da-DK"/>
        </w:rPr>
        <w:t xml:space="preserve">Der er ingen tilgængelige resultater, der sammenligner virkningen af </w:t>
      </w:r>
      <w:r w:rsidR="006A4933" w:rsidRPr="006E1F92">
        <w:rPr>
          <w:rFonts w:eastAsia="Calibri"/>
          <w:lang w:val="da-DK"/>
        </w:rPr>
        <w:t>trastuzumab</w:t>
      </w:r>
      <w:r w:rsidRPr="00897F7B">
        <w:rPr>
          <w:lang w:val="da-DK"/>
        </w:rPr>
        <w:t>, administreret med kemoterapi i den adjuverende behandling, med virkningen i den neoadju</w:t>
      </w:r>
      <w:r w:rsidR="009D0983">
        <w:rPr>
          <w:lang w:val="da-DK"/>
        </w:rPr>
        <w:t>verende-adjuverende behandling.</w:t>
      </w:r>
    </w:p>
    <w:p w14:paraId="5D0779A5" w14:textId="77777777" w:rsidR="005A59DA" w:rsidRDefault="005A59DA" w:rsidP="00147EA9">
      <w:pPr>
        <w:spacing w:after="0" w:line="240" w:lineRule="auto"/>
        <w:ind w:left="0" w:firstLine="0"/>
        <w:rPr>
          <w:lang w:val="da-DK"/>
        </w:rPr>
      </w:pPr>
    </w:p>
    <w:p w14:paraId="02D292FA" w14:textId="77777777" w:rsidR="00F34EAF" w:rsidRPr="00897F7B" w:rsidRDefault="001118F1" w:rsidP="00147EA9">
      <w:pPr>
        <w:spacing w:after="0" w:line="240" w:lineRule="auto"/>
        <w:ind w:left="0" w:firstLine="0"/>
        <w:rPr>
          <w:lang w:val="da-DK"/>
        </w:rPr>
      </w:pPr>
      <w:r w:rsidRPr="00897F7B">
        <w:rPr>
          <w:lang w:val="da-DK"/>
        </w:rPr>
        <w:t xml:space="preserve">I den neoadjuverende-adjuverende behandling var studie MO16432, et multicenter randomiseret studie, designet til at undersøge den kliniske virkning af samtidig administration af </w:t>
      </w:r>
      <w:r w:rsidR="006A4933" w:rsidRPr="006E1F92">
        <w:rPr>
          <w:rFonts w:eastAsia="Calibri"/>
          <w:lang w:val="da-DK"/>
        </w:rPr>
        <w:t xml:space="preserve">trastuzumab </w:t>
      </w:r>
      <w:r w:rsidRPr="00897F7B">
        <w:rPr>
          <w:lang w:val="da-DK"/>
        </w:rPr>
        <w:t xml:space="preserve">og neoadjuverende kemoterapi inkluderende både et antracyklin og et taxan, efterfulgt af adjuverende </w:t>
      </w:r>
      <w:r w:rsidR="006A4933" w:rsidRPr="006E1F92">
        <w:rPr>
          <w:rFonts w:eastAsia="Calibri"/>
          <w:lang w:val="da-DK"/>
        </w:rPr>
        <w:t xml:space="preserve">trastuzumab </w:t>
      </w:r>
      <w:r w:rsidRPr="00897F7B">
        <w:rPr>
          <w:lang w:val="da-DK"/>
        </w:rPr>
        <w:t>til en total behandlingsvarighed på 1</w:t>
      </w:r>
      <w:r w:rsidR="007F49C2">
        <w:rPr>
          <w:lang w:val="da-DK"/>
        </w:rPr>
        <w:t> </w:t>
      </w:r>
      <w:r w:rsidRPr="00897F7B">
        <w:rPr>
          <w:lang w:val="da-DK"/>
        </w:rPr>
        <w:t xml:space="preserve">år. Studiet rekrutterede patienter med nyligt diagnostiseret lokalt avanceret (stadium III) eller inflammatorisk tidlig brystkræft. Patienter med HER2+ tumorer blev randomiseret til at få enten neoadjuverende kemoterapi samtidig med neoadjuverende-adjuverende </w:t>
      </w:r>
      <w:r w:rsidR="006A4933" w:rsidRPr="006E1F92">
        <w:rPr>
          <w:rFonts w:eastAsia="Calibri"/>
          <w:lang w:val="da-DK"/>
        </w:rPr>
        <w:t xml:space="preserve">trastuzumab </w:t>
      </w:r>
      <w:r w:rsidRPr="00897F7B">
        <w:rPr>
          <w:lang w:val="da-DK"/>
        </w:rPr>
        <w:t>eller neoadjuverende kemoterapi alene.</w:t>
      </w:r>
    </w:p>
    <w:p w14:paraId="635D20BD" w14:textId="77777777" w:rsidR="005A59DA" w:rsidRDefault="005A59DA" w:rsidP="00147EA9">
      <w:pPr>
        <w:spacing w:after="0" w:line="240" w:lineRule="auto"/>
        <w:ind w:left="0" w:firstLine="0"/>
        <w:rPr>
          <w:lang w:val="da-DK"/>
        </w:rPr>
      </w:pPr>
    </w:p>
    <w:p w14:paraId="06BDDB0B" w14:textId="77777777" w:rsidR="00F34EAF" w:rsidRDefault="001118F1" w:rsidP="00683AEB">
      <w:pPr>
        <w:keepNext/>
        <w:keepLines/>
        <w:spacing w:after="0" w:line="240" w:lineRule="auto"/>
        <w:ind w:left="0" w:firstLine="0"/>
        <w:rPr>
          <w:lang w:val="da-DK"/>
        </w:rPr>
      </w:pPr>
      <w:r w:rsidRPr="00897F7B">
        <w:rPr>
          <w:lang w:val="da-DK"/>
        </w:rPr>
        <w:lastRenderedPageBreak/>
        <w:t xml:space="preserve">I studie MO16432 blev </w:t>
      </w:r>
      <w:r w:rsidR="006A4933" w:rsidRPr="006E1F92">
        <w:rPr>
          <w:rFonts w:eastAsia="Calibri"/>
          <w:lang w:val="da-DK"/>
        </w:rPr>
        <w:t xml:space="preserve">trastuzumab </w:t>
      </w:r>
      <w:r w:rsidRPr="00897F7B">
        <w:rPr>
          <w:lang w:val="da-DK"/>
        </w:rPr>
        <w:t>(8</w:t>
      </w:r>
      <w:r w:rsidR="00C76F36">
        <w:rPr>
          <w:lang w:val="da-DK"/>
        </w:rPr>
        <w:t> mg</w:t>
      </w:r>
      <w:r w:rsidRPr="00897F7B">
        <w:rPr>
          <w:lang w:val="da-DK"/>
        </w:rPr>
        <w:t>/kg støddosis efterfulgt af 6</w:t>
      </w:r>
      <w:r w:rsidR="00C76F36">
        <w:rPr>
          <w:lang w:val="da-DK"/>
        </w:rPr>
        <w:t> mg</w:t>
      </w:r>
      <w:r w:rsidR="00996670">
        <w:rPr>
          <w:lang w:val="da-DK"/>
        </w:rPr>
        <w:t>/kg vedligeholdelsesdosis hver </w:t>
      </w:r>
      <w:r w:rsidRPr="00897F7B">
        <w:rPr>
          <w:lang w:val="da-DK"/>
        </w:rPr>
        <w:t>3. uge) administreret samtidig med 10 serier af neoadjuverende kemoterapi på følgende måde:</w:t>
      </w:r>
    </w:p>
    <w:p w14:paraId="3C88DA16" w14:textId="77777777" w:rsidR="00A3620F" w:rsidRPr="00897F7B" w:rsidRDefault="00A3620F" w:rsidP="00683AEB">
      <w:pPr>
        <w:keepNext/>
        <w:keepLines/>
        <w:spacing w:after="0" w:line="240" w:lineRule="auto"/>
        <w:ind w:left="0" w:firstLine="0"/>
        <w:rPr>
          <w:lang w:val="da-DK"/>
        </w:rPr>
      </w:pPr>
    </w:p>
    <w:p w14:paraId="69235475" w14:textId="77777777" w:rsidR="00F34EAF" w:rsidRPr="005A59DA" w:rsidRDefault="001118F1" w:rsidP="00683AEB">
      <w:pPr>
        <w:pStyle w:val="ListParagraph"/>
        <w:keepNext/>
        <w:keepLines/>
        <w:numPr>
          <w:ilvl w:val="0"/>
          <w:numId w:val="47"/>
        </w:numPr>
        <w:spacing w:after="0" w:line="240" w:lineRule="auto"/>
        <w:ind w:left="567" w:hanging="567"/>
        <w:rPr>
          <w:lang w:val="da-DK"/>
        </w:rPr>
      </w:pPr>
      <w:r w:rsidRPr="005A59DA">
        <w:rPr>
          <w:lang w:val="da-DK"/>
        </w:rPr>
        <w:t>Doxorubicin 60</w:t>
      </w:r>
      <w:r w:rsidR="00C76F36">
        <w:rPr>
          <w:lang w:val="da-DK"/>
        </w:rPr>
        <w:t> mg</w:t>
      </w:r>
      <w:r w:rsidRPr="005A59DA">
        <w:rPr>
          <w:lang w:val="da-DK"/>
        </w:rPr>
        <w:t>/m</w:t>
      </w:r>
      <w:r w:rsidRPr="00A410EF">
        <w:rPr>
          <w:vertAlign w:val="superscript"/>
          <w:lang w:val="da-DK"/>
        </w:rPr>
        <w:t>2</w:t>
      </w:r>
      <w:r w:rsidRPr="005730FB">
        <w:rPr>
          <w:lang w:val="da-DK"/>
        </w:rPr>
        <w:t xml:space="preserve"> </w:t>
      </w:r>
      <w:r w:rsidRPr="005A59DA">
        <w:rPr>
          <w:lang w:val="da-DK"/>
        </w:rPr>
        <w:t>og paclitaxel 150</w:t>
      </w:r>
      <w:r w:rsidR="00C76F36">
        <w:rPr>
          <w:lang w:val="da-DK"/>
        </w:rPr>
        <w:t> mg</w:t>
      </w:r>
      <w:r w:rsidRPr="005A59DA">
        <w:rPr>
          <w:lang w:val="da-DK"/>
        </w:rPr>
        <w:t>/m</w:t>
      </w:r>
      <w:r w:rsidRPr="005A59DA">
        <w:rPr>
          <w:vertAlign w:val="superscript"/>
          <w:lang w:val="da-DK"/>
        </w:rPr>
        <w:t>2</w:t>
      </w:r>
      <w:r w:rsidRPr="005730FB">
        <w:rPr>
          <w:lang w:val="da-DK"/>
        </w:rPr>
        <w:t xml:space="preserve"> </w:t>
      </w:r>
      <w:r w:rsidRPr="005A59DA">
        <w:rPr>
          <w:lang w:val="da-DK"/>
        </w:rPr>
        <w:t>administreret hver 3. uge i 3 serier,</w:t>
      </w:r>
    </w:p>
    <w:p w14:paraId="0B6BFDE0" w14:textId="77777777" w:rsidR="00A3620F" w:rsidRDefault="00A3620F" w:rsidP="00683AEB">
      <w:pPr>
        <w:keepNext/>
        <w:keepLines/>
        <w:spacing w:after="0" w:line="240" w:lineRule="auto"/>
        <w:ind w:left="0" w:firstLine="0"/>
        <w:rPr>
          <w:lang w:val="da-DK"/>
        </w:rPr>
      </w:pPr>
    </w:p>
    <w:p w14:paraId="48F72708" w14:textId="77777777" w:rsidR="00F34EAF" w:rsidRPr="00897F7B" w:rsidRDefault="00996670" w:rsidP="00683AEB">
      <w:pPr>
        <w:keepNext/>
        <w:keepLines/>
        <w:spacing w:after="0" w:line="240" w:lineRule="auto"/>
        <w:ind w:left="0" w:firstLine="0"/>
        <w:rPr>
          <w:lang w:val="da-DK"/>
        </w:rPr>
      </w:pPr>
      <w:r>
        <w:rPr>
          <w:lang w:val="da-DK"/>
        </w:rPr>
        <w:t>som blev efterfulgt af</w:t>
      </w:r>
    </w:p>
    <w:p w14:paraId="4CA141A3" w14:textId="77777777" w:rsidR="00F34EAF" w:rsidRPr="00897F7B" w:rsidRDefault="001118F1" w:rsidP="00147EA9">
      <w:pPr>
        <w:pStyle w:val="ListParagraph"/>
        <w:numPr>
          <w:ilvl w:val="0"/>
          <w:numId w:val="47"/>
        </w:numPr>
        <w:spacing w:after="0" w:line="240" w:lineRule="auto"/>
        <w:ind w:left="567" w:hanging="567"/>
        <w:rPr>
          <w:lang w:val="da-DK"/>
        </w:rPr>
      </w:pPr>
      <w:r w:rsidRPr="00897F7B">
        <w:rPr>
          <w:lang w:val="da-DK"/>
        </w:rPr>
        <w:t>Paclitaxel 175</w:t>
      </w:r>
      <w:r w:rsidR="00C76F36">
        <w:rPr>
          <w:lang w:val="da-DK"/>
        </w:rPr>
        <w:t> mg</w:t>
      </w:r>
      <w:r w:rsidRPr="00897F7B">
        <w:rPr>
          <w:lang w:val="da-DK"/>
        </w:rPr>
        <w:t>/m</w:t>
      </w:r>
      <w:r w:rsidRPr="00897F7B">
        <w:rPr>
          <w:vertAlign w:val="superscript"/>
          <w:lang w:val="da-DK"/>
        </w:rPr>
        <w:t>2</w:t>
      </w:r>
      <w:r w:rsidRPr="00897F7B">
        <w:rPr>
          <w:lang w:val="da-DK"/>
        </w:rPr>
        <w:t>, administreret hver 3. uge i 4 serier,</w:t>
      </w:r>
    </w:p>
    <w:p w14:paraId="615FDAFC" w14:textId="77777777" w:rsidR="00A3620F" w:rsidRDefault="00A3620F" w:rsidP="00147EA9">
      <w:pPr>
        <w:spacing w:after="0" w:line="240" w:lineRule="auto"/>
        <w:ind w:left="0" w:firstLine="0"/>
        <w:rPr>
          <w:lang w:val="da-DK"/>
        </w:rPr>
      </w:pPr>
    </w:p>
    <w:p w14:paraId="3560EE68" w14:textId="77777777" w:rsidR="00F34EAF" w:rsidRPr="00897F7B" w:rsidRDefault="009B645D" w:rsidP="009B645D">
      <w:pPr>
        <w:spacing w:after="0" w:line="240" w:lineRule="auto"/>
        <w:ind w:left="0" w:firstLine="0"/>
        <w:rPr>
          <w:lang w:val="da-DK"/>
        </w:rPr>
      </w:pPr>
      <w:r>
        <w:rPr>
          <w:lang w:val="da-DK"/>
        </w:rPr>
        <w:t>som blev efterfulgt af</w:t>
      </w:r>
    </w:p>
    <w:p w14:paraId="62A6E518" w14:textId="77777777" w:rsidR="00F34EAF" w:rsidRPr="00897F7B" w:rsidRDefault="001118F1" w:rsidP="00147EA9">
      <w:pPr>
        <w:pStyle w:val="ListParagraph"/>
        <w:numPr>
          <w:ilvl w:val="0"/>
          <w:numId w:val="47"/>
        </w:numPr>
        <w:spacing w:after="0" w:line="240" w:lineRule="auto"/>
        <w:ind w:left="567" w:hanging="567"/>
        <w:rPr>
          <w:lang w:val="da-DK"/>
        </w:rPr>
      </w:pPr>
      <w:r w:rsidRPr="00897F7B">
        <w:rPr>
          <w:lang w:val="da-DK"/>
        </w:rPr>
        <w:t>CMF på dag 1 og 8 hver 4. uge i 3 serier,</w:t>
      </w:r>
    </w:p>
    <w:p w14:paraId="37AFB757" w14:textId="77777777" w:rsidR="00A3620F" w:rsidRDefault="00A3620F" w:rsidP="00147EA9">
      <w:pPr>
        <w:spacing w:after="0" w:line="240" w:lineRule="auto"/>
        <w:ind w:left="0" w:firstLine="0"/>
        <w:rPr>
          <w:lang w:val="da-DK"/>
        </w:rPr>
      </w:pPr>
    </w:p>
    <w:p w14:paraId="6B19547A" w14:textId="77777777" w:rsidR="00F34EAF" w:rsidRPr="00897F7B" w:rsidRDefault="001118F1" w:rsidP="005007C8">
      <w:pPr>
        <w:keepNext/>
        <w:spacing w:after="0" w:line="240" w:lineRule="auto"/>
        <w:ind w:left="0" w:firstLine="0"/>
        <w:rPr>
          <w:lang w:val="da-DK"/>
        </w:rPr>
      </w:pPr>
      <w:r w:rsidRPr="00897F7B">
        <w:rPr>
          <w:lang w:val="da-DK"/>
        </w:rPr>
        <w:t>som eft</w:t>
      </w:r>
      <w:r w:rsidR="00DD76CA">
        <w:rPr>
          <w:lang w:val="da-DK"/>
        </w:rPr>
        <w:t>er operation blev efterfulgt af</w:t>
      </w:r>
    </w:p>
    <w:p w14:paraId="45CABE49" w14:textId="77777777" w:rsidR="00F34EAF" w:rsidRPr="00897F7B" w:rsidRDefault="001118F1" w:rsidP="00147EA9">
      <w:pPr>
        <w:pStyle w:val="ListParagraph"/>
        <w:numPr>
          <w:ilvl w:val="0"/>
          <w:numId w:val="47"/>
        </w:numPr>
        <w:spacing w:after="0" w:line="240" w:lineRule="auto"/>
        <w:ind w:left="567" w:hanging="567"/>
        <w:rPr>
          <w:lang w:val="da-DK"/>
        </w:rPr>
      </w:pPr>
      <w:r w:rsidRPr="00897F7B">
        <w:rPr>
          <w:lang w:val="da-DK"/>
        </w:rPr>
        <w:t xml:space="preserve">Yderligere serier af adjuverende </w:t>
      </w:r>
      <w:r w:rsidR="006A4933" w:rsidRPr="006E1F92">
        <w:rPr>
          <w:rFonts w:eastAsia="Calibri"/>
          <w:lang w:val="da-DK"/>
        </w:rPr>
        <w:t xml:space="preserve">trastuzumab </w:t>
      </w:r>
      <w:r w:rsidRPr="00897F7B">
        <w:rPr>
          <w:lang w:val="da-DK"/>
        </w:rPr>
        <w:t>(indtil</w:t>
      </w:r>
      <w:r w:rsidR="00DD76CA">
        <w:rPr>
          <w:lang w:val="da-DK"/>
        </w:rPr>
        <w:t xml:space="preserve"> 1</w:t>
      </w:r>
      <w:r w:rsidR="00B54071">
        <w:rPr>
          <w:lang w:val="da-DK"/>
        </w:rPr>
        <w:t> </w:t>
      </w:r>
      <w:r w:rsidR="00DD76CA">
        <w:rPr>
          <w:lang w:val="da-DK"/>
        </w:rPr>
        <w:t>års behandling var fuldført)</w:t>
      </w:r>
    </w:p>
    <w:p w14:paraId="0DF2DB00" w14:textId="77777777" w:rsidR="00A3620F" w:rsidRDefault="00A3620F" w:rsidP="00147EA9">
      <w:pPr>
        <w:spacing w:after="0" w:line="240" w:lineRule="auto"/>
        <w:ind w:left="0" w:firstLine="0"/>
        <w:rPr>
          <w:lang w:val="da-DK"/>
        </w:rPr>
      </w:pPr>
    </w:p>
    <w:p w14:paraId="38C858BB" w14:textId="77777777" w:rsidR="00F34EAF" w:rsidRPr="00897F7B" w:rsidRDefault="001118F1" w:rsidP="00147EA9">
      <w:pPr>
        <w:spacing w:after="0" w:line="240" w:lineRule="auto"/>
        <w:ind w:left="0" w:firstLine="0"/>
        <w:rPr>
          <w:lang w:val="da-DK"/>
        </w:rPr>
      </w:pPr>
      <w:r w:rsidRPr="00897F7B">
        <w:rPr>
          <w:lang w:val="da-DK"/>
        </w:rPr>
        <w:t>Effektresultaterne i studie MO16432 er sammenfattet i tabel</w:t>
      </w:r>
      <w:r w:rsidR="00B54071">
        <w:rPr>
          <w:lang w:val="da-DK"/>
        </w:rPr>
        <w:t> </w:t>
      </w:r>
      <w:r w:rsidRPr="00897F7B">
        <w:rPr>
          <w:lang w:val="da-DK"/>
        </w:rPr>
        <w:t xml:space="preserve">12. Den mediane opfølgningstid i </w:t>
      </w:r>
      <w:r w:rsidR="006A4933" w:rsidRPr="006E1F92">
        <w:rPr>
          <w:rFonts w:eastAsia="Calibri"/>
          <w:lang w:val="da-DK"/>
        </w:rPr>
        <w:t>trastuzumab</w:t>
      </w:r>
      <w:r w:rsidRPr="00897F7B">
        <w:rPr>
          <w:lang w:val="da-DK"/>
        </w:rPr>
        <w:t>-armen var 3,8</w:t>
      </w:r>
      <w:r w:rsidR="00B54071">
        <w:rPr>
          <w:lang w:val="da-DK"/>
        </w:rPr>
        <w:t> </w:t>
      </w:r>
      <w:r w:rsidRPr="00897F7B">
        <w:rPr>
          <w:lang w:val="da-DK"/>
        </w:rPr>
        <w:t>år.</w:t>
      </w:r>
    </w:p>
    <w:p w14:paraId="7900CD94" w14:textId="77777777" w:rsidR="00A3620F" w:rsidRDefault="00A3620F" w:rsidP="00147EA9">
      <w:pPr>
        <w:spacing w:after="0" w:line="240" w:lineRule="auto"/>
        <w:ind w:left="0" w:firstLine="0"/>
        <w:rPr>
          <w:lang w:val="da-DK"/>
        </w:rPr>
      </w:pPr>
    </w:p>
    <w:p w14:paraId="2EDBAA31" w14:textId="77777777" w:rsidR="00F34EAF" w:rsidRPr="00A3620F" w:rsidRDefault="001118F1" w:rsidP="00103F78">
      <w:pPr>
        <w:keepNext/>
        <w:spacing w:after="0" w:line="240" w:lineRule="auto"/>
        <w:ind w:left="0" w:firstLine="0"/>
        <w:rPr>
          <w:b/>
          <w:lang w:val="da-DK"/>
        </w:rPr>
      </w:pPr>
      <w:r w:rsidRPr="00A3620F">
        <w:rPr>
          <w:b/>
          <w:lang w:val="da-DK"/>
        </w:rPr>
        <w:t>Tabel 12. Effektresultater fra MO16432</w:t>
      </w:r>
    </w:p>
    <w:p w14:paraId="3C1CE45B" w14:textId="77777777" w:rsidR="00A3620F" w:rsidRPr="00897F7B" w:rsidRDefault="00A3620F" w:rsidP="00CD4ABC">
      <w:pPr>
        <w:keepNext/>
        <w:spacing w:after="0" w:line="240" w:lineRule="auto"/>
        <w:ind w:left="0" w:firstLine="0"/>
        <w:rPr>
          <w:lang w:val="da-DK"/>
        </w:rPr>
      </w:pPr>
    </w:p>
    <w:tbl>
      <w:tblPr>
        <w:tblW w:w="4964" w:type="pct"/>
        <w:tblInd w:w="67" w:type="dxa"/>
        <w:tblCellMar>
          <w:top w:w="26" w:type="dxa"/>
          <w:left w:w="67" w:type="dxa"/>
          <w:right w:w="91" w:type="dxa"/>
        </w:tblCellMar>
        <w:tblLook w:val="04A0" w:firstRow="1" w:lastRow="0" w:firstColumn="1" w:lastColumn="0" w:noHBand="0" w:noVBand="1"/>
      </w:tblPr>
      <w:tblGrid>
        <w:gridCol w:w="3574"/>
        <w:gridCol w:w="1602"/>
        <w:gridCol w:w="1556"/>
        <w:gridCol w:w="2429"/>
      </w:tblGrid>
      <w:tr w:rsidR="004A7737" w:rsidRPr="00897F7B" w14:paraId="7EB9C5C1" w14:textId="77777777" w:rsidTr="005050DC">
        <w:trPr>
          <w:trHeight w:val="850"/>
          <w:tblHeader/>
        </w:trPr>
        <w:tc>
          <w:tcPr>
            <w:tcW w:w="1950" w:type="pct"/>
            <w:tcBorders>
              <w:top w:val="single" w:sz="4" w:space="0" w:color="000000"/>
              <w:left w:val="single" w:sz="4" w:space="0" w:color="000000"/>
              <w:bottom w:val="single" w:sz="6" w:space="0" w:color="000000"/>
              <w:right w:val="single" w:sz="6" w:space="0" w:color="000000"/>
            </w:tcBorders>
            <w:shd w:val="clear" w:color="auto" w:fill="auto"/>
          </w:tcPr>
          <w:p w14:paraId="3B7146A2" w14:textId="77777777" w:rsidR="00F34EAF" w:rsidRPr="006E1F92" w:rsidRDefault="001118F1" w:rsidP="006E1F92">
            <w:pPr>
              <w:keepNext/>
              <w:spacing w:after="0" w:line="240" w:lineRule="auto"/>
              <w:ind w:left="0" w:firstLine="0"/>
              <w:jc w:val="center"/>
              <w:rPr>
                <w:b/>
                <w:lang w:val="da-DK"/>
              </w:rPr>
            </w:pPr>
            <w:r w:rsidRPr="006E1F92">
              <w:rPr>
                <w:b/>
                <w:lang w:val="da-DK"/>
              </w:rPr>
              <w:t>Parameter</w:t>
            </w:r>
          </w:p>
        </w:tc>
        <w:tc>
          <w:tcPr>
            <w:tcW w:w="874" w:type="pct"/>
            <w:tcBorders>
              <w:top w:val="single" w:sz="4" w:space="0" w:color="000000"/>
              <w:left w:val="single" w:sz="6" w:space="0" w:color="000000"/>
              <w:bottom w:val="single" w:sz="6" w:space="0" w:color="000000"/>
              <w:right w:val="single" w:sz="6" w:space="0" w:color="000000"/>
            </w:tcBorders>
            <w:shd w:val="clear" w:color="auto" w:fill="auto"/>
          </w:tcPr>
          <w:p w14:paraId="03AF8AF3" w14:textId="77777777" w:rsidR="00F34EAF" w:rsidRPr="006E1F92" w:rsidRDefault="001118F1" w:rsidP="006E1F92">
            <w:pPr>
              <w:keepNext/>
              <w:spacing w:after="0" w:line="240" w:lineRule="auto"/>
              <w:ind w:left="0" w:firstLine="0"/>
              <w:jc w:val="center"/>
              <w:rPr>
                <w:b/>
                <w:lang w:val="da-DK"/>
              </w:rPr>
            </w:pPr>
            <w:r w:rsidRPr="006E1F92">
              <w:rPr>
                <w:b/>
                <w:lang w:val="da-DK"/>
              </w:rPr>
              <w:t xml:space="preserve">Kemo + </w:t>
            </w:r>
          </w:p>
          <w:p w14:paraId="00723471" w14:textId="77777777" w:rsidR="00F34EAF" w:rsidRPr="006E1F92" w:rsidRDefault="005811D8" w:rsidP="006E1F92">
            <w:pPr>
              <w:keepNext/>
              <w:spacing w:after="0" w:line="240" w:lineRule="auto"/>
              <w:ind w:left="0" w:firstLine="0"/>
              <w:jc w:val="center"/>
              <w:rPr>
                <w:b/>
                <w:lang w:val="da-DK"/>
              </w:rPr>
            </w:pPr>
            <w:r w:rsidRPr="006E1F92">
              <w:rPr>
                <w:rFonts w:eastAsia="Calibri"/>
                <w:b/>
              </w:rPr>
              <w:t>trastuzumab</w:t>
            </w:r>
            <w:r w:rsidRPr="006E1F92">
              <w:rPr>
                <w:b/>
                <w:lang w:val="da-DK"/>
              </w:rPr>
              <w:t xml:space="preserve"> </w:t>
            </w:r>
            <w:r w:rsidR="001118F1" w:rsidRPr="006E1F92">
              <w:rPr>
                <w:b/>
                <w:lang w:val="da-DK"/>
              </w:rPr>
              <w:t>(n</w:t>
            </w:r>
            <w:r w:rsidR="007F49C2" w:rsidRPr="006E1F92">
              <w:rPr>
                <w:b/>
                <w:lang w:val="da-DK"/>
              </w:rPr>
              <w:t> </w:t>
            </w:r>
            <w:r w:rsidR="001118F1" w:rsidRPr="006E1F92">
              <w:rPr>
                <w:b/>
                <w:lang w:val="da-DK"/>
              </w:rPr>
              <w:t>=</w:t>
            </w:r>
            <w:r w:rsidR="007F49C2" w:rsidRPr="006E1F92">
              <w:rPr>
                <w:b/>
                <w:lang w:val="da-DK"/>
              </w:rPr>
              <w:t> </w:t>
            </w:r>
            <w:r w:rsidR="001118F1" w:rsidRPr="006E1F92">
              <w:rPr>
                <w:b/>
                <w:lang w:val="da-DK"/>
              </w:rPr>
              <w:t>115)</w:t>
            </w:r>
          </w:p>
        </w:tc>
        <w:tc>
          <w:tcPr>
            <w:tcW w:w="849" w:type="pct"/>
            <w:tcBorders>
              <w:top w:val="single" w:sz="4" w:space="0" w:color="000000"/>
              <w:left w:val="single" w:sz="6" w:space="0" w:color="000000"/>
              <w:bottom w:val="single" w:sz="6" w:space="0" w:color="000000"/>
              <w:right w:val="single" w:sz="6" w:space="0" w:color="000000"/>
            </w:tcBorders>
            <w:shd w:val="clear" w:color="auto" w:fill="auto"/>
          </w:tcPr>
          <w:p w14:paraId="38529450" w14:textId="77777777" w:rsidR="00092C8B" w:rsidRPr="006E1F92" w:rsidRDefault="001118F1" w:rsidP="006E1F92">
            <w:pPr>
              <w:keepNext/>
              <w:spacing w:after="0" w:line="240" w:lineRule="auto"/>
              <w:ind w:left="0" w:firstLine="0"/>
              <w:jc w:val="center"/>
              <w:rPr>
                <w:b/>
                <w:lang w:val="da-DK"/>
              </w:rPr>
            </w:pPr>
            <w:r w:rsidRPr="006E1F92">
              <w:rPr>
                <w:b/>
                <w:lang w:val="da-DK"/>
              </w:rPr>
              <w:t xml:space="preserve">Kemo alene </w:t>
            </w:r>
          </w:p>
          <w:p w14:paraId="5310A2EB" w14:textId="77777777" w:rsidR="00F34EAF" w:rsidRPr="006E1F92" w:rsidRDefault="001118F1" w:rsidP="006E1F92">
            <w:pPr>
              <w:keepNext/>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116)</w:t>
            </w:r>
          </w:p>
        </w:tc>
        <w:tc>
          <w:tcPr>
            <w:tcW w:w="1326" w:type="pct"/>
            <w:tcBorders>
              <w:top w:val="single" w:sz="4" w:space="0" w:color="000000"/>
              <w:left w:val="single" w:sz="6" w:space="0" w:color="000000"/>
              <w:bottom w:val="single" w:sz="6" w:space="0" w:color="000000"/>
              <w:right w:val="single" w:sz="4" w:space="0" w:color="000000"/>
            </w:tcBorders>
            <w:shd w:val="clear" w:color="auto" w:fill="auto"/>
          </w:tcPr>
          <w:p w14:paraId="4046FF37" w14:textId="77777777" w:rsidR="00F34EAF" w:rsidRPr="006E1F92" w:rsidRDefault="00F34EAF" w:rsidP="006E1F92">
            <w:pPr>
              <w:keepNext/>
              <w:spacing w:after="0" w:line="240" w:lineRule="auto"/>
              <w:ind w:left="0" w:firstLine="0"/>
              <w:rPr>
                <w:lang w:val="da-DK"/>
              </w:rPr>
            </w:pPr>
          </w:p>
        </w:tc>
      </w:tr>
      <w:tr w:rsidR="004A7737" w:rsidRPr="00897F7B" w14:paraId="36D70005" w14:textId="77777777" w:rsidTr="005050DC">
        <w:trPr>
          <w:trHeight w:val="1020"/>
        </w:trPr>
        <w:tc>
          <w:tcPr>
            <w:tcW w:w="1950" w:type="pct"/>
            <w:tcBorders>
              <w:top w:val="single" w:sz="6" w:space="0" w:color="000000"/>
              <w:left w:val="single" w:sz="4" w:space="0" w:color="000000"/>
              <w:right w:val="single" w:sz="6" w:space="0" w:color="000000"/>
            </w:tcBorders>
            <w:shd w:val="clear" w:color="auto" w:fill="auto"/>
          </w:tcPr>
          <w:p w14:paraId="37E48915" w14:textId="77777777" w:rsidR="00A410EF" w:rsidRPr="006E1F92" w:rsidRDefault="00A410EF" w:rsidP="006E1F92">
            <w:pPr>
              <w:spacing w:after="0" w:line="240" w:lineRule="auto"/>
              <w:ind w:left="0" w:firstLine="0"/>
              <w:rPr>
                <w:lang w:val="da-DK"/>
              </w:rPr>
            </w:pPr>
            <w:r w:rsidRPr="006E1F92">
              <w:rPr>
                <w:lang w:val="da-DK"/>
              </w:rPr>
              <w:t>Hændelsesfri overlevelse</w:t>
            </w:r>
          </w:p>
          <w:p w14:paraId="556BA9CB" w14:textId="77777777" w:rsidR="00A410EF" w:rsidRPr="006E1F92" w:rsidRDefault="00A410EF" w:rsidP="006E1F92">
            <w:pPr>
              <w:spacing w:after="0" w:line="240" w:lineRule="auto"/>
              <w:ind w:left="0" w:firstLine="0"/>
              <w:rPr>
                <w:lang w:val="da-DK"/>
              </w:rPr>
            </w:pPr>
          </w:p>
          <w:p w14:paraId="1E5DAF4F" w14:textId="77777777" w:rsidR="00A410EF" w:rsidRPr="006E1F92" w:rsidRDefault="00A410EF" w:rsidP="006E1F92">
            <w:pPr>
              <w:spacing w:after="0" w:line="240" w:lineRule="auto"/>
              <w:ind w:left="0"/>
              <w:rPr>
                <w:lang w:val="da-DK"/>
              </w:rPr>
            </w:pPr>
            <w:r w:rsidRPr="006E1F92">
              <w:rPr>
                <w:lang w:val="da-DK"/>
              </w:rPr>
              <w:t>Antal patienter med en hændelse</w:t>
            </w:r>
          </w:p>
        </w:tc>
        <w:tc>
          <w:tcPr>
            <w:tcW w:w="874" w:type="pct"/>
            <w:tcBorders>
              <w:top w:val="single" w:sz="6" w:space="0" w:color="000000"/>
              <w:left w:val="single" w:sz="6" w:space="0" w:color="000000"/>
              <w:right w:val="single" w:sz="6" w:space="0" w:color="000000"/>
            </w:tcBorders>
            <w:shd w:val="clear" w:color="auto" w:fill="auto"/>
          </w:tcPr>
          <w:p w14:paraId="0B1B2605" w14:textId="77777777" w:rsidR="00A410EF" w:rsidRPr="006E1F92" w:rsidRDefault="00A410EF" w:rsidP="006E1F92">
            <w:pPr>
              <w:spacing w:after="0" w:line="240" w:lineRule="auto"/>
              <w:ind w:left="0"/>
              <w:jc w:val="center"/>
              <w:rPr>
                <w:lang w:val="da-DK"/>
              </w:rPr>
            </w:pPr>
          </w:p>
          <w:p w14:paraId="2B8E49C3" w14:textId="77777777" w:rsidR="00A410EF" w:rsidRPr="006E1F92" w:rsidRDefault="00A410EF" w:rsidP="006E1F92">
            <w:pPr>
              <w:spacing w:after="0" w:line="240" w:lineRule="auto"/>
              <w:ind w:left="0"/>
              <w:jc w:val="center"/>
              <w:rPr>
                <w:lang w:val="da-DK"/>
              </w:rPr>
            </w:pPr>
          </w:p>
          <w:p w14:paraId="0CB07D4F" w14:textId="77777777" w:rsidR="00A410EF" w:rsidRPr="006E1F92" w:rsidRDefault="00A410EF" w:rsidP="006E1F92">
            <w:pPr>
              <w:spacing w:after="0" w:line="240" w:lineRule="auto"/>
              <w:ind w:left="0"/>
              <w:jc w:val="center"/>
              <w:rPr>
                <w:lang w:val="da-DK"/>
              </w:rPr>
            </w:pPr>
            <w:r w:rsidRPr="006E1F92">
              <w:rPr>
                <w:lang w:val="da-DK"/>
              </w:rPr>
              <w:t>46</w:t>
            </w:r>
          </w:p>
        </w:tc>
        <w:tc>
          <w:tcPr>
            <w:tcW w:w="849" w:type="pct"/>
            <w:tcBorders>
              <w:top w:val="single" w:sz="6" w:space="0" w:color="000000"/>
              <w:left w:val="single" w:sz="6" w:space="0" w:color="000000"/>
              <w:right w:val="single" w:sz="6" w:space="0" w:color="000000"/>
            </w:tcBorders>
            <w:shd w:val="clear" w:color="auto" w:fill="auto"/>
          </w:tcPr>
          <w:p w14:paraId="69C3ED67" w14:textId="77777777" w:rsidR="00A410EF" w:rsidRPr="006E1F92" w:rsidRDefault="00A410EF" w:rsidP="006E1F92">
            <w:pPr>
              <w:spacing w:after="0" w:line="240" w:lineRule="auto"/>
              <w:ind w:left="0"/>
              <w:jc w:val="center"/>
              <w:rPr>
                <w:lang w:val="da-DK"/>
              </w:rPr>
            </w:pPr>
          </w:p>
          <w:p w14:paraId="1C7780FB" w14:textId="77777777" w:rsidR="00A410EF" w:rsidRPr="006E1F92" w:rsidRDefault="00A410EF" w:rsidP="006E1F92">
            <w:pPr>
              <w:spacing w:after="0" w:line="240" w:lineRule="auto"/>
              <w:ind w:left="0"/>
              <w:jc w:val="center"/>
              <w:rPr>
                <w:lang w:val="da-DK"/>
              </w:rPr>
            </w:pPr>
          </w:p>
          <w:p w14:paraId="2F9BDAA0" w14:textId="77777777" w:rsidR="00A410EF" w:rsidRPr="006E1F92" w:rsidRDefault="00A410EF" w:rsidP="006E1F92">
            <w:pPr>
              <w:spacing w:after="0" w:line="240" w:lineRule="auto"/>
              <w:ind w:left="0"/>
              <w:jc w:val="center"/>
              <w:rPr>
                <w:lang w:val="da-DK"/>
              </w:rPr>
            </w:pPr>
            <w:r w:rsidRPr="006E1F92">
              <w:rPr>
                <w:lang w:val="da-DK"/>
              </w:rPr>
              <w:t>59</w:t>
            </w:r>
          </w:p>
        </w:tc>
        <w:tc>
          <w:tcPr>
            <w:tcW w:w="1326" w:type="pct"/>
            <w:tcBorders>
              <w:top w:val="single" w:sz="6" w:space="0" w:color="000000"/>
              <w:left w:val="single" w:sz="6" w:space="0" w:color="000000"/>
              <w:right w:val="single" w:sz="4" w:space="0" w:color="000000"/>
            </w:tcBorders>
            <w:shd w:val="clear" w:color="auto" w:fill="auto"/>
          </w:tcPr>
          <w:p w14:paraId="091F03DF" w14:textId="77777777" w:rsidR="00A410EF" w:rsidRPr="006E1F92" w:rsidRDefault="00A410EF" w:rsidP="006E1F92">
            <w:pPr>
              <w:spacing w:after="0" w:line="240" w:lineRule="auto"/>
              <w:ind w:left="0" w:firstLine="0"/>
              <w:jc w:val="center"/>
              <w:rPr>
                <w:lang w:val="da-DK"/>
              </w:rPr>
            </w:pPr>
            <w:r w:rsidRPr="006E1F92">
              <w:rPr>
                <w:i/>
                <w:lang w:val="da-DK"/>
              </w:rPr>
              <w:t xml:space="preserve">Hazard </w:t>
            </w:r>
            <w:r w:rsidRPr="006E1F92">
              <w:rPr>
                <w:lang w:val="da-DK"/>
              </w:rPr>
              <w:t>ratio</w:t>
            </w:r>
          </w:p>
          <w:p w14:paraId="05E42A07" w14:textId="77777777" w:rsidR="00A410EF" w:rsidRPr="006E1F92" w:rsidRDefault="00A410EF" w:rsidP="006E1F92">
            <w:pPr>
              <w:spacing w:after="0" w:line="240" w:lineRule="auto"/>
              <w:ind w:left="0" w:firstLine="0"/>
              <w:jc w:val="center"/>
              <w:rPr>
                <w:lang w:val="da-DK"/>
              </w:rPr>
            </w:pPr>
            <w:r w:rsidRPr="006E1F92">
              <w:rPr>
                <w:lang w:val="da-DK"/>
              </w:rPr>
              <w:t>(95</w:t>
            </w:r>
            <w:r w:rsidR="007F49C2" w:rsidRPr="006E1F92">
              <w:rPr>
                <w:lang w:val="da-DK"/>
              </w:rPr>
              <w:t> </w:t>
            </w:r>
            <w:r w:rsidRPr="006E1F92">
              <w:rPr>
                <w:lang w:val="da-DK"/>
              </w:rPr>
              <w:t xml:space="preserve">% </w:t>
            </w:r>
            <w:r w:rsidR="00063D78" w:rsidRPr="006E1F92">
              <w:rPr>
                <w:lang w:val="da-DK"/>
              </w:rPr>
              <w:t>CI</w:t>
            </w:r>
            <w:r w:rsidRPr="006E1F92">
              <w:rPr>
                <w:lang w:val="da-DK"/>
              </w:rPr>
              <w:t>)</w:t>
            </w:r>
          </w:p>
          <w:p w14:paraId="1D2D01DF" w14:textId="77777777" w:rsidR="00092C8B" w:rsidRPr="006E1F92" w:rsidRDefault="00A410EF" w:rsidP="006E1F92">
            <w:pPr>
              <w:spacing w:after="0" w:line="240" w:lineRule="auto"/>
              <w:ind w:left="0"/>
              <w:jc w:val="center"/>
              <w:rPr>
                <w:lang w:val="da-DK"/>
              </w:rPr>
            </w:pPr>
            <w:r w:rsidRPr="006E1F92">
              <w:rPr>
                <w:lang w:val="da-DK"/>
              </w:rPr>
              <w:t xml:space="preserve">0,65 (0,44-0,96) </w:t>
            </w:r>
          </w:p>
          <w:p w14:paraId="62AD8BBF" w14:textId="77777777" w:rsidR="00A410EF" w:rsidRPr="006E1F92" w:rsidRDefault="00A410EF" w:rsidP="006E1F92">
            <w:pPr>
              <w:spacing w:after="0" w:line="240" w:lineRule="auto"/>
              <w:ind w:left="0"/>
              <w:jc w:val="center"/>
              <w:rPr>
                <w:lang w:val="da-DK"/>
              </w:rPr>
            </w:pPr>
            <w:r w:rsidRPr="006E1F92">
              <w:rPr>
                <w:lang w:val="da-DK"/>
              </w:rPr>
              <w:t>p</w:t>
            </w:r>
            <w:r w:rsidR="007F49C2" w:rsidRPr="006E1F92">
              <w:rPr>
                <w:lang w:val="da-DK"/>
              </w:rPr>
              <w:t> </w:t>
            </w:r>
            <w:r w:rsidRPr="006E1F92">
              <w:rPr>
                <w:lang w:val="da-DK"/>
              </w:rPr>
              <w:t>=</w:t>
            </w:r>
            <w:r w:rsidR="007F49C2" w:rsidRPr="006E1F92">
              <w:rPr>
                <w:lang w:val="da-DK"/>
              </w:rPr>
              <w:t> </w:t>
            </w:r>
            <w:r w:rsidRPr="006E1F92">
              <w:rPr>
                <w:lang w:val="da-DK"/>
              </w:rPr>
              <w:t>0,0275</w:t>
            </w:r>
          </w:p>
        </w:tc>
      </w:tr>
      <w:tr w:rsidR="004A7737" w:rsidRPr="00897F7B" w14:paraId="1DE4C3A6" w14:textId="77777777" w:rsidTr="005050DC">
        <w:trPr>
          <w:trHeight w:val="510"/>
        </w:trPr>
        <w:tc>
          <w:tcPr>
            <w:tcW w:w="1950" w:type="pct"/>
            <w:tcBorders>
              <w:top w:val="single" w:sz="6" w:space="0" w:color="000000"/>
              <w:left w:val="single" w:sz="4" w:space="0" w:color="000000"/>
              <w:bottom w:val="single" w:sz="4" w:space="0" w:color="000000"/>
              <w:right w:val="single" w:sz="6" w:space="0" w:color="000000"/>
            </w:tcBorders>
            <w:shd w:val="clear" w:color="auto" w:fill="auto"/>
          </w:tcPr>
          <w:p w14:paraId="71288D4A" w14:textId="77777777" w:rsidR="00F34EAF" w:rsidRPr="006E1F92" w:rsidRDefault="001118F1" w:rsidP="006E1F92">
            <w:pPr>
              <w:spacing w:after="0" w:line="240" w:lineRule="auto"/>
              <w:ind w:left="0" w:firstLine="0"/>
              <w:rPr>
                <w:lang w:val="da-DK"/>
              </w:rPr>
            </w:pPr>
            <w:r w:rsidRPr="006E1F92">
              <w:rPr>
                <w:lang w:val="da-DK"/>
              </w:rPr>
              <w:t>Komplet patologisk response* (95</w:t>
            </w:r>
            <w:r w:rsidR="007F49C2" w:rsidRPr="006E1F92">
              <w:rPr>
                <w:lang w:val="da-DK"/>
              </w:rPr>
              <w:t> </w:t>
            </w:r>
            <w:r w:rsidRPr="006E1F92">
              <w:rPr>
                <w:lang w:val="da-DK"/>
              </w:rPr>
              <w:t xml:space="preserve">% </w:t>
            </w:r>
            <w:r w:rsidR="00063D78" w:rsidRPr="006E1F92">
              <w:rPr>
                <w:lang w:val="da-DK"/>
              </w:rPr>
              <w:t>CI</w:t>
            </w:r>
            <w:r w:rsidRPr="006E1F92">
              <w:rPr>
                <w:lang w:val="da-DK"/>
              </w:rPr>
              <w:t>)</w:t>
            </w:r>
          </w:p>
        </w:tc>
        <w:tc>
          <w:tcPr>
            <w:tcW w:w="874" w:type="pct"/>
            <w:tcBorders>
              <w:top w:val="single" w:sz="6" w:space="0" w:color="000000"/>
              <w:left w:val="single" w:sz="6" w:space="0" w:color="000000"/>
              <w:bottom w:val="single" w:sz="4" w:space="0" w:color="000000"/>
              <w:right w:val="single" w:sz="6" w:space="0" w:color="000000"/>
            </w:tcBorders>
            <w:shd w:val="clear" w:color="auto" w:fill="auto"/>
          </w:tcPr>
          <w:p w14:paraId="3BC1490B" w14:textId="77777777" w:rsidR="00F34EAF" w:rsidRPr="006E1F92" w:rsidRDefault="001118F1" w:rsidP="006E1F92">
            <w:pPr>
              <w:spacing w:after="0" w:line="240" w:lineRule="auto"/>
              <w:ind w:left="0" w:firstLine="0"/>
              <w:jc w:val="center"/>
              <w:rPr>
                <w:lang w:val="da-DK"/>
              </w:rPr>
            </w:pPr>
            <w:r w:rsidRPr="006E1F92">
              <w:rPr>
                <w:lang w:val="da-DK"/>
              </w:rPr>
              <w:t>40</w:t>
            </w:r>
            <w:r w:rsidR="007F49C2" w:rsidRPr="006E1F92">
              <w:rPr>
                <w:lang w:val="da-DK"/>
              </w:rPr>
              <w:t> </w:t>
            </w:r>
            <w:r w:rsidRPr="006E1F92">
              <w:rPr>
                <w:lang w:val="da-DK"/>
              </w:rPr>
              <w:t>%</w:t>
            </w:r>
          </w:p>
          <w:p w14:paraId="011BF9E6" w14:textId="77777777" w:rsidR="00F34EAF" w:rsidRPr="006E1F92" w:rsidRDefault="001118F1" w:rsidP="006E1F92">
            <w:pPr>
              <w:spacing w:after="0" w:line="240" w:lineRule="auto"/>
              <w:ind w:left="0" w:firstLine="0"/>
              <w:jc w:val="center"/>
              <w:rPr>
                <w:lang w:val="da-DK"/>
              </w:rPr>
            </w:pPr>
            <w:r w:rsidRPr="006E1F92">
              <w:rPr>
                <w:lang w:val="da-DK"/>
              </w:rPr>
              <w:t>(31,0-49,6)</w:t>
            </w:r>
          </w:p>
        </w:tc>
        <w:tc>
          <w:tcPr>
            <w:tcW w:w="849" w:type="pct"/>
            <w:tcBorders>
              <w:top w:val="single" w:sz="6" w:space="0" w:color="000000"/>
              <w:left w:val="single" w:sz="6" w:space="0" w:color="000000"/>
              <w:bottom w:val="single" w:sz="4" w:space="0" w:color="000000"/>
              <w:right w:val="single" w:sz="6" w:space="0" w:color="000000"/>
            </w:tcBorders>
            <w:shd w:val="clear" w:color="auto" w:fill="auto"/>
          </w:tcPr>
          <w:p w14:paraId="294EAA4C" w14:textId="77777777" w:rsidR="00A410EF" w:rsidRPr="006E1F92" w:rsidRDefault="001118F1" w:rsidP="006E1F92">
            <w:pPr>
              <w:spacing w:after="0" w:line="240" w:lineRule="auto"/>
              <w:ind w:left="0" w:firstLine="0"/>
              <w:jc w:val="center"/>
              <w:rPr>
                <w:lang w:val="da-DK"/>
              </w:rPr>
            </w:pPr>
            <w:r w:rsidRPr="006E1F92">
              <w:rPr>
                <w:lang w:val="da-DK"/>
              </w:rPr>
              <w:t>20,7</w:t>
            </w:r>
            <w:r w:rsidR="007F49C2" w:rsidRPr="006E1F92">
              <w:rPr>
                <w:lang w:val="da-DK"/>
              </w:rPr>
              <w:t> </w:t>
            </w:r>
            <w:r w:rsidRPr="006E1F92">
              <w:rPr>
                <w:lang w:val="da-DK"/>
              </w:rPr>
              <w:t>%</w:t>
            </w:r>
          </w:p>
          <w:p w14:paraId="49E7F2DD" w14:textId="77777777" w:rsidR="00F34EAF" w:rsidRPr="006E1F92" w:rsidRDefault="001118F1" w:rsidP="006E1F92">
            <w:pPr>
              <w:spacing w:after="0" w:line="240" w:lineRule="auto"/>
              <w:ind w:left="0" w:firstLine="0"/>
              <w:jc w:val="center"/>
              <w:rPr>
                <w:lang w:val="da-DK"/>
              </w:rPr>
            </w:pPr>
            <w:r w:rsidRPr="006E1F92">
              <w:rPr>
                <w:lang w:val="da-DK"/>
              </w:rPr>
              <w:t>(13,7-29,2)</w:t>
            </w:r>
          </w:p>
        </w:tc>
        <w:tc>
          <w:tcPr>
            <w:tcW w:w="1326" w:type="pct"/>
            <w:tcBorders>
              <w:top w:val="single" w:sz="6" w:space="0" w:color="000000"/>
              <w:left w:val="single" w:sz="6" w:space="0" w:color="000000"/>
              <w:bottom w:val="single" w:sz="4" w:space="0" w:color="000000"/>
              <w:right w:val="single" w:sz="4" w:space="0" w:color="000000"/>
            </w:tcBorders>
            <w:shd w:val="clear" w:color="auto" w:fill="auto"/>
          </w:tcPr>
          <w:p w14:paraId="625CD1AD" w14:textId="77777777" w:rsidR="00F34EAF" w:rsidRPr="006E1F92" w:rsidRDefault="001118F1" w:rsidP="006E1F92">
            <w:pPr>
              <w:spacing w:after="0" w:line="240" w:lineRule="auto"/>
              <w:ind w:left="0" w:firstLine="0"/>
              <w:jc w:val="center"/>
              <w:rPr>
                <w:lang w:val="da-DK"/>
              </w:rPr>
            </w:pPr>
            <w:r w:rsidRPr="006E1F92">
              <w:rPr>
                <w:lang w:val="da-DK"/>
              </w:rPr>
              <w:t>p</w:t>
            </w:r>
            <w:r w:rsidR="007F49C2" w:rsidRPr="006E1F92">
              <w:rPr>
                <w:lang w:val="da-DK"/>
              </w:rPr>
              <w:t> </w:t>
            </w:r>
            <w:r w:rsidRPr="006E1F92">
              <w:rPr>
                <w:lang w:val="da-DK"/>
              </w:rPr>
              <w:t>=</w:t>
            </w:r>
            <w:r w:rsidR="007F49C2" w:rsidRPr="006E1F92">
              <w:rPr>
                <w:lang w:val="da-DK"/>
              </w:rPr>
              <w:t> </w:t>
            </w:r>
            <w:r w:rsidRPr="006E1F92">
              <w:rPr>
                <w:lang w:val="da-DK"/>
              </w:rPr>
              <w:t>0,0014</w:t>
            </w:r>
          </w:p>
        </w:tc>
      </w:tr>
      <w:tr w:rsidR="004A7737" w:rsidRPr="00897F7B" w14:paraId="57289098" w14:textId="77777777" w:rsidTr="005050DC">
        <w:trPr>
          <w:trHeight w:val="1020"/>
        </w:trPr>
        <w:tc>
          <w:tcPr>
            <w:tcW w:w="1950" w:type="pct"/>
            <w:tcBorders>
              <w:top w:val="single" w:sz="4" w:space="0" w:color="000000"/>
              <w:left w:val="single" w:sz="4" w:space="0" w:color="000000"/>
              <w:bottom w:val="single" w:sz="4" w:space="0" w:color="auto"/>
              <w:right w:val="single" w:sz="4" w:space="0" w:color="000000"/>
            </w:tcBorders>
            <w:shd w:val="clear" w:color="auto" w:fill="auto"/>
          </w:tcPr>
          <w:p w14:paraId="6C327D10" w14:textId="77777777" w:rsidR="00A410EF" w:rsidRPr="006E1F92" w:rsidRDefault="00A410EF" w:rsidP="006E1F92">
            <w:pPr>
              <w:spacing w:after="0" w:line="240" w:lineRule="auto"/>
              <w:ind w:left="0" w:firstLine="0"/>
              <w:rPr>
                <w:lang w:val="da-DK"/>
              </w:rPr>
            </w:pPr>
            <w:r w:rsidRPr="006E1F92">
              <w:rPr>
                <w:lang w:val="da-DK"/>
              </w:rPr>
              <w:t>Samlet overlevelse</w:t>
            </w:r>
          </w:p>
          <w:p w14:paraId="67F4ACC5" w14:textId="77777777" w:rsidR="00A410EF" w:rsidRPr="006E1F92" w:rsidRDefault="00A410EF" w:rsidP="006E1F92">
            <w:pPr>
              <w:spacing w:after="0" w:line="240" w:lineRule="auto"/>
              <w:ind w:left="0" w:firstLine="0"/>
              <w:rPr>
                <w:lang w:val="da-DK"/>
              </w:rPr>
            </w:pPr>
          </w:p>
          <w:p w14:paraId="3094F961" w14:textId="77777777" w:rsidR="00A410EF" w:rsidRPr="006E1F92" w:rsidRDefault="00A410EF" w:rsidP="006E1F92">
            <w:pPr>
              <w:spacing w:after="0" w:line="240" w:lineRule="auto"/>
              <w:ind w:left="0"/>
              <w:rPr>
                <w:lang w:val="da-DK"/>
              </w:rPr>
            </w:pPr>
            <w:r w:rsidRPr="006E1F92">
              <w:rPr>
                <w:lang w:val="da-DK"/>
              </w:rPr>
              <w:t>Antal patienter med en hændelse</w:t>
            </w:r>
          </w:p>
        </w:tc>
        <w:tc>
          <w:tcPr>
            <w:tcW w:w="874" w:type="pct"/>
            <w:tcBorders>
              <w:top w:val="single" w:sz="4" w:space="0" w:color="000000"/>
              <w:left w:val="single" w:sz="4" w:space="0" w:color="000000"/>
              <w:bottom w:val="single" w:sz="4" w:space="0" w:color="auto"/>
              <w:right w:val="single" w:sz="4" w:space="0" w:color="000000"/>
            </w:tcBorders>
            <w:shd w:val="clear" w:color="auto" w:fill="auto"/>
          </w:tcPr>
          <w:p w14:paraId="5E2FC2B9" w14:textId="77777777" w:rsidR="00A410EF" w:rsidRPr="006E1F92" w:rsidRDefault="00A410EF" w:rsidP="006E1F92">
            <w:pPr>
              <w:spacing w:after="0" w:line="240" w:lineRule="auto"/>
              <w:ind w:left="0"/>
              <w:jc w:val="center"/>
              <w:rPr>
                <w:lang w:val="da-DK"/>
              </w:rPr>
            </w:pPr>
          </w:p>
          <w:p w14:paraId="694E0DCB" w14:textId="77777777" w:rsidR="00A410EF" w:rsidRPr="006E1F92" w:rsidRDefault="00A410EF" w:rsidP="006E1F92">
            <w:pPr>
              <w:spacing w:after="0" w:line="240" w:lineRule="auto"/>
              <w:ind w:left="0"/>
              <w:jc w:val="center"/>
              <w:rPr>
                <w:lang w:val="da-DK"/>
              </w:rPr>
            </w:pPr>
          </w:p>
          <w:p w14:paraId="727415BC" w14:textId="77777777" w:rsidR="00A410EF" w:rsidRPr="006E1F92" w:rsidRDefault="00A410EF" w:rsidP="006E1F92">
            <w:pPr>
              <w:spacing w:after="0" w:line="240" w:lineRule="auto"/>
              <w:ind w:left="0"/>
              <w:jc w:val="center"/>
              <w:rPr>
                <w:lang w:val="da-DK"/>
              </w:rPr>
            </w:pPr>
            <w:r w:rsidRPr="006E1F92">
              <w:rPr>
                <w:lang w:val="da-DK"/>
              </w:rPr>
              <w:t>22</w:t>
            </w:r>
          </w:p>
        </w:tc>
        <w:tc>
          <w:tcPr>
            <w:tcW w:w="849" w:type="pct"/>
            <w:tcBorders>
              <w:top w:val="single" w:sz="4" w:space="0" w:color="000000"/>
              <w:left w:val="single" w:sz="4" w:space="0" w:color="000000"/>
              <w:bottom w:val="single" w:sz="4" w:space="0" w:color="auto"/>
              <w:right w:val="single" w:sz="4" w:space="0" w:color="000000"/>
            </w:tcBorders>
            <w:shd w:val="clear" w:color="auto" w:fill="auto"/>
          </w:tcPr>
          <w:p w14:paraId="6A72CA33" w14:textId="77777777" w:rsidR="00A410EF" w:rsidRPr="006E1F92" w:rsidRDefault="00A410EF" w:rsidP="006E1F92">
            <w:pPr>
              <w:spacing w:after="0" w:line="240" w:lineRule="auto"/>
              <w:ind w:left="0"/>
              <w:jc w:val="center"/>
              <w:rPr>
                <w:lang w:val="da-DK"/>
              </w:rPr>
            </w:pPr>
          </w:p>
          <w:p w14:paraId="50C3FEF0" w14:textId="77777777" w:rsidR="00A410EF" w:rsidRPr="006E1F92" w:rsidRDefault="00A410EF" w:rsidP="006E1F92">
            <w:pPr>
              <w:spacing w:after="0" w:line="240" w:lineRule="auto"/>
              <w:ind w:left="0"/>
              <w:jc w:val="center"/>
              <w:rPr>
                <w:lang w:val="da-DK"/>
              </w:rPr>
            </w:pPr>
          </w:p>
          <w:p w14:paraId="0A18130F" w14:textId="77777777" w:rsidR="00A410EF" w:rsidRPr="006E1F92" w:rsidRDefault="00A410EF" w:rsidP="006E1F92">
            <w:pPr>
              <w:spacing w:after="0" w:line="240" w:lineRule="auto"/>
              <w:ind w:left="0"/>
              <w:jc w:val="center"/>
              <w:rPr>
                <w:lang w:val="da-DK"/>
              </w:rPr>
            </w:pPr>
            <w:r w:rsidRPr="006E1F92">
              <w:rPr>
                <w:lang w:val="da-DK"/>
              </w:rPr>
              <w:t>33</w:t>
            </w:r>
          </w:p>
        </w:tc>
        <w:tc>
          <w:tcPr>
            <w:tcW w:w="1326" w:type="pct"/>
            <w:tcBorders>
              <w:top w:val="single" w:sz="4" w:space="0" w:color="000000"/>
              <w:left w:val="single" w:sz="4" w:space="0" w:color="000000"/>
              <w:bottom w:val="single" w:sz="4" w:space="0" w:color="auto"/>
              <w:right w:val="single" w:sz="4" w:space="0" w:color="000000"/>
            </w:tcBorders>
            <w:shd w:val="clear" w:color="auto" w:fill="auto"/>
          </w:tcPr>
          <w:p w14:paraId="589FE011" w14:textId="77777777" w:rsidR="00A410EF" w:rsidRPr="006E1F92" w:rsidRDefault="00A410EF" w:rsidP="006E1F92">
            <w:pPr>
              <w:spacing w:after="0" w:line="240" w:lineRule="auto"/>
              <w:ind w:left="0" w:firstLine="0"/>
              <w:jc w:val="center"/>
              <w:rPr>
                <w:lang w:val="da-DK"/>
              </w:rPr>
            </w:pPr>
            <w:r w:rsidRPr="006E1F92">
              <w:rPr>
                <w:i/>
                <w:lang w:val="da-DK"/>
              </w:rPr>
              <w:t xml:space="preserve">Hazard </w:t>
            </w:r>
            <w:r w:rsidRPr="006E1F92">
              <w:rPr>
                <w:lang w:val="da-DK"/>
              </w:rPr>
              <w:t>ratio</w:t>
            </w:r>
          </w:p>
          <w:p w14:paraId="0863E02B" w14:textId="77777777" w:rsidR="00A410EF" w:rsidRPr="006E1F92" w:rsidRDefault="00A410EF" w:rsidP="006E1F92">
            <w:pPr>
              <w:spacing w:after="0" w:line="240" w:lineRule="auto"/>
              <w:ind w:left="0" w:firstLine="0"/>
              <w:jc w:val="center"/>
              <w:rPr>
                <w:lang w:val="da-DK"/>
              </w:rPr>
            </w:pPr>
            <w:r w:rsidRPr="006E1F92">
              <w:rPr>
                <w:lang w:val="da-DK"/>
              </w:rPr>
              <w:t>(95</w:t>
            </w:r>
            <w:r w:rsidR="007F49C2" w:rsidRPr="006E1F92">
              <w:rPr>
                <w:lang w:val="da-DK"/>
              </w:rPr>
              <w:t> </w:t>
            </w:r>
            <w:r w:rsidRPr="006E1F92">
              <w:rPr>
                <w:lang w:val="da-DK"/>
              </w:rPr>
              <w:t xml:space="preserve">% </w:t>
            </w:r>
            <w:r w:rsidR="00063D78" w:rsidRPr="006E1F92">
              <w:rPr>
                <w:lang w:val="da-DK"/>
              </w:rPr>
              <w:t>CI</w:t>
            </w:r>
            <w:r w:rsidRPr="006E1F92">
              <w:rPr>
                <w:lang w:val="da-DK"/>
              </w:rPr>
              <w:t>)</w:t>
            </w:r>
          </w:p>
          <w:p w14:paraId="7A9B8BFD" w14:textId="77777777" w:rsidR="00092C8B" w:rsidRPr="006E1F92" w:rsidRDefault="00186AE8" w:rsidP="006E1F92">
            <w:pPr>
              <w:spacing w:after="0" w:line="240" w:lineRule="auto"/>
              <w:ind w:left="0"/>
              <w:jc w:val="center"/>
              <w:rPr>
                <w:lang w:val="da-DK"/>
              </w:rPr>
            </w:pPr>
            <w:r w:rsidRPr="006E1F92">
              <w:rPr>
                <w:lang w:val="da-DK"/>
              </w:rPr>
              <w:t>0,59 (0,35-1,02)</w:t>
            </w:r>
          </w:p>
          <w:p w14:paraId="3C5655DB" w14:textId="77777777" w:rsidR="00A410EF" w:rsidRPr="006E1F92" w:rsidRDefault="00A410EF" w:rsidP="006E1F92">
            <w:pPr>
              <w:spacing w:after="0" w:line="240" w:lineRule="auto"/>
              <w:ind w:left="0"/>
              <w:jc w:val="center"/>
              <w:rPr>
                <w:lang w:val="da-DK"/>
              </w:rPr>
            </w:pPr>
            <w:r w:rsidRPr="006E1F92">
              <w:rPr>
                <w:lang w:val="da-DK"/>
              </w:rPr>
              <w:t>p</w:t>
            </w:r>
            <w:r w:rsidR="007F49C2" w:rsidRPr="006E1F92">
              <w:rPr>
                <w:lang w:val="da-DK"/>
              </w:rPr>
              <w:t> </w:t>
            </w:r>
            <w:r w:rsidRPr="006E1F92">
              <w:rPr>
                <w:lang w:val="da-DK"/>
              </w:rPr>
              <w:t>=</w:t>
            </w:r>
            <w:r w:rsidR="007F49C2" w:rsidRPr="006E1F92">
              <w:rPr>
                <w:lang w:val="da-DK"/>
              </w:rPr>
              <w:t> </w:t>
            </w:r>
            <w:r w:rsidRPr="006E1F92">
              <w:rPr>
                <w:lang w:val="da-DK"/>
              </w:rPr>
              <w:t>0,0555</w:t>
            </w:r>
          </w:p>
        </w:tc>
      </w:tr>
    </w:tbl>
    <w:p w14:paraId="4A3FEF7C" w14:textId="77777777" w:rsidR="00F34EAF" w:rsidRPr="00367817" w:rsidRDefault="001118F1" w:rsidP="00147EA9">
      <w:pPr>
        <w:spacing w:after="0" w:line="240" w:lineRule="auto"/>
        <w:ind w:left="0" w:firstLine="0"/>
        <w:rPr>
          <w:sz w:val="20"/>
          <w:szCs w:val="20"/>
          <w:lang w:val="da-DK"/>
        </w:rPr>
      </w:pPr>
      <w:r w:rsidRPr="00367817">
        <w:rPr>
          <w:sz w:val="20"/>
          <w:szCs w:val="20"/>
          <w:lang w:val="da-DK"/>
        </w:rPr>
        <w:t>*defineret som fravær af hvilken som helst invasiv kræft både i bryst og aksilknuder</w:t>
      </w:r>
      <w:r w:rsidR="006F20B8">
        <w:rPr>
          <w:sz w:val="20"/>
          <w:szCs w:val="20"/>
          <w:lang w:val="da-DK"/>
        </w:rPr>
        <w:t>; CI = konfidensinterval</w:t>
      </w:r>
    </w:p>
    <w:p w14:paraId="11D340D7" w14:textId="77777777" w:rsidR="00367817" w:rsidRPr="00131CDA" w:rsidRDefault="00367817" w:rsidP="00147EA9">
      <w:pPr>
        <w:spacing w:after="0" w:line="240" w:lineRule="auto"/>
        <w:ind w:left="0" w:firstLine="0"/>
        <w:rPr>
          <w:lang w:val="da-DK"/>
        </w:rPr>
      </w:pPr>
    </w:p>
    <w:p w14:paraId="706B34F2" w14:textId="77777777" w:rsidR="00F34EAF" w:rsidRPr="00131CDA" w:rsidRDefault="001118F1" w:rsidP="00147EA9">
      <w:pPr>
        <w:spacing w:after="0" w:line="240" w:lineRule="auto"/>
        <w:ind w:left="0" w:firstLine="0"/>
        <w:rPr>
          <w:lang w:val="da-DK"/>
        </w:rPr>
      </w:pPr>
      <w:r w:rsidRPr="00131CDA">
        <w:rPr>
          <w:lang w:val="da-DK"/>
        </w:rPr>
        <w:t xml:space="preserve">En absolut gavnlig effekt på 13 procentpoint til fordel for </w:t>
      </w:r>
      <w:r w:rsidR="005B6A78" w:rsidRPr="006E1F92">
        <w:rPr>
          <w:rFonts w:eastAsia="Calibri"/>
          <w:lang w:val="da-DK"/>
        </w:rPr>
        <w:t>trastuzumab</w:t>
      </w:r>
      <w:r w:rsidRPr="00131CDA">
        <w:rPr>
          <w:lang w:val="da-DK"/>
        </w:rPr>
        <w:t>-armen blev estimeret, udtrykt i 3</w:t>
      </w:r>
      <w:r w:rsidR="002D6C10">
        <w:rPr>
          <w:lang w:val="da-DK"/>
        </w:rPr>
        <w:noBreakHyphen/>
      </w:r>
      <w:r w:rsidRPr="00131CDA">
        <w:rPr>
          <w:lang w:val="da-DK"/>
        </w:rPr>
        <w:t>års hændelsesfri overlevelse (65</w:t>
      </w:r>
      <w:r w:rsidR="00B54296">
        <w:rPr>
          <w:lang w:val="da-DK"/>
        </w:rPr>
        <w:t> %</w:t>
      </w:r>
      <w:r w:rsidRPr="00131CDA">
        <w:rPr>
          <w:lang w:val="da-DK"/>
        </w:rPr>
        <w:t xml:space="preserve"> </w:t>
      </w:r>
      <w:r w:rsidRPr="00131CDA">
        <w:rPr>
          <w:i/>
          <w:lang w:val="da-DK"/>
        </w:rPr>
        <w:t xml:space="preserve">versus </w:t>
      </w:r>
      <w:r w:rsidRPr="00131CDA">
        <w:rPr>
          <w:lang w:val="da-DK"/>
        </w:rPr>
        <w:t>52</w:t>
      </w:r>
      <w:r w:rsidR="00B54296">
        <w:rPr>
          <w:lang w:val="da-DK"/>
        </w:rPr>
        <w:t> %</w:t>
      </w:r>
      <w:r w:rsidRPr="00131CDA">
        <w:rPr>
          <w:lang w:val="da-DK"/>
        </w:rPr>
        <w:t>).</w:t>
      </w:r>
    </w:p>
    <w:p w14:paraId="5BDB14A2" w14:textId="77777777" w:rsidR="00367817" w:rsidRPr="00131CDA" w:rsidRDefault="00367817" w:rsidP="00147EA9">
      <w:pPr>
        <w:spacing w:after="0" w:line="240" w:lineRule="auto"/>
        <w:ind w:left="0" w:firstLine="0"/>
        <w:rPr>
          <w:lang w:val="da-DK"/>
        </w:rPr>
      </w:pPr>
    </w:p>
    <w:p w14:paraId="7EB37A44" w14:textId="77777777" w:rsidR="00F34EAF" w:rsidRPr="00131CDA" w:rsidRDefault="001118F1" w:rsidP="00147EA9">
      <w:pPr>
        <w:pStyle w:val="Heading3"/>
        <w:spacing w:after="0" w:line="240" w:lineRule="auto"/>
        <w:ind w:left="0" w:firstLine="0"/>
        <w:rPr>
          <w:lang w:val="da-DK"/>
        </w:rPr>
      </w:pPr>
      <w:r w:rsidRPr="00131CDA">
        <w:rPr>
          <w:lang w:val="da-DK"/>
        </w:rPr>
        <w:t>Metastatisk ventrikelkræft</w:t>
      </w:r>
    </w:p>
    <w:p w14:paraId="466686BA" w14:textId="77777777" w:rsidR="00131CDA" w:rsidRDefault="00131CDA" w:rsidP="00E3138D">
      <w:pPr>
        <w:keepNext/>
        <w:spacing w:after="0" w:line="240" w:lineRule="auto"/>
        <w:ind w:left="0" w:firstLine="0"/>
        <w:rPr>
          <w:lang w:val="da-DK"/>
        </w:rPr>
      </w:pPr>
    </w:p>
    <w:p w14:paraId="664B6981" w14:textId="77777777" w:rsidR="00F34EAF" w:rsidRPr="00131CDA" w:rsidRDefault="005B6A78" w:rsidP="00147EA9">
      <w:pPr>
        <w:spacing w:after="0" w:line="240" w:lineRule="auto"/>
        <w:ind w:left="0" w:firstLine="0"/>
        <w:rPr>
          <w:lang w:val="da-DK"/>
        </w:rPr>
      </w:pPr>
      <w:r w:rsidRPr="006E1F92">
        <w:rPr>
          <w:rFonts w:eastAsia="Calibri"/>
          <w:lang w:val="da-DK"/>
        </w:rPr>
        <w:t xml:space="preserve">Trastuzumab </w:t>
      </w:r>
      <w:r w:rsidR="001118F1" w:rsidRPr="00131CDA">
        <w:rPr>
          <w:lang w:val="da-DK"/>
        </w:rPr>
        <w:t xml:space="preserve">er blevet undersøgt i et randomiseret, åbent fase-III-studie ToGA (BO18255) i kombination med kemoterapi </w:t>
      </w:r>
      <w:r w:rsidR="001118F1" w:rsidRPr="00131CDA">
        <w:rPr>
          <w:i/>
          <w:lang w:val="da-DK"/>
        </w:rPr>
        <w:t xml:space="preserve">versus </w:t>
      </w:r>
      <w:r w:rsidR="001118F1" w:rsidRPr="00131CDA">
        <w:rPr>
          <w:lang w:val="da-DK"/>
        </w:rPr>
        <w:t>kemoterapi alene.</w:t>
      </w:r>
    </w:p>
    <w:p w14:paraId="761B7531" w14:textId="77777777" w:rsidR="001C1243" w:rsidRDefault="001C1243" w:rsidP="00147EA9">
      <w:pPr>
        <w:spacing w:after="0" w:line="240" w:lineRule="auto"/>
        <w:ind w:left="0" w:firstLine="0"/>
        <w:rPr>
          <w:lang w:val="da-DK"/>
        </w:rPr>
      </w:pPr>
    </w:p>
    <w:p w14:paraId="166BD842" w14:textId="77777777" w:rsidR="00F34EAF" w:rsidRDefault="001118F1" w:rsidP="00E3138D">
      <w:pPr>
        <w:keepNext/>
        <w:spacing w:after="0" w:line="240" w:lineRule="auto"/>
        <w:ind w:left="0" w:firstLine="0"/>
        <w:rPr>
          <w:lang w:val="da-DK"/>
        </w:rPr>
      </w:pPr>
      <w:r w:rsidRPr="00131CDA">
        <w:rPr>
          <w:lang w:val="da-DK"/>
        </w:rPr>
        <w:t>Kemoterapien blev administreret som følger:</w:t>
      </w:r>
    </w:p>
    <w:p w14:paraId="42540E67" w14:textId="77777777" w:rsidR="00BF528B" w:rsidRPr="00131CDA" w:rsidRDefault="00BF528B" w:rsidP="00E3138D">
      <w:pPr>
        <w:keepNext/>
        <w:spacing w:after="0" w:line="240" w:lineRule="auto"/>
        <w:ind w:left="0" w:firstLine="0"/>
        <w:rPr>
          <w:lang w:val="da-DK"/>
        </w:rPr>
      </w:pPr>
    </w:p>
    <w:p w14:paraId="2DB968A0" w14:textId="1FA0D288" w:rsidR="00F34EAF" w:rsidRPr="00186AE8" w:rsidRDefault="001118F1" w:rsidP="00186AE8">
      <w:pPr>
        <w:keepNext/>
        <w:numPr>
          <w:ilvl w:val="0"/>
          <w:numId w:val="9"/>
        </w:numPr>
        <w:spacing w:after="0" w:line="240" w:lineRule="auto"/>
        <w:ind w:left="567" w:hanging="567"/>
        <w:rPr>
          <w:lang w:val="da-DK"/>
        </w:rPr>
      </w:pPr>
      <w:r w:rsidRPr="00186AE8">
        <w:rPr>
          <w:lang w:val="da-DK"/>
        </w:rPr>
        <w:t>capecitabin – 1</w:t>
      </w:r>
      <w:r w:rsidR="00C32F61">
        <w:rPr>
          <w:lang w:val="da-DK"/>
        </w:rPr>
        <w:t> </w:t>
      </w:r>
      <w:r w:rsidRPr="00186AE8">
        <w:rPr>
          <w:lang w:val="da-DK"/>
        </w:rPr>
        <w:t>000</w:t>
      </w:r>
      <w:r w:rsidR="00C76F36" w:rsidRPr="00186AE8">
        <w:rPr>
          <w:lang w:val="da-DK"/>
        </w:rPr>
        <w:t> mg</w:t>
      </w:r>
      <w:r w:rsidRPr="00186AE8">
        <w:rPr>
          <w:lang w:val="da-DK"/>
        </w:rPr>
        <w:t>/m</w:t>
      </w:r>
      <w:r w:rsidRPr="00186AE8">
        <w:rPr>
          <w:vertAlign w:val="superscript"/>
          <w:lang w:val="da-DK"/>
        </w:rPr>
        <w:t>2</w:t>
      </w:r>
      <w:r w:rsidRPr="00186AE8">
        <w:rPr>
          <w:lang w:val="da-DK"/>
        </w:rPr>
        <w:t xml:space="preserve"> oralt 2 gange dagligt i 14 dage hver 3. uge i 6 serier</w:t>
      </w:r>
      <w:r w:rsidR="00186AE8" w:rsidRPr="00186AE8">
        <w:rPr>
          <w:lang w:val="da-DK"/>
        </w:rPr>
        <w:t xml:space="preserve"> </w:t>
      </w:r>
      <w:r w:rsidR="00186AE8">
        <w:rPr>
          <w:lang w:val="da-DK"/>
        </w:rPr>
        <w:t>(aften på dag 1 </w:t>
      </w:r>
      <w:r w:rsidRPr="00186AE8">
        <w:rPr>
          <w:lang w:val="da-DK"/>
        </w:rPr>
        <w:t>til morgen på dag 15 i hver serie)</w:t>
      </w:r>
    </w:p>
    <w:p w14:paraId="3CEF887C" w14:textId="77777777" w:rsidR="00F34EAF" w:rsidRDefault="001118F1" w:rsidP="00186AE8">
      <w:pPr>
        <w:spacing w:after="0" w:line="240" w:lineRule="auto"/>
        <w:ind w:left="0" w:firstLine="0"/>
        <w:rPr>
          <w:lang w:val="da-DK"/>
        </w:rPr>
      </w:pPr>
      <w:r w:rsidRPr="00131CDA">
        <w:rPr>
          <w:lang w:val="da-DK"/>
        </w:rPr>
        <w:t>eller</w:t>
      </w:r>
    </w:p>
    <w:p w14:paraId="4C53C607" w14:textId="77777777" w:rsidR="00F34EAF" w:rsidRPr="00131CDA" w:rsidRDefault="001118F1" w:rsidP="00147EA9">
      <w:pPr>
        <w:numPr>
          <w:ilvl w:val="0"/>
          <w:numId w:val="9"/>
        </w:numPr>
        <w:spacing w:after="0" w:line="240" w:lineRule="auto"/>
        <w:ind w:left="567" w:hanging="567"/>
        <w:rPr>
          <w:lang w:val="da-DK"/>
        </w:rPr>
      </w:pPr>
      <w:r w:rsidRPr="00131CDA">
        <w:rPr>
          <w:lang w:val="da-DK"/>
        </w:rPr>
        <w:t>intravenøs 5-fluoruracil – 800</w:t>
      </w:r>
      <w:r w:rsidR="00C76F36">
        <w:rPr>
          <w:lang w:val="da-DK"/>
        </w:rPr>
        <w:t> mg</w:t>
      </w:r>
      <w:r w:rsidRPr="00131CDA">
        <w:rPr>
          <w:lang w:val="da-DK"/>
        </w:rPr>
        <w:t>/m</w:t>
      </w:r>
      <w:r w:rsidRPr="00131CDA">
        <w:rPr>
          <w:vertAlign w:val="superscript"/>
          <w:lang w:val="da-DK"/>
        </w:rPr>
        <w:t>2</w:t>
      </w:r>
      <w:r w:rsidRPr="00131CDA">
        <w:rPr>
          <w:lang w:val="da-DK"/>
        </w:rPr>
        <w:t>/dag som en kontinuerlig intravenøs-infusion over 5 dage, administreret hver 3. uge i 6 serier (dag 1 til 5 af hver serie)</w:t>
      </w:r>
    </w:p>
    <w:p w14:paraId="44E0D13C" w14:textId="77777777" w:rsidR="004D3786" w:rsidRDefault="004D3786" w:rsidP="00147EA9">
      <w:pPr>
        <w:spacing w:after="0" w:line="240" w:lineRule="auto"/>
        <w:ind w:left="0" w:firstLine="0"/>
        <w:rPr>
          <w:lang w:val="da-DK"/>
        </w:rPr>
      </w:pPr>
    </w:p>
    <w:p w14:paraId="7FC7CAB4" w14:textId="77777777" w:rsidR="00F34EAF" w:rsidRDefault="001118F1" w:rsidP="00E3138D">
      <w:pPr>
        <w:keepNext/>
        <w:spacing w:after="0" w:line="240" w:lineRule="auto"/>
        <w:ind w:left="0" w:firstLine="0"/>
        <w:rPr>
          <w:lang w:val="da-DK"/>
        </w:rPr>
      </w:pPr>
      <w:r w:rsidRPr="00131CDA">
        <w:rPr>
          <w:lang w:val="da-DK"/>
        </w:rPr>
        <w:t>Begge blev administreret med:</w:t>
      </w:r>
    </w:p>
    <w:p w14:paraId="2EB8486A" w14:textId="77777777" w:rsidR="004D3786" w:rsidRPr="00131CDA" w:rsidRDefault="004D3786" w:rsidP="00E3138D">
      <w:pPr>
        <w:keepNext/>
        <w:spacing w:after="0" w:line="240" w:lineRule="auto"/>
        <w:ind w:left="0" w:firstLine="0"/>
        <w:rPr>
          <w:lang w:val="da-DK"/>
        </w:rPr>
      </w:pPr>
    </w:p>
    <w:p w14:paraId="6EBEC912" w14:textId="77777777" w:rsidR="00F34EAF" w:rsidRDefault="001118F1" w:rsidP="00147EA9">
      <w:pPr>
        <w:numPr>
          <w:ilvl w:val="0"/>
          <w:numId w:val="9"/>
        </w:numPr>
        <w:spacing w:after="0" w:line="240" w:lineRule="auto"/>
        <w:ind w:left="567" w:hanging="567"/>
        <w:rPr>
          <w:lang w:val="da-DK"/>
        </w:rPr>
      </w:pPr>
      <w:r w:rsidRPr="00131CDA">
        <w:rPr>
          <w:lang w:val="da-DK"/>
        </w:rPr>
        <w:t>cisplatin – 80</w:t>
      </w:r>
      <w:r w:rsidR="00C76F36">
        <w:rPr>
          <w:lang w:val="da-DK"/>
        </w:rPr>
        <w:t> mg</w:t>
      </w:r>
      <w:r w:rsidRPr="00131CDA">
        <w:rPr>
          <w:lang w:val="da-DK"/>
        </w:rPr>
        <w:t>/m</w:t>
      </w:r>
      <w:r w:rsidRPr="00131CDA">
        <w:rPr>
          <w:vertAlign w:val="superscript"/>
          <w:lang w:val="da-DK"/>
        </w:rPr>
        <w:t>2</w:t>
      </w:r>
      <w:r w:rsidRPr="005730FB">
        <w:rPr>
          <w:lang w:val="da-DK"/>
        </w:rPr>
        <w:t xml:space="preserve"> </w:t>
      </w:r>
      <w:r w:rsidRPr="00131CDA">
        <w:rPr>
          <w:lang w:val="da-DK"/>
        </w:rPr>
        <w:t>hver 3. uge i 6 serier på dag 1 i hver serie.</w:t>
      </w:r>
    </w:p>
    <w:p w14:paraId="2834AB15" w14:textId="77777777" w:rsidR="004D3786" w:rsidRPr="00131CDA" w:rsidRDefault="004D3786" w:rsidP="00147EA9">
      <w:pPr>
        <w:spacing w:after="0" w:line="240" w:lineRule="auto"/>
        <w:ind w:left="0" w:firstLine="0"/>
        <w:rPr>
          <w:lang w:val="da-DK"/>
        </w:rPr>
      </w:pPr>
    </w:p>
    <w:p w14:paraId="0793FBB4" w14:textId="77777777" w:rsidR="00F34EAF" w:rsidRDefault="001118F1" w:rsidP="00683AEB">
      <w:pPr>
        <w:keepNext/>
        <w:keepLines/>
        <w:spacing w:after="0" w:line="240" w:lineRule="auto"/>
        <w:ind w:left="0" w:firstLine="0"/>
        <w:rPr>
          <w:lang w:val="da-DK"/>
        </w:rPr>
      </w:pPr>
      <w:r w:rsidRPr="00131CDA">
        <w:rPr>
          <w:lang w:val="da-DK"/>
        </w:rPr>
        <w:lastRenderedPageBreak/>
        <w:t>Effektresultaterne fra studie BO18255 er sammenfattet i tabel 13:</w:t>
      </w:r>
    </w:p>
    <w:p w14:paraId="532BEF46" w14:textId="77777777" w:rsidR="004D3786" w:rsidRPr="00131CDA" w:rsidRDefault="004D3786" w:rsidP="00683AEB">
      <w:pPr>
        <w:keepNext/>
        <w:keepLines/>
        <w:spacing w:after="0" w:line="240" w:lineRule="auto"/>
        <w:ind w:left="0" w:firstLine="0"/>
        <w:rPr>
          <w:lang w:val="da-DK"/>
        </w:rPr>
      </w:pPr>
    </w:p>
    <w:p w14:paraId="578723D3" w14:textId="77777777" w:rsidR="00F34EAF" w:rsidRPr="004D3786" w:rsidRDefault="001118F1" w:rsidP="00683AEB">
      <w:pPr>
        <w:keepNext/>
        <w:keepLines/>
        <w:spacing w:after="0" w:line="240" w:lineRule="auto"/>
        <w:ind w:left="0" w:firstLine="0"/>
        <w:rPr>
          <w:b/>
          <w:lang w:val="da-DK"/>
        </w:rPr>
      </w:pPr>
      <w:r w:rsidRPr="003D08AE">
        <w:rPr>
          <w:b/>
          <w:lang w:val="da-DK"/>
        </w:rPr>
        <w:t>Tabel 13. Effektresultater fra BO18225</w:t>
      </w:r>
    </w:p>
    <w:p w14:paraId="767635DB" w14:textId="77777777" w:rsidR="004D3786" w:rsidRPr="00131CDA" w:rsidRDefault="004D3786" w:rsidP="005050DC">
      <w:pPr>
        <w:spacing w:after="0" w:line="240" w:lineRule="auto"/>
        <w:ind w:left="0" w:firstLine="0"/>
        <w:rPr>
          <w:lang w:val="da-DK"/>
        </w:rPr>
      </w:pPr>
    </w:p>
    <w:tbl>
      <w:tblPr>
        <w:tblW w:w="4942" w:type="pct"/>
        <w:tblInd w:w="108" w:type="dxa"/>
        <w:tblCellMar>
          <w:top w:w="49" w:type="dxa"/>
          <w:right w:w="115" w:type="dxa"/>
        </w:tblCellMar>
        <w:tblLook w:val="04A0" w:firstRow="1" w:lastRow="0" w:firstColumn="1" w:lastColumn="0" w:noHBand="0" w:noVBand="1"/>
      </w:tblPr>
      <w:tblGrid>
        <w:gridCol w:w="2944"/>
        <w:gridCol w:w="1163"/>
        <w:gridCol w:w="1308"/>
        <w:gridCol w:w="2325"/>
        <w:gridCol w:w="1444"/>
      </w:tblGrid>
      <w:tr w:rsidR="004A7737" w:rsidRPr="003D08AE" w14:paraId="7D2BFFA2" w14:textId="77777777" w:rsidTr="005050DC">
        <w:trPr>
          <w:trHeight w:val="569"/>
          <w:tblHeader/>
        </w:trPr>
        <w:tc>
          <w:tcPr>
            <w:tcW w:w="1603" w:type="pct"/>
            <w:tcBorders>
              <w:top w:val="single" w:sz="4" w:space="0" w:color="000000"/>
              <w:left w:val="single" w:sz="4" w:space="0" w:color="000000"/>
              <w:bottom w:val="single" w:sz="4" w:space="0" w:color="000000"/>
              <w:right w:val="single" w:sz="4" w:space="0" w:color="000000"/>
            </w:tcBorders>
            <w:shd w:val="clear" w:color="auto" w:fill="auto"/>
          </w:tcPr>
          <w:p w14:paraId="2FFD1B74" w14:textId="77777777" w:rsidR="00F34EAF" w:rsidRPr="006E1F92" w:rsidRDefault="001118F1" w:rsidP="005050DC">
            <w:pPr>
              <w:spacing w:after="0" w:line="240" w:lineRule="auto"/>
              <w:ind w:left="0" w:firstLine="0"/>
              <w:jc w:val="center"/>
              <w:rPr>
                <w:b/>
                <w:lang w:val="da-DK"/>
              </w:rPr>
            </w:pPr>
            <w:r w:rsidRPr="006E1F92">
              <w:rPr>
                <w:b/>
                <w:lang w:val="da-DK"/>
              </w:rPr>
              <w:t>Parameter</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14:paraId="1C130596" w14:textId="77777777" w:rsidR="00F34EAF" w:rsidRPr="006E1F92" w:rsidRDefault="001118F1" w:rsidP="005050DC">
            <w:pPr>
              <w:spacing w:after="0" w:line="240" w:lineRule="auto"/>
              <w:ind w:left="0" w:firstLine="0"/>
              <w:jc w:val="center"/>
              <w:rPr>
                <w:b/>
                <w:lang w:val="da-DK"/>
              </w:rPr>
            </w:pPr>
            <w:r w:rsidRPr="006E1F92">
              <w:rPr>
                <w:b/>
                <w:lang w:val="da-DK"/>
              </w:rPr>
              <w:t>FP</w:t>
            </w:r>
          </w:p>
          <w:p w14:paraId="20CA1A2B" w14:textId="77777777" w:rsidR="00F34EAF" w:rsidRPr="006E1F92" w:rsidRDefault="001118F1" w:rsidP="005050DC">
            <w:pPr>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290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045AB2D3" w14:textId="77777777" w:rsidR="00F34EAF" w:rsidRPr="006E1F92" w:rsidRDefault="001118F1" w:rsidP="005050DC">
            <w:pPr>
              <w:spacing w:after="0" w:line="240" w:lineRule="auto"/>
              <w:ind w:left="0" w:firstLine="0"/>
              <w:jc w:val="center"/>
              <w:rPr>
                <w:b/>
                <w:lang w:val="da-DK"/>
              </w:rPr>
            </w:pPr>
            <w:r w:rsidRPr="006E1F92">
              <w:rPr>
                <w:b/>
                <w:lang w:val="da-DK"/>
              </w:rPr>
              <w:t>FP+H</w:t>
            </w:r>
          </w:p>
          <w:p w14:paraId="268AFBE8" w14:textId="77777777" w:rsidR="00F34EAF" w:rsidRPr="006E1F92" w:rsidRDefault="001118F1" w:rsidP="005050DC">
            <w:pPr>
              <w:spacing w:after="0" w:line="240" w:lineRule="auto"/>
              <w:ind w:left="0" w:firstLine="0"/>
              <w:jc w:val="center"/>
              <w:rPr>
                <w:b/>
                <w:lang w:val="da-DK"/>
              </w:rPr>
            </w:pPr>
            <w:r w:rsidRPr="006E1F92">
              <w:rPr>
                <w:b/>
                <w:lang w:val="da-DK"/>
              </w:rPr>
              <w:t>N</w:t>
            </w:r>
            <w:r w:rsidR="007F49C2" w:rsidRPr="006E1F92">
              <w:rPr>
                <w:b/>
                <w:lang w:val="da-DK"/>
              </w:rPr>
              <w:t> </w:t>
            </w:r>
            <w:r w:rsidRPr="006E1F92">
              <w:rPr>
                <w:b/>
                <w:lang w:val="da-DK"/>
              </w:rPr>
              <w:t>=</w:t>
            </w:r>
            <w:r w:rsidR="007F49C2" w:rsidRPr="006E1F92">
              <w:rPr>
                <w:b/>
                <w:lang w:val="da-DK"/>
              </w:rPr>
              <w:t> </w:t>
            </w:r>
            <w:r w:rsidRPr="006E1F92">
              <w:rPr>
                <w:b/>
                <w:lang w:val="da-DK"/>
              </w:rPr>
              <w:t>294</w:t>
            </w:r>
          </w:p>
        </w:tc>
        <w:tc>
          <w:tcPr>
            <w:tcW w:w="1266" w:type="pct"/>
            <w:tcBorders>
              <w:top w:val="single" w:sz="4" w:space="0" w:color="000000"/>
              <w:left w:val="single" w:sz="4" w:space="0" w:color="000000"/>
              <w:bottom w:val="single" w:sz="4" w:space="0" w:color="000000"/>
              <w:right w:val="single" w:sz="4" w:space="0" w:color="000000"/>
            </w:tcBorders>
            <w:shd w:val="clear" w:color="auto" w:fill="auto"/>
          </w:tcPr>
          <w:p w14:paraId="3CEEB00C" w14:textId="77777777" w:rsidR="00F34EAF" w:rsidRPr="006E1F92" w:rsidRDefault="001118F1" w:rsidP="005050DC">
            <w:pPr>
              <w:spacing w:after="0" w:line="240" w:lineRule="auto"/>
              <w:ind w:left="0" w:firstLine="0"/>
              <w:jc w:val="center"/>
              <w:rPr>
                <w:b/>
                <w:lang w:val="da-DK"/>
              </w:rPr>
            </w:pPr>
            <w:r w:rsidRPr="006E1F92">
              <w:rPr>
                <w:b/>
                <w:i/>
                <w:lang w:val="da-DK"/>
              </w:rPr>
              <w:t xml:space="preserve">Hazard </w:t>
            </w:r>
            <w:r w:rsidRPr="006E1F92">
              <w:rPr>
                <w:b/>
                <w:lang w:val="da-DK"/>
              </w:rPr>
              <w:t>ratio (95</w:t>
            </w:r>
            <w:r w:rsidR="007F49C2" w:rsidRPr="006E1F92">
              <w:rPr>
                <w:b/>
                <w:lang w:val="da-DK"/>
              </w:rPr>
              <w:t> </w:t>
            </w:r>
            <w:r w:rsidRPr="006E1F92">
              <w:rPr>
                <w:b/>
                <w:lang w:val="da-DK"/>
              </w:rPr>
              <w:t xml:space="preserve">% </w:t>
            </w:r>
            <w:r w:rsidR="00063D78" w:rsidRPr="006E1F92">
              <w:rPr>
                <w:b/>
                <w:lang w:val="da-DK"/>
              </w:rPr>
              <w:t>CI</w:t>
            </w:r>
            <w:r w:rsidRPr="006E1F92">
              <w:rPr>
                <w:b/>
                <w:lang w:val="da-DK"/>
              </w:rPr>
              <w:t>)</w:t>
            </w:r>
          </w:p>
        </w:tc>
        <w:tc>
          <w:tcPr>
            <w:tcW w:w="786" w:type="pct"/>
            <w:tcBorders>
              <w:top w:val="single" w:sz="4" w:space="0" w:color="000000"/>
              <w:left w:val="single" w:sz="4" w:space="0" w:color="000000"/>
              <w:bottom w:val="single" w:sz="4" w:space="0" w:color="000000"/>
              <w:right w:val="single" w:sz="4" w:space="0" w:color="000000"/>
            </w:tcBorders>
            <w:shd w:val="clear" w:color="auto" w:fill="auto"/>
          </w:tcPr>
          <w:p w14:paraId="2BE4A21D" w14:textId="77777777" w:rsidR="00F34EAF" w:rsidRPr="006E1F92" w:rsidRDefault="001118F1" w:rsidP="005050DC">
            <w:pPr>
              <w:spacing w:after="0" w:line="240" w:lineRule="auto"/>
              <w:ind w:left="0" w:firstLine="0"/>
              <w:jc w:val="center"/>
              <w:rPr>
                <w:b/>
                <w:lang w:val="da-DK"/>
              </w:rPr>
            </w:pPr>
            <w:r w:rsidRPr="006E1F92">
              <w:rPr>
                <w:b/>
                <w:lang w:val="da-DK"/>
              </w:rPr>
              <w:t>p-værdi</w:t>
            </w:r>
          </w:p>
        </w:tc>
      </w:tr>
      <w:tr w:rsidR="004A7737" w:rsidRPr="003D08AE" w14:paraId="6146A35C" w14:textId="77777777" w:rsidTr="005050DC">
        <w:trPr>
          <w:trHeight w:val="518"/>
        </w:trPr>
        <w:tc>
          <w:tcPr>
            <w:tcW w:w="160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BFAE689" w14:textId="77777777" w:rsidR="00F34EAF" w:rsidRPr="006E1F92" w:rsidRDefault="001118F1" w:rsidP="005050DC">
            <w:pPr>
              <w:spacing w:after="0" w:line="240" w:lineRule="auto"/>
              <w:ind w:left="0" w:firstLine="0"/>
              <w:rPr>
                <w:lang w:val="da-DK"/>
              </w:rPr>
            </w:pPr>
            <w:r w:rsidRPr="006E1F92">
              <w:rPr>
                <w:lang w:val="da-DK"/>
              </w:rPr>
              <w:t xml:space="preserve">Samlet overlevelse, </w:t>
            </w:r>
            <w:r w:rsidR="005B6A78" w:rsidRPr="006E1F92">
              <w:rPr>
                <w:lang w:val="da-DK"/>
              </w:rPr>
              <w:t>m</w:t>
            </w:r>
            <w:r w:rsidRPr="006E1F92">
              <w:rPr>
                <w:lang w:val="da-DK"/>
              </w:rPr>
              <w:t>edian måneder</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14:paraId="036AD2D7" w14:textId="77777777" w:rsidR="00F34EAF" w:rsidRPr="006E1F92" w:rsidRDefault="001118F1" w:rsidP="005050DC">
            <w:pPr>
              <w:spacing w:after="0" w:line="240" w:lineRule="auto"/>
              <w:ind w:left="0" w:firstLine="0"/>
              <w:jc w:val="center"/>
              <w:rPr>
                <w:lang w:val="da-DK"/>
              </w:rPr>
            </w:pPr>
            <w:r w:rsidRPr="006E1F92">
              <w:rPr>
                <w:lang w:val="da-DK"/>
              </w:rPr>
              <w:t>11,1</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34273702" w14:textId="77777777" w:rsidR="00F34EAF" w:rsidRPr="006E1F92" w:rsidRDefault="001118F1" w:rsidP="005050DC">
            <w:pPr>
              <w:spacing w:after="0" w:line="240" w:lineRule="auto"/>
              <w:ind w:left="0" w:firstLine="0"/>
              <w:jc w:val="center"/>
              <w:rPr>
                <w:lang w:val="da-DK"/>
              </w:rPr>
            </w:pPr>
            <w:r w:rsidRPr="006E1F92">
              <w:rPr>
                <w:lang w:val="da-DK"/>
              </w:rPr>
              <w:t>13,8</w:t>
            </w:r>
          </w:p>
        </w:tc>
        <w:tc>
          <w:tcPr>
            <w:tcW w:w="1266" w:type="pct"/>
            <w:tcBorders>
              <w:top w:val="single" w:sz="4" w:space="0" w:color="000000"/>
              <w:left w:val="single" w:sz="4" w:space="0" w:color="000000"/>
              <w:bottom w:val="single" w:sz="4" w:space="0" w:color="000000"/>
              <w:right w:val="single" w:sz="4" w:space="0" w:color="000000"/>
            </w:tcBorders>
            <w:shd w:val="clear" w:color="auto" w:fill="auto"/>
          </w:tcPr>
          <w:p w14:paraId="5F760458" w14:textId="77777777" w:rsidR="00F34EAF" w:rsidRPr="006E1F92" w:rsidRDefault="001118F1" w:rsidP="005050DC">
            <w:pPr>
              <w:spacing w:after="0" w:line="240" w:lineRule="auto"/>
              <w:ind w:left="0" w:firstLine="0"/>
              <w:jc w:val="center"/>
              <w:rPr>
                <w:lang w:val="da-DK"/>
              </w:rPr>
            </w:pPr>
            <w:r w:rsidRPr="006E1F92">
              <w:rPr>
                <w:lang w:val="da-DK"/>
              </w:rPr>
              <w:t>0,74 (0,60-0,91)</w:t>
            </w:r>
          </w:p>
        </w:tc>
        <w:tc>
          <w:tcPr>
            <w:tcW w:w="786" w:type="pct"/>
            <w:tcBorders>
              <w:top w:val="single" w:sz="4" w:space="0" w:color="000000"/>
              <w:left w:val="single" w:sz="4" w:space="0" w:color="000000"/>
              <w:bottom w:val="single" w:sz="4" w:space="0" w:color="000000"/>
              <w:right w:val="single" w:sz="4" w:space="0" w:color="000000"/>
            </w:tcBorders>
            <w:shd w:val="clear" w:color="auto" w:fill="auto"/>
          </w:tcPr>
          <w:p w14:paraId="4D917BC9" w14:textId="77777777" w:rsidR="00F34EAF" w:rsidRPr="006E1F92" w:rsidRDefault="001118F1" w:rsidP="005050DC">
            <w:pPr>
              <w:spacing w:after="0" w:line="240" w:lineRule="auto"/>
              <w:ind w:left="0" w:firstLine="0"/>
              <w:jc w:val="center"/>
              <w:rPr>
                <w:lang w:val="da-DK"/>
              </w:rPr>
            </w:pPr>
            <w:r w:rsidRPr="006E1F92">
              <w:rPr>
                <w:lang w:val="da-DK"/>
              </w:rPr>
              <w:t>0,0046</w:t>
            </w:r>
          </w:p>
        </w:tc>
      </w:tr>
      <w:tr w:rsidR="004A7737" w:rsidRPr="003D08AE" w14:paraId="43D773BE" w14:textId="77777777" w:rsidTr="005050DC">
        <w:trPr>
          <w:trHeight w:val="518"/>
        </w:trPr>
        <w:tc>
          <w:tcPr>
            <w:tcW w:w="160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DF5FC5A" w14:textId="77777777" w:rsidR="00F34EAF" w:rsidRPr="006E1F92" w:rsidRDefault="001118F1" w:rsidP="005050DC">
            <w:pPr>
              <w:spacing w:after="0" w:line="240" w:lineRule="auto"/>
              <w:ind w:left="0" w:firstLine="0"/>
              <w:rPr>
                <w:lang w:val="da-DK"/>
              </w:rPr>
            </w:pPr>
            <w:r w:rsidRPr="006E1F92">
              <w:rPr>
                <w:lang w:val="da-DK"/>
              </w:rPr>
              <w:t xml:space="preserve">Progressionsfri overlevelse </w:t>
            </w:r>
            <w:r w:rsidR="005B6A78" w:rsidRPr="006E1F92">
              <w:rPr>
                <w:lang w:val="da-DK"/>
              </w:rPr>
              <w:t>m</w:t>
            </w:r>
            <w:r w:rsidRPr="006E1F92">
              <w:rPr>
                <w:lang w:val="da-DK"/>
              </w:rPr>
              <w:t>edian måneder</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14:paraId="10DEF32C" w14:textId="77777777" w:rsidR="00F34EAF" w:rsidRPr="006E1F92" w:rsidRDefault="001118F1" w:rsidP="005050DC">
            <w:pPr>
              <w:spacing w:after="0" w:line="240" w:lineRule="auto"/>
              <w:ind w:left="0" w:firstLine="0"/>
              <w:jc w:val="center"/>
              <w:rPr>
                <w:lang w:val="da-DK"/>
              </w:rPr>
            </w:pPr>
            <w:r w:rsidRPr="006E1F92">
              <w:rPr>
                <w:lang w:val="da-DK"/>
              </w:rPr>
              <w:t>5,5</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542396CE" w14:textId="77777777" w:rsidR="00F34EAF" w:rsidRPr="006E1F92" w:rsidRDefault="001118F1" w:rsidP="005050DC">
            <w:pPr>
              <w:spacing w:after="0" w:line="240" w:lineRule="auto"/>
              <w:ind w:left="0" w:firstLine="0"/>
              <w:jc w:val="center"/>
              <w:rPr>
                <w:lang w:val="da-DK"/>
              </w:rPr>
            </w:pPr>
            <w:r w:rsidRPr="006E1F92">
              <w:rPr>
                <w:lang w:val="da-DK"/>
              </w:rPr>
              <w:t>6,7</w:t>
            </w:r>
          </w:p>
        </w:tc>
        <w:tc>
          <w:tcPr>
            <w:tcW w:w="1266" w:type="pct"/>
            <w:tcBorders>
              <w:top w:val="single" w:sz="4" w:space="0" w:color="000000"/>
              <w:left w:val="single" w:sz="4" w:space="0" w:color="000000"/>
              <w:bottom w:val="single" w:sz="4" w:space="0" w:color="000000"/>
              <w:right w:val="single" w:sz="4" w:space="0" w:color="000000"/>
            </w:tcBorders>
            <w:shd w:val="clear" w:color="auto" w:fill="auto"/>
          </w:tcPr>
          <w:p w14:paraId="745D4309" w14:textId="77777777" w:rsidR="00F34EAF" w:rsidRPr="006E1F92" w:rsidRDefault="001118F1" w:rsidP="005050DC">
            <w:pPr>
              <w:spacing w:after="0" w:line="240" w:lineRule="auto"/>
              <w:ind w:left="0" w:firstLine="0"/>
              <w:jc w:val="center"/>
              <w:rPr>
                <w:lang w:val="da-DK"/>
              </w:rPr>
            </w:pPr>
            <w:r w:rsidRPr="006E1F92">
              <w:rPr>
                <w:lang w:val="da-DK"/>
              </w:rPr>
              <w:t>0,71 (0,59-0,85)</w:t>
            </w:r>
          </w:p>
        </w:tc>
        <w:tc>
          <w:tcPr>
            <w:tcW w:w="786" w:type="pct"/>
            <w:tcBorders>
              <w:top w:val="single" w:sz="4" w:space="0" w:color="000000"/>
              <w:left w:val="single" w:sz="4" w:space="0" w:color="000000"/>
              <w:bottom w:val="single" w:sz="4" w:space="0" w:color="000000"/>
              <w:right w:val="single" w:sz="4" w:space="0" w:color="000000"/>
            </w:tcBorders>
            <w:shd w:val="clear" w:color="auto" w:fill="auto"/>
          </w:tcPr>
          <w:p w14:paraId="38E1A72E" w14:textId="77777777" w:rsidR="00F34EAF" w:rsidRPr="006E1F92" w:rsidRDefault="001118F1" w:rsidP="005050DC">
            <w:pPr>
              <w:spacing w:after="0" w:line="240" w:lineRule="auto"/>
              <w:ind w:left="0" w:firstLine="0"/>
              <w:jc w:val="center"/>
              <w:rPr>
                <w:lang w:val="da-DK"/>
              </w:rPr>
            </w:pPr>
            <w:r w:rsidRPr="006E1F92">
              <w:rPr>
                <w:lang w:val="da-DK"/>
              </w:rPr>
              <w:t>0,0002</w:t>
            </w:r>
          </w:p>
        </w:tc>
      </w:tr>
      <w:tr w:rsidR="004A7737" w:rsidRPr="003D08AE" w14:paraId="66E5FC05" w14:textId="77777777" w:rsidTr="005050DC">
        <w:trPr>
          <w:trHeight w:val="518"/>
        </w:trPr>
        <w:tc>
          <w:tcPr>
            <w:tcW w:w="160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B80064F" w14:textId="77777777" w:rsidR="00F34EAF" w:rsidRPr="006E1F92" w:rsidRDefault="001118F1" w:rsidP="005050DC">
            <w:pPr>
              <w:spacing w:after="0" w:line="240" w:lineRule="auto"/>
              <w:ind w:left="0" w:firstLine="0"/>
              <w:rPr>
                <w:lang w:val="da-DK"/>
              </w:rPr>
            </w:pPr>
            <w:r w:rsidRPr="006E1F92">
              <w:rPr>
                <w:lang w:val="da-DK"/>
              </w:rPr>
              <w:t xml:space="preserve">Tid til sygdomsprogression, </w:t>
            </w:r>
            <w:r w:rsidR="005B6A78" w:rsidRPr="006E1F92">
              <w:rPr>
                <w:lang w:val="da-DK"/>
              </w:rPr>
              <w:t>m</w:t>
            </w:r>
            <w:r w:rsidRPr="006E1F92">
              <w:rPr>
                <w:lang w:val="da-DK"/>
              </w:rPr>
              <w:t>edian måneder</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14:paraId="397EC6B6" w14:textId="77777777" w:rsidR="00F34EAF" w:rsidRPr="006E1F92" w:rsidRDefault="001118F1" w:rsidP="005050DC">
            <w:pPr>
              <w:spacing w:after="0" w:line="240" w:lineRule="auto"/>
              <w:ind w:left="0" w:firstLine="0"/>
              <w:jc w:val="center"/>
              <w:rPr>
                <w:lang w:val="da-DK"/>
              </w:rPr>
            </w:pPr>
            <w:r w:rsidRPr="006E1F92">
              <w:rPr>
                <w:lang w:val="da-DK"/>
              </w:rPr>
              <w:t>5,6</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4F9A0EEE" w14:textId="77777777" w:rsidR="00F34EAF" w:rsidRPr="006E1F92" w:rsidRDefault="001118F1" w:rsidP="005050DC">
            <w:pPr>
              <w:spacing w:after="0" w:line="240" w:lineRule="auto"/>
              <w:ind w:left="0" w:firstLine="0"/>
              <w:jc w:val="center"/>
              <w:rPr>
                <w:lang w:val="da-DK"/>
              </w:rPr>
            </w:pPr>
            <w:r w:rsidRPr="006E1F92">
              <w:rPr>
                <w:lang w:val="da-DK"/>
              </w:rPr>
              <w:t>7,1</w:t>
            </w:r>
          </w:p>
        </w:tc>
        <w:tc>
          <w:tcPr>
            <w:tcW w:w="1266" w:type="pct"/>
            <w:tcBorders>
              <w:top w:val="single" w:sz="4" w:space="0" w:color="000000"/>
              <w:left w:val="single" w:sz="4" w:space="0" w:color="000000"/>
              <w:bottom w:val="single" w:sz="4" w:space="0" w:color="000000"/>
              <w:right w:val="single" w:sz="4" w:space="0" w:color="000000"/>
            </w:tcBorders>
            <w:shd w:val="clear" w:color="auto" w:fill="auto"/>
          </w:tcPr>
          <w:p w14:paraId="643B9FFE" w14:textId="77777777" w:rsidR="00F34EAF" w:rsidRPr="006E1F92" w:rsidRDefault="001118F1" w:rsidP="005050DC">
            <w:pPr>
              <w:spacing w:after="0" w:line="240" w:lineRule="auto"/>
              <w:ind w:left="0" w:firstLine="0"/>
              <w:jc w:val="center"/>
              <w:rPr>
                <w:lang w:val="da-DK"/>
              </w:rPr>
            </w:pPr>
            <w:r w:rsidRPr="006E1F92">
              <w:rPr>
                <w:lang w:val="da-DK"/>
              </w:rPr>
              <w:t>0,70 (0,58-0,85)</w:t>
            </w:r>
          </w:p>
        </w:tc>
        <w:tc>
          <w:tcPr>
            <w:tcW w:w="786" w:type="pct"/>
            <w:tcBorders>
              <w:top w:val="single" w:sz="4" w:space="0" w:color="000000"/>
              <w:left w:val="single" w:sz="4" w:space="0" w:color="000000"/>
              <w:bottom w:val="single" w:sz="4" w:space="0" w:color="000000"/>
              <w:right w:val="single" w:sz="4" w:space="0" w:color="000000"/>
            </w:tcBorders>
            <w:shd w:val="clear" w:color="auto" w:fill="auto"/>
          </w:tcPr>
          <w:p w14:paraId="5E75C3D0" w14:textId="77777777" w:rsidR="00F34EAF" w:rsidRPr="006E1F92" w:rsidRDefault="001118F1" w:rsidP="005050DC">
            <w:pPr>
              <w:spacing w:after="0" w:line="240" w:lineRule="auto"/>
              <w:ind w:left="0" w:firstLine="0"/>
              <w:jc w:val="center"/>
              <w:rPr>
                <w:lang w:val="da-DK"/>
              </w:rPr>
            </w:pPr>
            <w:r w:rsidRPr="006E1F92">
              <w:rPr>
                <w:lang w:val="da-DK"/>
              </w:rPr>
              <w:t>0,0003</w:t>
            </w:r>
          </w:p>
        </w:tc>
      </w:tr>
      <w:tr w:rsidR="004A7737" w:rsidRPr="003D08AE" w14:paraId="7510FF7B" w14:textId="77777777" w:rsidTr="005050DC">
        <w:trPr>
          <w:trHeight w:val="263"/>
        </w:trPr>
        <w:tc>
          <w:tcPr>
            <w:tcW w:w="160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0023684" w14:textId="77777777" w:rsidR="00F34EAF" w:rsidRPr="006E1F92" w:rsidRDefault="001118F1" w:rsidP="005050DC">
            <w:pPr>
              <w:spacing w:after="0" w:line="240" w:lineRule="auto"/>
              <w:ind w:left="0" w:firstLine="0"/>
              <w:rPr>
                <w:lang w:val="da-DK"/>
              </w:rPr>
            </w:pPr>
            <w:r w:rsidRPr="006E1F92">
              <w:rPr>
                <w:lang w:val="da-DK"/>
              </w:rPr>
              <w:t>Samlet responsrate, %</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14:paraId="0FF2329C" w14:textId="77777777" w:rsidR="00F34EAF" w:rsidRPr="006E1F92" w:rsidRDefault="001118F1" w:rsidP="005050DC">
            <w:pPr>
              <w:spacing w:after="0" w:line="240" w:lineRule="auto"/>
              <w:ind w:left="0" w:firstLine="0"/>
              <w:jc w:val="center"/>
              <w:rPr>
                <w:lang w:val="da-DK"/>
              </w:rPr>
            </w:pPr>
            <w:r w:rsidRPr="006E1F92">
              <w:rPr>
                <w:lang w:val="da-DK"/>
              </w:rPr>
              <w:t>34,5</w:t>
            </w:r>
            <w:r w:rsidR="007F49C2" w:rsidRPr="006E1F92">
              <w:rPr>
                <w:lang w:val="da-DK"/>
              </w:rPr>
              <w:t> </w:t>
            </w:r>
            <w:r w:rsidRPr="006E1F92">
              <w:rPr>
                <w:lang w:val="da-DK"/>
              </w:rPr>
              <w:t>%</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598C372E" w14:textId="77777777" w:rsidR="00F34EAF" w:rsidRPr="006E1F92" w:rsidRDefault="001118F1" w:rsidP="005050DC">
            <w:pPr>
              <w:spacing w:after="0" w:line="240" w:lineRule="auto"/>
              <w:ind w:left="0" w:firstLine="0"/>
              <w:jc w:val="center"/>
              <w:rPr>
                <w:lang w:val="da-DK"/>
              </w:rPr>
            </w:pPr>
            <w:r w:rsidRPr="006E1F92">
              <w:rPr>
                <w:lang w:val="da-DK"/>
              </w:rPr>
              <w:t>47,3</w:t>
            </w:r>
            <w:r w:rsidR="007F49C2" w:rsidRPr="006E1F92">
              <w:rPr>
                <w:lang w:val="da-DK"/>
              </w:rPr>
              <w:t> </w:t>
            </w:r>
            <w:r w:rsidRPr="006E1F92">
              <w:rPr>
                <w:lang w:val="da-DK"/>
              </w:rPr>
              <w:t>%</w:t>
            </w:r>
          </w:p>
        </w:tc>
        <w:tc>
          <w:tcPr>
            <w:tcW w:w="1266" w:type="pct"/>
            <w:tcBorders>
              <w:top w:val="single" w:sz="4" w:space="0" w:color="000000"/>
              <w:left w:val="single" w:sz="4" w:space="0" w:color="000000"/>
              <w:bottom w:val="single" w:sz="4" w:space="0" w:color="000000"/>
              <w:right w:val="single" w:sz="4" w:space="0" w:color="000000"/>
            </w:tcBorders>
            <w:shd w:val="clear" w:color="auto" w:fill="auto"/>
          </w:tcPr>
          <w:p w14:paraId="732DB580" w14:textId="77777777" w:rsidR="00F34EAF" w:rsidRPr="006E1F92" w:rsidRDefault="001118F1" w:rsidP="005050DC">
            <w:pPr>
              <w:spacing w:after="0" w:line="240" w:lineRule="auto"/>
              <w:ind w:left="0" w:firstLine="0"/>
              <w:jc w:val="center"/>
              <w:rPr>
                <w:lang w:val="da-DK"/>
              </w:rPr>
            </w:pPr>
            <w:r w:rsidRPr="006E1F92">
              <w:rPr>
                <w:lang w:val="da-DK"/>
              </w:rPr>
              <w:t>1,70</w:t>
            </w:r>
            <w:r w:rsidRPr="006E1F92">
              <w:rPr>
                <w:vertAlign w:val="superscript"/>
                <w:lang w:val="da-DK"/>
              </w:rPr>
              <w:t>a</w:t>
            </w:r>
            <w:r w:rsidRPr="006E1F92">
              <w:rPr>
                <w:lang w:val="da-DK"/>
              </w:rPr>
              <w:t xml:space="preserve"> (1,22-2,38)</w:t>
            </w:r>
          </w:p>
        </w:tc>
        <w:tc>
          <w:tcPr>
            <w:tcW w:w="786" w:type="pct"/>
            <w:tcBorders>
              <w:top w:val="single" w:sz="4" w:space="0" w:color="000000"/>
              <w:left w:val="single" w:sz="4" w:space="0" w:color="000000"/>
              <w:bottom w:val="single" w:sz="4" w:space="0" w:color="000000"/>
              <w:right w:val="single" w:sz="4" w:space="0" w:color="000000"/>
            </w:tcBorders>
            <w:shd w:val="clear" w:color="auto" w:fill="auto"/>
          </w:tcPr>
          <w:p w14:paraId="3B98EEE1" w14:textId="77777777" w:rsidR="00F34EAF" w:rsidRPr="006E1F92" w:rsidRDefault="001118F1" w:rsidP="005050DC">
            <w:pPr>
              <w:spacing w:after="0" w:line="240" w:lineRule="auto"/>
              <w:ind w:left="0" w:firstLine="0"/>
              <w:jc w:val="center"/>
              <w:rPr>
                <w:lang w:val="da-DK"/>
              </w:rPr>
            </w:pPr>
            <w:r w:rsidRPr="006E1F92">
              <w:rPr>
                <w:lang w:val="da-DK"/>
              </w:rPr>
              <w:t>0,0017</w:t>
            </w:r>
          </w:p>
        </w:tc>
      </w:tr>
      <w:tr w:rsidR="004A7737" w:rsidRPr="003D08AE" w14:paraId="7109A3C1" w14:textId="77777777" w:rsidTr="005050DC">
        <w:trPr>
          <w:trHeight w:val="518"/>
        </w:trPr>
        <w:tc>
          <w:tcPr>
            <w:tcW w:w="160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8261868" w14:textId="77777777" w:rsidR="00F34EAF" w:rsidRPr="006E1F92" w:rsidRDefault="001118F1" w:rsidP="005050DC">
            <w:pPr>
              <w:spacing w:after="0" w:line="240" w:lineRule="auto"/>
              <w:ind w:left="0" w:firstLine="0"/>
              <w:rPr>
                <w:lang w:val="da-DK"/>
              </w:rPr>
            </w:pPr>
            <w:r w:rsidRPr="006E1F92">
              <w:rPr>
                <w:lang w:val="da-DK"/>
              </w:rPr>
              <w:t>Responsvarighed</w:t>
            </w:r>
            <w:r w:rsidR="005B6A78" w:rsidRPr="006E1F92">
              <w:rPr>
                <w:lang w:val="da-DK"/>
              </w:rPr>
              <w:t>,</w:t>
            </w:r>
            <w:r w:rsidRPr="006E1F92">
              <w:rPr>
                <w:lang w:val="da-DK"/>
              </w:rPr>
              <w:t xml:space="preserve"> </w:t>
            </w:r>
            <w:r w:rsidR="005B6A78" w:rsidRPr="006E1F92">
              <w:rPr>
                <w:lang w:val="da-DK"/>
              </w:rPr>
              <w:t>m</w:t>
            </w:r>
            <w:r w:rsidRPr="006E1F92">
              <w:rPr>
                <w:lang w:val="da-DK"/>
              </w:rPr>
              <w:t>edian måneder</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14:paraId="58831809" w14:textId="77777777" w:rsidR="00F34EAF" w:rsidRPr="006E1F92" w:rsidRDefault="001118F1" w:rsidP="005050DC">
            <w:pPr>
              <w:spacing w:after="0" w:line="240" w:lineRule="auto"/>
              <w:ind w:left="0" w:firstLine="0"/>
              <w:jc w:val="center"/>
              <w:rPr>
                <w:lang w:val="da-DK"/>
              </w:rPr>
            </w:pPr>
            <w:r w:rsidRPr="006E1F92">
              <w:rPr>
                <w:lang w:val="da-DK"/>
              </w:rPr>
              <w:t>4,8</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14:paraId="383DEB56" w14:textId="77777777" w:rsidR="00F34EAF" w:rsidRPr="006E1F92" w:rsidRDefault="001118F1" w:rsidP="005050DC">
            <w:pPr>
              <w:spacing w:after="0" w:line="240" w:lineRule="auto"/>
              <w:ind w:left="0" w:firstLine="0"/>
              <w:jc w:val="center"/>
              <w:rPr>
                <w:lang w:val="da-DK"/>
              </w:rPr>
            </w:pPr>
            <w:r w:rsidRPr="006E1F92">
              <w:rPr>
                <w:lang w:val="da-DK"/>
              </w:rPr>
              <w:t>6,9</w:t>
            </w:r>
          </w:p>
        </w:tc>
        <w:tc>
          <w:tcPr>
            <w:tcW w:w="1266" w:type="pct"/>
            <w:tcBorders>
              <w:top w:val="single" w:sz="4" w:space="0" w:color="000000"/>
              <w:left w:val="single" w:sz="4" w:space="0" w:color="000000"/>
              <w:bottom w:val="single" w:sz="4" w:space="0" w:color="000000"/>
              <w:right w:val="single" w:sz="4" w:space="0" w:color="000000"/>
            </w:tcBorders>
            <w:shd w:val="clear" w:color="auto" w:fill="auto"/>
          </w:tcPr>
          <w:p w14:paraId="3A7A0275" w14:textId="77777777" w:rsidR="00F34EAF" w:rsidRPr="006E1F92" w:rsidRDefault="001118F1" w:rsidP="005050DC">
            <w:pPr>
              <w:spacing w:after="0" w:line="240" w:lineRule="auto"/>
              <w:ind w:left="0" w:firstLine="0"/>
              <w:jc w:val="center"/>
              <w:rPr>
                <w:lang w:val="da-DK"/>
              </w:rPr>
            </w:pPr>
            <w:r w:rsidRPr="006E1F92">
              <w:rPr>
                <w:lang w:val="da-DK"/>
              </w:rPr>
              <w:t>0,54 (0,40-0,73)</w:t>
            </w:r>
          </w:p>
        </w:tc>
        <w:tc>
          <w:tcPr>
            <w:tcW w:w="786" w:type="pct"/>
            <w:tcBorders>
              <w:top w:val="single" w:sz="4" w:space="0" w:color="000000"/>
              <w:left w:val="single" w:sz="4" w:space="0" w:color="000000"/>
              <w:bottom w:val="single" w:sz="4" w:space="0" w:color="000000"/>
              <w:right w:val="single" w:sz="4" w:space="0" w:color="000000"/>
            </w:tcBorders>
            <w:shd w:val="clear" w:color="auto" w:fill="auto"/>
          </w:tcPr>
          <w:p w14:paraId="75BD0F87" w14:textId="77777777" w:rsidR="00F34EAF" w:rsidRPr="006E1F92" w:rsidRDefault="001118F1" w:rsidP="005050DC">
            <w:pPr>
              <w:spacing w:after="0" w:line="240" w:lineRule="auto"/>
              <w:ind w:left="0" w:firstLine="0"/>
              <w:jc w:val="center"/>
              <w:rPr>
                <w:lang w:val="da-DK"/>
              </w:rPr>
            </w:pPr>
            <w:r w:rsidRPr="006E1F92">
              <w:rPr>
                <w:lang w:val="da-DK"/>
              </w:rPr>
              <w:t>&lt;</w:t>
            </w:r>
            <w:r w:rsidR="007F49C2" w:rsidRPr="006E1F92">
              <w:rPr>
                <w:lang w:val="da-DK"/>
              </w:rPr>
              <w:t> </w:t>
            </w:r>
            <w:r w:rsidRPr="006E1F92">
              <w:rPr>
                <w:lang w:val="da-DK"/>
              </w:rPr>
              <w:t>0,0001</w:t>
            </w:r>
          </w:p>
        </w:tc>
      </w:tr>
    </w:tbl>
    <w:p w14:paraId="19DC0ABE" w14:textId="77777777" w:rsidR="00F34EAF" w:rsidRPr="00E3138D" w:rsidRDefault="001118F1" w:rsidP="005050DC">
      <w:pPr>
        <w:spacing w:after="0" w:line="240" w:lineRule="auto"/>
        <w:ind w:left="0" w:firstLine="0"/>
        <w:rPr>
          <w:sz w:val="20"/>
          <w:szCs w:val="20"/>
        </w:rPr>
      </w:pPr>
      <w:r w:rsidRPr="00E3138D">
        <w:rPr>
          <w:sz w:val="20"/>
          <w:szCs w:val="20"/>
        </w:rPr>
        <w:t xml:space="preserve">FP+H: </w:t>
      </w:r>
      <w:proofErr w:type="spellStart"/>
      <w:r w:rsidRPr="00E3138D">
        <w:rPr>
          <w:sz w:val="20"/>
          <w:szCs w:val="20"/>
        </w:rPr>
        <w:t>Fluoropyrimidin</w:t>
      </w:r>
      <w:proofErr w:type="spellEnd"/>
      <w:r w:rsidRPr="00E3138D">
        <w:rPr>
          <w:sz w:val="20"/>
          <w:szCs w:val="20"/>
        </w:rPr>
        <w:t xml:space="preserve">/cisplatin + </w:t>
      </w:r>
      <w:r w:rsidR="005B6A78">
        <w:rPr>
          <w:sz w:val="20"/>
          <w:szCs w:val="20"/>
        </w:rPr>
        <w:t>trastuzumab</w:t>
      </w:r>
    </w:p>
    <w:p w14:paraId="2994D698" w14:textId="77777777" w:rsidR="00E3138D" w:rsidRPr="00E3138D" w:rsidRDefault="00FD0306" w:rsidP="005050DC">
      <w:pPr>
        <w:spacing w:after="0" w:line="240" w:lineRule="auto"/>
        <w:ind w:left="0" w:firstLine="0"/>
        <w:rPr>
          <w:sz w:val="20"/>
          <w:szCs w:val="20"/>
          <w:lang w:val="da-DK"/>
        </w:rPr>
      </w:pPr>
      <w:r>
        <w:rPr>
          <w:sz w:val="20"/>
          <w:szCs w:val="20"/>
          <w:lang w:val="da-DK"/>
        </w:rPr>
        <w:t>FP: Fluoropyrimidin/cisplatin</w:t>
      </w:r>
    </w:p>
    <w:p w14:paraId="4DF94834" w14:textId="77777777" w:rsidR="00F34EAF" w:rsidRDefault="001118F1" w:rsidP="005050DC">
      <w:pPr>
        <w:spacing w:after="0" w:line="240" w:lineRule="auto"/>
        <w:ind w:left="0" w:firstLine="0"/>
        <w:rPr>
          <w:sz w:val="20"/>
          <w:szCs w:val="20"/>
          <w:lang w:val="da-DK"/>
        </w:rPr>
      </w:pPr>
      <w:r w:rsidRPr="00D151F9">
        <w:rPr>
          <w:sz w:val="20"/>
          <w:szCs w:val="20"/>
          <w:vertAlign w:val="superscript"/>
          <w:lang w:val="da-DK"/>
        </w:rPr>
        <w:t>a</w:t>
      </w:r>
      <w:r w:rsidRPr="00E3138D">
        <w:rPr>
          <w:sz w:val="20"/>
          <w:szCs w:val="20"/>
          <w:lang w:val="da-DK"/>
        </w:rPr>
        <w:t xml:space="preserve"> Sandsynslighedsratio</w:t>
      </w:r>
    </w:p>
    <w:p w14:paraId="6F53DB90" w14:textId="77777777" w:rsidR="006F20B8" w:rsidRPr="00E3138D" w:rsidRDefault="006F20B8" w:rsidP="006F20B8">
      <w:pPr>
        <w:spacing w:after="0" w:line="240" w:lineRule="auto"/>
        <w:ind w:left="0" w:firstLine="0"/>
        <w:rPr>
          <w:sz w:val="20"/>
          <w:szCs w:val="20"/>
          <w:lang w:val="da-DK"/>
        </w:rPr>
      </w:pPr>
      <w:r>
        <w:rPr>
          <w:sz w:val="20"/>
          <w:szCs w:val="20"/>
          <w:lang w:val="da-DK"/>
        </w:rPr>
        <w:t>CI = konfidensinterval</w:t>
      </w:r>
    </w:p>
    <w:p w14:paraId="7F1B19FF" w14:textId="77777777" w:rsidR="003D08AE" w:rsidRPr="003D08AE" w:rsidRDefault="003D08AE" w:rsidP="00147EA9">
      <w:pPr>
        <w:spacing w:after="0" w:line="240" w:lineRule="auto"/>
        <w:ind w:left="0" w:firstLine="0"/>
        <w:rPr>
          <w:lang w:val="da-DK"/>
        </w:rPr>
      </w:pPr>
    </w:p>
    <w:p w14:paraId="4DC1410D" w14:textId="77777777" w:rsidR="00F34EAF" w:rsidRPr="003D08AE" w:rsidRDefault="001118F1" w:rsidP="00147EA9">
      <w:pPr>
        <w:spacing w:after="0" w:line="240" w:lineRule="auto"/>
        <w:ind w:left="0" w:firstLine="0"/>
        <w:rPr>
          <w:lang w:val="da-DK"/>
        </w:rPr>
      </w:pPr>
      <w:r w:rsidRPr="003D08AE">
        <w:rPr>
          <w:lang w:val="da-DK"/>
        </w:rPr>
        <w:t>Patienterne, som blev inkluderet i studiet, var tidligere ubehandlet for HER2-positiv, inoperabel, lokalt fremskreden eller tilbagevendende og/eller metastatisk adenokarcinom i ventriklen eller den gastroøsofageale overgang, som ikke kunne underkastes en kurativ behandling. Det primære endepunkt var samlet overlevelse, som blev defineret som tiden fra datoen for randomiseringen til datoen for dødsfald uanset årsag. På det tidspunkt, analysen blev foretaget, var i alt 349 randomiserede patienter døde: 182 patienter (62,8</w:t>
      </w:r>
      <w:r w:rsidR="00B54296">
        <w:rPr>
          <w:lang w:val="da-DK"/>
        </w:rPr>
        <w:t> %</w:t>
      </w:r>
      <w:r w:rsidRPr="003D08AE">
        <w:rPr>
          <w:lang w:val="da-DK"/>
        </w:rPr>
        <w:t>) i kontrolarmen og 167 patienter (56,8</w:t>
      </w:r>
      <w:r w:rsidR="00B54296">
        <w:rPr>
          <w:lang w:val="da-DK"/>
        </w:rPr>
        <w:t> %</w:t>
      </w:r>
      <w:r w:rsidRPr="003D08AE">
        <w:rPr>
          <w:lang w:val="da-DK"/>
        </w:rPr>
        <w:t>) i behandlingsarmen. Størstedelen af dødsfaldene skyldtes hændelser relateret til den grundliggende cancer.</w:t>
      </w:r>
    </w:p>
    <w:p w14:paraId="09E95B7B" w14:textId="77777777" w:rsidR="003D08AE" w:rsidRPr="003D08AE" w:rsidRDefault="003D08AE" w:rsidP="00147EA9">
      <w:pPr>
        <w:spacing w:after="0" w:line="240" w:lineRule="auto"/>
        <w:ind w:left="0" w:firstLine="0"/>
        <w:rPr>
          <w:lang w:val="da-DK"/>
        </w:rPr>
      </w:pPr>
    </w:p>
    <w:p w14:paraId="5867234C" w14:textId="77777777" w:rsidR="00F34EAF" w:rsidRPr="003D08AE" w:rsidRDefault="001118F1" w:rsidP="00B42CE2">
      <w:pPr>
        <w:spacing w:after="0" w:line="240" w:lineRule="auto"/>
        <w:ind w:left="0" w:firstLine="0"/>
        <w:rPr>
          <w:lang w:val="da-DK"/>
        </w:rPr>
      </w:pPr>
      <w:r w:rsidRPr="003D08AE">
        <w:rPr>
          <w:lang w:val="da-DK"/>
        </w:rPr>
        <w:t xml:space="preserve">Post-hoc subgruppeanalyser indikerer, at de positive behandlingseffekter er begrænset til målrettet behandling af tumorer med højere niveauer af HER2-protein (IHC2+/FISH+ eller IHC3+). Den </w:t>
      </w:r>
      <w:r w:rsidR="0059749C">
        <w:rPr>
          <w:lang w:val="da-DK"/>
        </w:rPr>
        <w:t>mediane</w:t>
      </w:r>
      <w:r w:rsidR="0059749C" w:rsidRPr="003D08AE">
        <w:rPr>
          <w:lang w:val="da-DK"/>
        </w:rPr>
        <w:t xml:space="preserve"> </w:t>
      </w:r>
      <w:r w:rsidRPr="003D08AE">
        <w:rPr>
          <w:lang w:val="da-DK"/>
        </w:rPr>
        <w:t xml:space="preserve">samlede overlevelse for den høje HER2-ekspressionsgruppe var 11,8 måneder </w:t>
      </w:r>
      <w:r w:rsidRPr="003D08AE">
        <w:rPr>
          <w:i/>
          <w:lang w:val="da-DK"/>
        </w:rPr>
        <w:t xml:space="preserve">versus </w:t>
      </w:r>
      <w:r w:rsidRPr="003D08AE">
        <w:rPr>
          <w:lang w:val="da-DK"/>
        </w:rPr>
        <w:t xml:space="preserve">16 måneder, </w:t>
      </w:r>
      <w:r w:rsidRPr="003D08AE">
        <w:rPr>
          <w:i/>
          <w:lang w:val="da-DK"/>
        </w:rPr>
        <w:t xml:space="preserve">hazard </w:t>
      </w:r>
      <w:r w:rsidRPr="003D08AE">
        <w:rPr>
          <w:lang w:val="da-DK"/>
        </w:rPr>
        <w:t>ratio 0,65 (95</w:t>
      </w:r>
      <w:r w:rsidR="00B54296">
        <w:rPr>
          <w:lang w:val="da-DK"/>
        </w:rPr>
        <w:t> %</w:t>
      </w:r>
      <w:r w:rsidRPr="003D08AE">
        <w:rPr>
          <w:lang w:val="da-DK"/>
        </w:rPr>
        <w:t xml:space="preserve"> </w:t>
      </w:r>
      <w:r w:rsidR="00E76DD5">
        <w:rPr>
          <w:lang w:val="da-DK"/>
        </w:rPr>
        <w:t>konfidensinterval</w:t>
      </w:r>
      <w:r w:rsidR="00063D78">
        <w:rPr>
          <w:lang w:val="da-DK"/>
        </w:rPr>
        <w:t>:</w:t>
      </w:r>
      <w:r w:rsidRPr="003D08AE">
        <w:rPr>
          <w:lang w:val="da-DK"/>
        </w:rPr>
        <w:t xml:space="preserve"> 0,51-0,83), og den </w:t>
      </w:r>
      <w:r w:rsidR="0059749C">
        <w:rPr>
          <w:lang w:val="da-DK"/>
        </w:rPr>
        <w:t>median</w:t>
      </w:r>
      <w:r w:rsidR="0059749C" w:rsidRPr="003D08AE">
        <w:rPr>
          <w:lang w:val="da-DK"/>
        </w:rPr>
        <w:t xml:space="preserve">e </w:t>
      </w:r>
      <w:r w:rsidRPr="003D08AE">
        <w:rPr>
          <w:lang w:val="da-DK"/>
        </w:rPr>
        <w:t xml:space="preserve">progressionsfri overlevelse var 5,5 måneder </w:t>
      </w:r>
      <w:r w:rsidRPr="003D08AE">
        <w:rPr>
          <w:i/>
          <w:lang w:val="da-DK"/>
        </w:rPr>
        <w:t xml:space="preserve">versus </w:t>
      </w:r>
      <w:r w:rsidRPr="003D08AE">
        <w:rPr>
          <w:lang w:val="da-DK"/>
        </w:rPr>
        <w:t xml:space="preserve">7,6 måneder, </w:t>
      </w:r>
      <w:r w:rsidRPr="003D08AE">
        <w:rPr>
          <w:i/>
          <w:lang w:val="da-DK"/>
        </w:rPr>
        <w:t xml:space="preserve">hazard </w:t>
      </w:r>
      <w:r w:rsidRPr="003D08AE">
        <w:rPr>
          <w:lang w:val="da-DK"/>
        </w:rPr>
        <w:t>ratio 0,64 (95</w:t>
      </w:r>
      <w:r w:rsidR="00B54296">
        <w:rPr>
          <w:lang w:val="da-DK"/>
        </w:rPr>
        <w:t> %</w:t>
      </w:r>
      <w:r w:rsidRPr="003D08AE">
        <w:rPr>
          <w:lang w:val="da-DK"/>
        </w:rPr>
        <w:t xml:space="preserve"> </w:t>
      </w:r>
      <w:r w:rsidR="00E76DD5">
        <w:rPr>
          <w:lang w:val="da-DK"/>
        </w:rPr>
        <w:t>konfidensinterval</w:t>
      </w:r>
      <w:r w:rsidR="00063D78">
        <w:rPr>
          <w:lang w:val="da-DK"/>
        </w:rPr>
        <w:t>:</w:t>
      </w:r>
      <w:r w:rsidRPr="003D08AE">
        <w:rPr>
          <w:lang w:val="da-DK"/>
        </w:rPr>
        <w:t xml:space="preserve"> 0,51-0,79) for henholdsvis FP og FP+H. For den samlede overlevelse var </w:t>
      </w:r>
      <w:bookmarkStart w:id="0" w:name="_Hlk509567322"/>
      <w:r w:rsidRPr="003D08AE">
        <w:rPr>
          <w:i/>
          <w:lang w:val="da-DK"/>
        </w:rPr>
        <w:t xml:space="preserve">hazard </w:t>
      </w:r>
      <w:r w:rsidRPr="003D08AE">
        <w:rPr>
          <w:lang w:val="da-DK"/>
        </w:rPr>
        <w:t xml:space="preserve">ratio </w:t>
      </w:r>
      <w:bookmarkEnd w:id="0"/>
      <w:r w:rsidRPr="003D08AE">
        <w:rPr>
          <w:lang w:val="da-DK"/>
        </w:rPr>
        <w:t>0,75 (95</w:t>
      </w:r>
      <w:r w:rsidR="00B54296">
        <w:rPr>
          <w:lang w:val="da-DK"/>
        </w:rPr>
        <w:t> %</w:t>
      </w:r>
      <w:r w:rsidRPr="003D08AE">
        <w:rPr>
          <w:lang w:val="da-DK"/>
        </w:rPr>
        <w:t xml:space="preserve"> </w:t>
      </w:r>
      <w:r w:rsidR="00E76DD5">
        <w:rPr>
          <w:lang w:val="da-DK"/>
        </w:rPr>
        <w:t>konfidensinterval</w:t>
      </w:r>
      <w:r w:rsidR="00063D78">
        <w:rPr>
          <w:lang w:val="da-DK"/>
        </w:rPr>
        <w:t>:</w:t>
      </w:r>
      <w:r w:rsidRPr="003D08AE">
        <w:rPr>
          <w:lang w:val="da-DK"/>
        </w:rPr>
        <w:t xml:space="preserve"> 0,51-1,11</w:t>
      </w:r>
      <w:r w:rsidR="00B42CE2">
        <w:rPr>
          <w:lang w:val="da-DK"/>
        </w:rPr>
        <w:t>) i IHC2+/FISH+ gruppen og 0,</w:t>
      </w:r>
      <w:r w:rsidR="00306FA7">
        <w:rPr>
          <w:lang w:val="da-DK"/>
        </w:rPr>
        <w:t xml:space="preserve">58 </w:t>
      </w:r>
      <w:r w:rsidRPr="003D08AE">
        <w:rPr>
          <w:lang w:val="da-DK"/>
        </w:rPr>
        <w:t>(95</w:t>
      </w:r>
      <w:r w:rsidR="00B54296">
        <w:rPr>
          <w:lang w:val="da-DK"/>
        </w:rPr>
        <w:t> %</w:t>
      </w:r>
      <w:r w:rsidR="00B42CE2">
        <w:rPr>
          <w:lang w:val="da-DK"/>
        </w:rPr>
        <w:t> </w:t>
      </w:r>
      <w:r w:rsidR="00E76DD5">
        <w:rPr>
          <w:lang w:val="da-DK"/>
        </w:rPr>
        <w:t>konfidensinterval</w:t>
      </w:r>
      <w:r w:rsidR="00063D78">
        <w:rPr>
          <w:lang w:val="da-DK"/>
        </w:rPr>
        <w:t>:</w:t>
      </w:r>
      <w:r w:rsidRPr="003D08AE">
        <w:rPr>
          <w:lang w:val="da-DK"/>
        </w:rPr>
        <w:t xml:space="preserve"> 0,41-0,81) i ICH3+/FISH+ gruppen.</w:t>
      </w:r>
    </w:p>
    <w:p w14:paraId="07C1FB7F" w14:textId="77777777" w:rsidR="003D08AE" w:rsidRPr="003D08AE" w:rsidRDefault="003D08AE" w:rsidP="00147EA9">
      <w:pPr>
        <w:spacing w:after="0" w:line="240" w:lineRule="auto"/>
        <w:ind w:left="0" w:firstLine="0"/>
        <w:rPr>
          <w:lang w:val="da-DK"/>
        </w:rPr>
      </w:pPr>
    </w:p>
    <w:p w14:paraId="37D9E54B" w14:textId="77777777" w:rsidR="00F34EAF" w:rsidRPr="003D08AE" w:rsidRDefault="001118F1" w:rsidP="00147EA9">
      <w:pPr>
        <w:spacing w:after="0" w:line="240" w:lineRule="auto"/>
        <w:ind w:left="0" w:firstLine="0"/>
        <w:rPr>
          <w:lang w:val="da-DK"/>
        </w:rPr>
      </w:pPr>
      <w:r w:rsidRPr="003D08AE">
        <w:rPr>
          <w:lang w:val="da-DK"/>
        </w:rPr>
        <w:t xml:space="preserve">En eksploratorisk subgruppeanalyse udført i ToGA (BO18255) studiet viste, at der ikke var tydelig fordel for den samlede overlevelse ved at tilføje </w:t>
      </w:r>
      <w:r w:rsidR="000962D6" w:rsidRPr="006E1F92">
        <w:rPr>
          <w:rFonts w:eastAsia="Calibri"/>
          <w:lang w:val="da-DK"/>
        </w:rPr>
        <w:t xml:space="preserve">trastuzumab </w:t>
      </w:r>
      <w:r w:rsidRPr="003D08AE">
        <w:rPr>
          <w:lang w:val="da-DK"/>
        </w:rPr>
        <w:t xml:space="preserve">hos patienter med ECOG PS 2 ved </w:t>
      </w:r>
      <w:r w:rsidRPr="003D08AE">
        <w:rPr>
          <w:i/>
          <w:lang w:val="da-DK"/>
        </w:rPr>
        <w:t>baseline</w:t>
      </w:r>
      <w:r w:rsidR="00DA1682">
        <w:rPr>
          <w:i/>
          <w:lang w:val="da-DK"/>
        </w:rPr>
        <w:t xml:space="preserve"> </w:t>
      </w:r>
      <w:r w:rsidRPr="003D08AE">
        <w:rPr>
          <w:lang w:val="da-DK"/>
        </w:rPr>
        <w:t>[</w:t>
      </w:r>
      <w:r w:rsidRPr="003D08AE">
        <w:rPr>
          <w:i/>
          <w:lang w:val="da-DK"/>
        </w:rPr>
        <w:t xml:space="preserve">hazard </w:t>
      </w:r>
      <w:r w:rsidRPr="003D08AE">
        <w:rPr>
          <w:lang w:val="da-DK"/>
        </w:rPr>
        <w:t>ratio 0,96 (95</w:t>
      </w:r>
      <w:r w:rsidR="00B54296">
        <w:rPr>
          <w:lang w:val="da-DK"/>
        </w:rPr>
        <w:t> %</w:t>
      </w:r>
      <w:r w:rsidRPr="003D08AE">
        <w:rPr>
          <w:lang w:val="da-DK"/>
        </w:rPr>
        <w:t xml:space="preserve"> </w:t>
      </w:r>
      <w:r w:rsidR="00E76DD5">
        <w:rPr>
          <w:lang w:val="da-DK"/>
        </w:rPr>
        <w:t>konfidensinterval</w:t>
      </w:r>
      <w:r w:rsidR="00063D78">
        <w:rPr>
          <w:lang w:val="da-DK"/>
        </w:rPr>
        <w:t>:</w:t>
      </w:r>
      <w:r w:rsidRPr="003D08AE">
        <w:rPr>
          <w:lang w:val="da-DK"/>
        </w:rPr>
        <w:t xml:space="preserve"> 0,51-1,79)], med ikke målbar sygdom [</w:t>
      </w:r>
      <w:r w:rsidR="000C32EB" w:rsidRPr="003D08AE">
        <w:rPr>
          <w:i/>
          <w:lang w:val="da-DK"/>
        </w:rPr>
        <w:t>ha</w:t>
      </w:r>
      <w:r w:rsidR="000C32EB">
        <w:rPr>
          <w:i/>
          <w:lang w:val="da-DK"/>
        </w:rPr>
        <w:t>z</w:t>
      </w:r>
      <w:r w:rsidR="000C32EB" w:rsidRPr="003D08AE">
        <w:rPr>
          <w:i/>
          <w:lang w:val="da-DK"/>
        </w:rPr>
        <w:t xml:space="preserve">ard </w:t>
      </w:r>
      <w:r w:rsidRPr="003D08AE">
        <w:rPr>
          <w:lang w:val="da-DK"/>
        </w:rPr>
        <w:t>ratio</w:t>
      </w:r>
      <w:r w:rsidR="00B42CE2">
        <w:rPr>
          <w:lang w:val="da-DK"/>
        </w:rPr>
        <w:t xml:space="preserve"> 1,78 </w:t>
      </w:r>
      <w:r w:rsidRPr="003D08AE">
        <w:rPr>
          <w:lang w:val="da-DK"/>
        </w:rPr>
        <w:t>(95</w:t>
      </w:r>
      <w:r w:rsidR="00B54296">
        <w:rPr>
          <w:lang w:val="da-DK"/>
        </w:rPr>
        <w:t> %</w:t>
      </w:r>
      <w:r w:rsidRPr="003D08AE">
        <w:rPr>
          <w:lang w:val="da-DK"/>
        </w:rPr>
        <w:t xml:space="preserve"> </w:t>
      </w:r>
      <w:r w:rsidR="00E76DD5">
        <w:rPr>
          <w:lang w:val="da-DK"/>
        </w:rPr>
        <w:t>konfidensinterval</w:t>
      </w:r>
      <w:r w:rsidR="00063D78">
        <w:rPr>
          <w:lang w:val="da-DK"/>
        </w:rPr>
        <w:t>:</w:t>
      </w:r>
      <w:r w:rsidRPr="003D08AE">
        <w:rPr>
          <w:lang w:val="da-DK"/>
        </w:rPr>
        <w:t xml:space="preserve"> 0,87-3,66)] eller lokalt fremskreden sygdom [</w:t>
      </w:r>
      <w:r w:rsidRPr="003D08AE">
        <w:rPr>
          <w:i/>
          <w:lang w:val="da-DK"/>
        </w:rPr>
        <w:t xml:space="preserve">hazard </w:t>
      </w:r>
      <w:r w:rsidRPr="003D08AE">
        <w:rPr>
          <w:lang w:val="da-DK"/>
        </w:rPr>
        <w:t>ratio</w:t>
      </w:r>
      <w:r w:rsidR="00B42CE2">
        <w:rPr>
          <w:lang w:val="da-DK"/>
        </w:rPr>
        <w:t xml:space="preserve"> 1,20 </w:t>
      </w:r>
      <w:r w:rsidRPr="003D08AE">
        <w:rPr>
          <w:lang w:val="da-DK"/>
        </w:rPr>
        <w:t>(95</w:t>
      </w:r>
      <w:r w:rsidR="00B54296">
        <w:rPr>
          <w:lang w:val="da-DK"/>
        </w:rPr>
        <w:t> %</w:t>
      </w:r>
      <w:r w:rsidR="003F697A">
        <w:rPr>
          <w:lang w:val="da-DK"/>
        </w:rPr>
        <w:t> </w:t>
      </w:r>
      <w:r w:rsidR="00E76DD5">
        <w:rPr>
          <w:lang w:val="da-DK"/>
        </w:rPr>
        <w:t>konfidensinterval</w:t>
      </w:r>
      <w:r w:rsidR="00063D78">
        <w:rPr>
          <w:lang w:val="da-DK"/>
        </w:rPr>
        <w:t>:</w:t>
      </w:r>
      <w:r w:rsidRPr="003D08AE">
        <w:rPr>
          <w:lang w:val="da-DK"/>
        </w:rPr>
        <w:t xml:space="preserve"> 0,29-4,97)].</w:t>
      </w:r>
    </w:p>
    <w:p w14:paraId="3D3E43E4" w14:textId="77777777" w:rsidR="003D08AE" w:rsidRPr="003D08AE" w:rsidRDefault="003D08AE" w:rsidP="00147EA9">
      <w:pPr>
        <w:pStyle w:val="Heading2"/>
        <w:keepNext w:val="0"/>
        <w:keepLines w:val="0"/>
        <w:spacing w:after="0" w:line="240" w:lineRule="auto"/>
        <w:ind w:left="0" w:firstLine="0"/>
        <w:rPr>
          <w:lang w:val="da-DK"/>
        </w:rPr>
      </w:pPr>
    </w:p>
    <w:p w14:paraId="18BF4CE9" w14:textId="77777777" w:rsidR="00F34EAF" w:rsidRDefault="001118F1" w:rsidP="00147EA9">
      <w:pPr>
        <w:pStyle w:val="Heading2"/>
        <w:keepLines w:val="0"/>
        <w:spacing w:after="0" w:line="240" w:lineRule="auto"/>
        <w:ind w:left="0" w:firstLine="0"/>
        <w:rPr>
          <w:lang w:val="da-DK"/>
        </w:rPr>
      </w:pPr>
      <w:r w:rsidRPr="003D08AE">
        <w:rPr>
          <w:lang w:val="da-DK"/>
        </w:rPr>
        <w:t>Pædiatrisk population</w:t>
      </w:r>
    </w:p>
    <w:p w14:paraId="7DF63A44" w14:textId="77777777" w:rsidR="008F3AA1" w:rsidRPr="008F3AA1" w:rsidRDefault="008F3AA1" w:rsidP="00147EA9">
      <w:pPr>
        <w:keepNext/>
        <w:spacing w:after="0" w:line="240" w:lineRule="auto"/>
        <w:ind w:left="0" w:firstLine="0"/>
        <w:rPr>
          <w:lang w:val="da-DK"/>
        </w:rPr>
      </w:pPr>
    </w:p>
    <w:p w14:paraId="6A2648AC" w14:textId="77777777" w:rsidR="00F34EAF" w:rsidRPr="003D08AE" w:rsidRDefault="001118F1" w:rsidP="00147EA9">
      <w:pPr>
        <w:spacing w:after="0" w:line="240" w:lineRule="auto"/>
        <w:ind w:left="0" w:firstLine="0"/>
        <w:rPr>
          <w:lang w:val="da-DK"/>
        </w:rPr>
      </w:pPr>
      <w:r w:rsidRPr="003D08AE">
        <w:rPr>
          <w:lang w:val="da-DK"/>
        </w:rPr>
        <w:t xml:space="preserve">Det Europæiske Lægemiddelagentur har dispenseret fra kravet om at fremlægge resultaterne af studier med </w:t>
      </w:r>
      <w:r w:rsidR="000962D6" w:rsidRPr="006E1F92">
        <w:rPr>
          <w:rFonts w:eastAsia="Calibri"/>
          <w:lang w:val="da-DK"/>
        </w:rPr>
        <w:t xml:space="preserve">trastuzumab </w:t>
      </w:r>
      <w:r w:rsidRPr="003D08AE">
        <w:rPr>
          <w:lang w:val="da-DK"/>
        </w:rPr>
        <w:t>i alle undergrupper af den pædiatriske population ved bryst- og ventrikelkræft (se pkt.</w:t>
      </w:r>
      <w:r w:rsidR="003F697A">
        <w:rPr>
          <w:lang w:val="da-DK"/>
        </w:rPr>
        <w:t> </w:t>
      </w:r>
      <w:r w:rsidRPr="003D08AE">
        <w:rPr>
          <w:lang w:val="da-DK"/>
        </w:rPr>
        <w:t>4.2 for oplysninger om pædiatrisk anvendelse).</w:t>
      </w:r>
    </w:p>
    <w:p w14:paraId="59BEE5FE" w14:textId="77777777" w:rsidR="003D08AE" w:rsidRPr="006A6FA6" w:rsidRDefault="003D08AE" w:rsidP="00147EA9">
      <w:pPr>
        <w:pStyle w:val="Heading3"/>
        <w:keepNext w:val="0"/>
        <w:keepLines w:val="0"/>
        <w:tabs>
          <w:tab w:val="center" w:pos="1994"/>
        </w:tabs>
        <w:spacing w:after="0" w:line="240" w:lineRule="auto"/>
        <w:ind w:left="0" w:firstLine="0"/>
        <w:rPr>
          <w:i w:val="0"/>
          <w:u w:val="none"/>
          <w:lang w:val="da-DK"/>
        </w:rPr>
      </w:pPr>
    </w:p>
    <w:p w14:paraId="0B8A369D" w14:textId="77777777" w:rsidR="00F34EAF" w:rsidRPr="008F3AA1" w:rsidRDefault="001118F1" w:rsidP="00F3474B">
      <w:pPr>
        <w:keepNext/>
        <w:spacing w:after="0" w:line="240" w:lineRule="auto"/>
        <w:ind w:left="567" w:hanging="567"/>
        <w:rPr>
          <w:b/>
          <w:lang w:val="da-DK"/>
        </w:rPr>
      </w:pPr>
      <w:r w:rsidRPr="008F3AA1">
        <w:rPr>
          <w:b/>
          <w:lang w:val="da-DK"/>
        </w:rPr>
        <w:t>5.2</w:t>
      </w:r>
      <w:r w:rsidRPr="008F3AA1">
        <w:rPr>
          <w:b/>
          <w:lang w:val="da-DK"/>
        </w:rPr>
        <w:tab/>
        <w:t>Farmakokinetiske egenskaber</w:t>
      </w:r>
    </w:p>
    <w:p w14:paraId="505DE9BE" w14:textId="77777777" w:rsidR="003D08AE" w:rsidRPr="003D08AE" w:rsidRDefault="003D08AE" w:rsidP="00F3474B">
      <w:pPr>
        <w:keepNext/>
        <w:spacing w:after="0" w:line="240" w:lineRule="auto"/>
        <w:ind w:left="0" w:firstLine="0"/>
        <w:rPr>
          <w:lang w:val="da-DK"/>
        </w:rPr>
      </w:pPr>
    </w:p>
    <w:p w14:paraId="3DDD0D84" w14:textId="77B97C40" w:rsidR="00F34EAF" w:rsidRPr="008F3AA1" w:rsidRDefault="001118F1" w:rsidP="00147EA9">
      <w:pPr>
        <w:spacing w:after="0" w:line="240" w:lineRule="auto"/>
        <w:ind w:left="0" w:firstLine="0"/>
        <w:rPr>
          <w:lang w:val="da-DK"/>
        </w:rPr>
      </w:pPr>
      <w:r w:rsidRPr="003D08AE">
        <w:rPr>
          <w:lang w:val="da-DK"/>
        </w:rPr>
        <w:t>Trastuzumabs farmakokinetik blev evalueret i en populationsfarmakokinetisk model-analyse ved brug af puljede data fra 1</w:t>
      </w:r>
      <w:r w:rsidR="00426E0D">
        <w:rPr>
          <w:lang w:val="da-DK"/>
        </w:rPr>
        <w:t> </w:t>
      </w:r>
      <w:r w:rsidRPr="003D08AE">
        <w:rPr>
          <w:lang w:val="da-DK"/>
        </w:rPr>
        <w:t xml:space="preserve">582 forsøgspersoner, som fik </w:t>
      </w:r>
      <w:r w:rsidR="000962D6" w:rsidRPr="006E1F92">
        <w:rPr>
          <w:rFonts w:eastAsia="Calibri"/>
          <w:lang w:val="da-DK"/>
        </w:rPr>
        <w:t xml:space="preserve">trastuzumab </w:t>
      </w:r>
      <w:r w:rsidR="00E941B4">
        <w:rPr>
          <w:lang w:val="da-DK"/>
        </w:rPr>
        <w:t>intravenøst</w:t>
      </w:r>
      <w:r w:rsidRPr="003D08AE">
        <w:rPr>
          <w:lang w:val="da-DK"/>
        </w:rPr>
        <w:t>, inkluderende patienter med HER2</w:t>
      </w:r>
      <w:r w:rsidR="00CB3AD4">
        <w:rPr>
          <w:lang w:val="da-DK"/>
        </w:rPr>
        <w:noBreakHyphen/>
      </w:r>
      <w:r w:rsidRPr="003D08AE">
        <w:rPr>
          <w:lang w:val="da-DK"/>
        </w:rPr>
        <w:t xml:space="preserve">positiv metastatisk brystkræft, tidlig brystkræft, fremskreden ventrikelkræft eller andre tumortyper, og raske forsøgspersoner, i 18 fase I-, II- og III-studier. En to-kompartment model med parallel lineær og ikke-lineær elimination fra det centrale kompartment beskrev trastuzumabs </w:t>
      </w:r>
      <w:r w:rsidRPr="003D08AE">
        <w:rPr>
          <w:lang w:val="da-DK"/>
        </w:rPr>
        <w:lastRenderedPageBreak/>
        <w:t>koncentrations-tids profil. Grundet ikke-lineær elimination steg den totale clearance ved faldende koncentration. Der kan derfor ikke udledes en konstant værdi for trastuzumabs halveringstid. T</w:t>
      </w:r>
      <w:r w:rsidRPr="008F3AA1">
        <w:rPr>
          <w:vertAlign w:val="subscript"/>
          <w:lang w:val="da-DK"/>
        </w:rPr>
        <w:t>1/2</w:t>
      </w:r>
      <w:r w:rsidR="008713D3">
        <w:rPr>
          <w:lang w:val="da-DK"/>
        </w:rPr>
        <w:t> </w:t>
      </w:r>
      <w:r w:rsidRPr="003D08AE">
        <w:rPr>
          <w:lang w:val="da-DK"/>
        </w:rPr>
        <w:t>falder med faldende koncentrationer inden for et doseringsinterval (se tabel 16). Patienter med</w:t>
      </w:r>
      <w:r w:rsidRPr="00897F7B">
        <w:rPr>
          <w:lang w:val="da-DK"/>
        </w:rPr>
        <w:t xml:space="preserve"> </w:t>
      </w:r>
      <w:r w:rsidRPr="008F3AA1">
        <w:rPr>
          <w:lang w:val="da-DK"/>
        </w:rPr>
        <w:t>metastatisk brystkræft og tidlig brystkræft havde sammenlignelige farmakokinetiske parametre (f.eks. clearance, distributionsvolumen for det centrale kompartment (V</w:t>
      </w:r>
      <w:r w:rsidRPr="008F3AA1">
        <w:rPr>
          <w:vertAlign w:val="subscript"/>
          <w:lang w:val="da-DK"/>
        </w:rPr>
        <w:t>c</w:t>
      </w:r>
      <w:r w:rsidRPr="008F3AA1">
        <w:rPr>
          <w:lang w:val="da-DK"/>
        </w:rPr>
        <w:t xml:space="preserve">)) og populations-forudsagte </w:t>
      </w:r>
      <w:r w:rsidR="00850CD3">
        <w:rPr>
          <w:i/>
          <w:lang w:val="da-DK"/>
        </w:rPr>
        <w:t>steady</w:t>
      </w:r>
      <w:r w:rsidR="00850CD3">
        <w:rPr>
          <w:i/>
          <w:lang w:val="da-DK"/>
        </w:rPr>
        <w:noBreakHyphen/>
      </w:r>
      <w:r w:rsidRPr="008F3AA1">
        <w:rPr>
          <w:i/>
          <w:lang w:val="da-DK"/>
        </w:rPr>
        <w:t xml:space="preserve">state </w:t>
      </w:r>
      <w:r w:rsidRPr="008F3AA1">
        <w:rPr>
          <w:lang w:val="da-DK"/>
        </w:rPr>
        <w:t>eksponeringer (C</w:t>
      </w:r>
      <w:r w:rsidRPr="008F3AA1">
        <w:rPr>
          <w:vertAlign w:val="subscript"/>
          <w:lang w:val="da-DK"/>
        </w:rPr>
        <w:t>min</w:t>
      </w:r>
      <w:r w:rsidRPr="008F3AA1">
        <w:rPr>
          <w:lang w:val="da-DK"/>
        </w:rPr>
        <w:t>, C</w:t>
      </w:r>
      <w:r w:rsidRPr="008F3AA1">
        <w:rPr>
          <w:vertAlign w:val="subscript"/>
          <w:lang w:val="da-DK"/>
        </w:rPr>
        <w:t>max</w:t>
      </w:r>
      <w:r w:rsidRPr="00AB1032">
        <w:rPr>
          <w:lang w:val="da-DK"/>
        </w:rPr>
        <w:t xml:space="preserve"> </w:t>
      </w:r>
      <w:r w:rsidRPr="008F3AA1">
        <w:rPr>
          <w:lang w:val="da-DK"/>
        </w:rPr>
        <w:t>og AUC). Lineær clearance var 0,136</w:t>
      </w:r>
      <w:r w:rsidR="006A6FA6">
        <w:rPr>
          <w:lang w:val="da-DK"/>
        </w:rPr>
        <w:t> </w:t>
      </w:r>
      <w:r w:rsidRPr="008F3AA1">
        <w:rPr>
          <w:lang w:val="da-DK"/>
        </w:rPr>
        <w:t>l/dag ve</w:t>
      </w:r>
      <w:r w:rsidR="00B42CE2">
        <w:rPr>
          <w:lang w:val="da-DK"/>
        </w:rPr>
        <w:t>d metastatisk brystkræft, 0,112 </w:t>
      </w:r>
      <w:r w:rsidRPr="008F3AA1">
        <w:rPr>
          <w:lang w:val="da-DK"/>
        </w:rPr>
        <w:t>l/dag ved tidlig brystkræft og 0,176</w:t>
      </w:r>
      <w:r w:rsidR="008713D3">
        <w:rPr>
          <w:lang w:val="da-DK"/>
        </w:rPr>
        <w:t> </w:t>
      </w:r>
      <w:r w:rsidRPr="008F3AA1">
        <w:rPr>
          <w:lang w:val="da-DK"/>
        </w:rPr>
        <w:t>l/dag ved frem</w:t>
      </w:r>
      <w:r w:rsidR="00CB3AD4">
        <w:rPr>
          <w:lang w:val="da-DK"/>
        </w:rPr>
        <w:t>skreden ventrikelkræft. De ikke</w:t>
      </w:r>
      <w:r w:rsidR="00CB3AD4">
        <w:rPr>
          <w:lang w:val="da-DK"/>
        </w:rPr>
        <w:noBreakHyphen/>
      </w:r>
      <w:r w:rsidRPr="008F3AA1">
        <w:rPr>
          <w:lang w:val="da-DK"/>
        </w:rPr>
        <w:t>lineære eliminations-parametre var 8,81</w:t>
      </w:r>
      <w:r w:rsidR="00C76F36">
        <w:rPr>
          <w:lang w:val="da-DK"/>
        </w:rPr>
        <w:t> mg</w:t>
      </w:r>
      <w:r w:rsidRPr="008F3AA1">
        <w:rPr>
          <w:lang w:val="da-DK"/>
        </w:rPr>
        <w:t>/dag for den maksimale eliminationshastighed (V</w:t>
      </w:r>
      <w:r w:rsidRPr="008F3AA1">
        <w:rPr>
          <w:vertAlign w:val="subscript"/>
          <w:lang w:val="da-DK"/>
        </w:rPr>
        <w:t>max</w:t>
      </w:r>
      <w:r w:rsidR="00850CD3">
        <w:rPr>
          <w:lang w:val="da-DK"/>
        </w:rPr>
        <w:t>) og 8,92 </w:t>
      </w:r>
      <w:r w:rsidRPr="008F3AA1">
        <w:rPr>
          <w:lang w:val="da-DK"/>
        </w:rPr>
        <w:t>mikrogram/ml for Michaelis-Menten kon</w:t>
      </w:r>
      <w:r w:rsidR="007D1886">
        <w:rPr>
          <w:lang w:val="da-DK"/>
        </w:rPr>
        <w:t>s</w:t>
      </w:r>
      <w:r w:rsidRPr="008F3AA1">
        <w:rPr>
          <w:lang w:val="da-DK"/>
        </w:rPr>
        <w:t>tanten (K</w:t>
      </w:r>
      <w:r w:rsidRPr="008F3AA1">
        <w:rPr>
          <w:vertAlign w:val="subscript"/>
          <w:lang w:val="da-DK"/>
        </w:rPr>
        <w:t>m</w:t>
      </w:r>
      <w:r w:rsidRPr="008F3AA1">
        <w:rPr>
          <w:lang w:val="da-DK"/>
        </w:rPr>
        <w:t>) hos patienter med metastatisk brystkræft, tidlig brystkræft eller fremskreden ventrikelkræft. Volumen af de</w:t>
      </w:r>
      <w:r w:rsidR="00850CD3">
        <w:rPr>
          <w:lang w:val="da-DK"/>
        </w:rPr>
        <w:t>t centrale kompartment var 2,62 </w:t>
      </w:r>
      <w:r w:rsidRPr="008F3AA1">
        <w:rPr>
          <w:lang w:val="da-DK"/>
        </w:rPr>
        <w:t>l hos patienter med metastatisk brystkræ</w:t>
      </w:r>
      <w:r w:rsidR="00AB1032">
        <w:rPr>
          <w:lang w:val="da-DK"/>
        </w:rPr>
        <w:t>ft og tidlig brystkræft og 3,63 </w:t>
      </w:r>
      <w:r w:rsidRPr="008F3AA1">
        <w:rPr>
          <w:lang w:val="da-DK"/>
        </w:rPr>
        <w:t>l hos patienter med fremskreden ventrikelkræft. I den endelige populationsfarmakokinetiske model blev udover primær tumortype</w:t>
      </w:r>
      <w:r w:rsidR="000C32EB">
        <w:rPr>
          <w:lang w:val="da-DK"/>
        </w:rPr>
        <w:t xml:space="preserve"> også</w:t>
      </w:r>
      <w:r w:rsidR="000C32EB" w:rsidRPr="008F3AA1">
        <w:rPr>
          <w:lang w:val="da-DK"/>
        </w:rPr>
        <w:t xml:space="preserve"> </w:t>
      </w:r>
      <w:r w:rsidRPr="008F3AA1">
        <w:rPr>
          <w:lang w:val="da-DK"/>
        </w:rPr>
        <w:t>kropsvægt, serum-aspartat-aminotransferase og -albumin identificeret som statistisk signifikante kovarianter med indvirkning på trastuzumabs eksponering. På grund af størrelsen af disse kovarianters effekt på trastuzumabs eksponering er det dog ikke sandsynligt, at disse kovarianter har nogen klinisk relevant effekt på koncentrationen af trastuzumab.</w:t>
      </w:r>
    </w:p>
    <w:p w14:paraId="645C6594" w14:textId="77777777" w:rsidR="008F3AA1" w:rsidRPr="008F3AA1" w:rsidRDefault="008F3AA1" w:rsidP="00147EA9">
      <w:pPr>
        <w:spacing w:after="0" w:line="240" w:lineRule="auto"/>
        <w:ind w:left="0" w:firstLine="0"/>
        <w:rPr>
          <w:lang w:val="da-DK"/>
        </w:rPr>
      </w:pPr>
    </w:p>
    <w:p w14:paraId="47B1DCCB" w14:textId="77777777" w:rsidR="00F34EAF" w:rsidRDefault="001118F1" w:rsidP="005050DC">
      <w:pPr>
        <w:keepNext/>
        <w:keepLines/>
        <w:spacing w:after="0" w:line="240" w:lineRule="auto"/>
        <w:ind w:left="0" w:firstLine="0"/>
        <w:rPr>
          <w:lang w:val="da-DK"/>
        </w:rPr>
      </w:pPr>
      <w:r w:rsidRPr="008F3AA1">
        <w:rPr>
          <w:lang w:val="da-DK"/>
        </w:rPr>
        <w:t>De populations-forudsagte farmakokinetiske eksponeringsværdier (median med 5-95 percentiler) og farmakokinetiske parameter-værdier ved klinisk relevante koncentrationer (C</w:t>
      </w:r>
      <w:r w:rsidRPr="008F3AA1">
        <w:rPr>
          <w:vertAlign w:val="subscript"/>
          <w:lang w:val="da-DK"/>
        </w:rPr>
        <w:t>max</w:t>
      </w:r>
      <w:r w:rsidRPr="00B42CE2">
        <w:rPr>
          <w:lang w:val="da-DK"/>
        </w:rPr>
        <w:t xml:space="preserve"> </w:t>
      </w:r>
      <w:r w:rsidRPr="008F3AA1">
        <w:rPr>
          <w:lang w:val="da-DK"/>
        </w:rPr>
        <w:t>og C</w:t>
      </w:r>
      <w:r w:rsidRPr="008F3AA1">
        <w:rPr>
          <w:vertAlign w:val="subscript"/>
          <w:lang w:val="da-DK"/>
        </w:rPr>
        <w:t>min</w:t>
      </w:r>
      <w:r w:rsidRPr="008F3AA1">
        <w:rPr>
          <w:lang w:val="da-DK"/>
        </w:rPr>
        <w:t>) hos patienter med metastatisk brystkræft, tidlig brystkræft og fremskreden ventrikelkræft behandlet med de godkendte ugentlige og 3-ugers doseringsregimer er vist nedenfor i tabel 14 (serie 1), tabel</w:t>
      </w:r>
      <w:r w:rsidR="008713D3">
        <w:rPr>
          <w:lang w:val="da-DK"/>
        </w:rPr>
        <w:t> </w:t>
      </w:r>
      <w:r w:rsidR="00FA03E5">
        <w:rPr>
          <w:lang w:val="da-DK"/>
        </w:rPr>
        <w:t>15 </w:t>
      </w:r>
      <w:r w:rsidRPr="008F3AA1">
        <w:rPr>
          <w:lang w:val="da-DK"/>
        </w:rPr>
        <w:t>(</w:t>
      </w:r>
      <w:r w:rsidRPr="008F3AA1">
        <w:rPr>
          <w:i/>
          <w:lang w:val="da-DK"/>
        </w:rPr>
        <w:t>steady</w:t>
      </w:r>
      <w:r w:rsidR="00CB3AD4" w:rsidRPr="00CB3AD4">
        <w:rPr>
          <w:lang w:val="da-DK"/>
        </w:rPr>
        <w:noBreakHyphen/>
      </w:r>
      <w:r w:rsidRPr="008F3AA1">
        <w:rPr>
          <w:i/>
          <w:lang w:val="da-DK"/>
        </w:rPr>
        <w:t>state</w:t>
      </w:r>
      <w:r w:rsidRPr="008F3AA1">
        <w:rPr>
          <w:lang w:val="da-DK"/>
        </w:rPr>
        <w:t>) og tabel 16 (farmakokinetiske parametre)</w:t>
      </w:r>
      <w:r w:rsidR="008F3AA1">
        <w:rPr>
          <w:lang w:val="da-DK"/>
        </w:rPr>
        <w:t>.</w:t>
      </w:r>
    </w:p>
    <w:p w14:paraId="0D704585" w14:textId="77777777" w:rsidR="008F3AA1" w:rsidRPr="000F6CA1" w:rsidRDefault="008F3AA1" w:rsidP="00147EA9">
      <w:pPr>
        <w:spacing w:after="0" w:line="240" w:lineRule="auto"/>
        <w:ind w:left="0" w:firstLine="0"/>
        <w:rPr>
          <w:lang w:val="da-DK"/>
        </w:rPr>
      </w:pPr>
    </w:p>
    <w:p w14:paraId="2727B6C4" w14:textId="77777777" w:rsidR="00F34EAF" w:rsidRPr="008F3AA1" w:rsidRDefault="001118F1" w:rsidP="00AA2A29">
      <w:pPr>
        <w:keepNext/>
        <w:spacing w:after="0" w:line="240" w:lineRule="auto"/>
        <w:ind w:left="0" w:firstLine="0"/>
        <w:rPr>
          <w:b/>
          <w:lang w:val="da-DK"/>
        </w:rPr>
      </w:pPr>
      <w:r w:rsidRPr="008F3AA1">
        <w:rPr>
          <w:b/>
          <w:lang w:val="da-DK"/>
        </w:rPr>
        <w:t>Tabel 14</w:t>
      </w:r>
      <w:r w:rsidR="000F6CA1">
        <w:rPr>
          <w:b/>
          <w:lang w:val="da-DK"/>
        </w:rPr>
        <w:t>.</w:t>
      </w:r>
      <w:r w:rsidRPr="008F3AA1">
        <w:rPr>
          <w:b/>
          <w:lang w:val="da-DK"/>
        </w:rPr>
        <w:t xml:space="preserve"> Populations-forudsagte farmakokinetiske ekspo</w:t>
      </w:r>
      <w:r w:rsidR="00DA1682">
        <w:rPr>
          <w:b/>
          <w:lang w:val="da-DK"/>
        </w:rPr>
        <w:t>neringsværdier (median med 5</w:t>
      </w:r>
      <w:r w:rsidR="00DA1682">
        <w:rPr>
          <w:b/>
          <w:lang w:val="da-DK"/>
        </w:rPr>
        <w:noBreakHyphen/>
        <w:t>95 </w:t>
      </w:r>
      <w:r w:rsidRPr="008F3AA1">
        <w:rPr>
          <w:b/>
          <w:lang w:val="da-DK"/>
        </w:rPr>
        <w:t xml:space="preserve">percentiler) i serie 1 for </w:t>
      </w:r>
      <w:r w:rsidR="00E941B4" w:rsidRPr="00E941B4">
        <w:rPr>
          <w:b/>
          <w:lang w:val="da-DK"/>
        </w:rPr>
        <w:t>intravenøse</w:t>
      </w:r>
      <w:r w:rsidR="00E941B4" w:rsidRPr="006E1F92">
        <w:rPr>
          <w:rFonts w:eastAsia="Calibri"/>
          <w:b/>
          <w:lang w:val="da-DK"/>
        </w:rPr>
        <w:t xml:space="preserve"> </w:t>
      </w:r>
      <w:r w:rsidR="004013F3" w:rsidRPr="006E1F92">
        <w:rPr>
          <w:rFonts w:eastAsia="Calibri"/>
          <w:b/>
          <w:lang w:val="da-DK"/>
        </w:rPr>
        <w:t>trastuzumab</w:t>
      </w:r>
      <w:r w:rsidR="004013F3" w:rsidRPr="006E1F92">
        <w:rPr>
          <w:rFonts w:eastAsia="Calibri"/>
          <w:lang w:val="da-DK"/>
        </w:rPr>
        <w:t xml:space="preserve"> </w:t>
      </w:r>
      <w:r w:rsidRPr="008F3AA1">
        <w:rPr>
          <w:b/>
          <w:lang w:val="da-DK"/>
        </w:rPr>
        <w:t xml:space="preserve">doseringsregimer hos patienter med metastatisk brystkræft, tidlig brystkræft </w:t>
      </w:r>
      <w:r w:rsidR="0036306D">
        <w:rPr>
          <w:b/>
          <w:lang w:val="da-DK"/>
        </w:rPr>
        <w:t>og fremskreden ventrikelkræft</w:t>
      </w:r>
    </w:p>
    <w:p w14:paraId="399B4090" w14:textId="77777777" w:rsidR="008F3AA1" w:rsidRPr="00897F7B" w:rsidRDefault="008F3AA1" w:rsidP="00560229">
      <w:pPr>
        <w:keepNext/>
        <w:spacing w:after="0" w:line="240" w:lineRule="auto"/>
        <w:ind w:left="0" w:firstLine="0"/>
        <w:rPr>
          <w:lang w:val="da-DK"/>
        </w:rPr>
      </w:pP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1" w:type="dxa"/>
          <w:right w:w="60" w:type="dxa"/>
        </w:tblCellMar>
        <w:tblLook w:val="04A0" w:firstRow="1" w:lastRow="0" w:firstColumn="1" w:lastColumn="0" w:noHBand="0" w:noVBand="1"/>
      </w:tblPr>
      <w:tblGrid>
        <w:gridCol w:w="1872"/>
        <w:gridCol w:w="1417"/>
        <w:gridCol w:w="709"/>
        <w:gridCol w:w="1559"/>
        <w:gridCol w:w="1560"/>
        <w:gridCol w:w="1830"/>
      </w:tblGrid>
      <w:tr w:rsidR="004A7737" w:rsidRPr="006730B8" w14:paraId="55AC1160" w14:textId="77777777" w:rsidTr="005050DC">
        <w:trPr>
          <w:trHeight w:val="633"/>
          <w:tblHeader/>
        </w:trPr>
        <w:tc>
          <w:tcPr>
            <w:tcW w:w="1872" w:type="dxa"/>
            <w:shd w:val="clear" w:color="auto" w:fill="auto"/>
          </w:tcPr>
          <w:p w14:paraId="1408B978" w14:textId="77777777" w:rsidR="00F34EAF" w:rsidRPr="006E1F92" w:rsidRDefault="001118F1" w:rsidP="006E1F92">
            <w:pPr>
              <w:keepNext/>
              <w:spacing w:after="0" w:line="240" w:lineRule="auto"/>
              <w:ind w:left="0" w:firstLine="0"/>
              <w:jc w:val="center"/>
              <w:rPr>
                <w:b/>
                <w:lang w:val="da-DK"/>
              </w:rPr>
            </w:pPr>
            <w:r w:rsidRPr="006E1F92">
              <w:rPr>
                <w:b/>
                <w:lang w:val="da-DK"/>
              </w:rPr>
              <w:t>Doserings</w:t>
            </w:r>
            <w:r w:rsidR="00D1045A" w:rsidRPr="006E1F92">
              <w:rPr>
                <w:b/>
                <w:lang w:val="da-DK"/>
              </w:rPr>
              <w:t>-</w:t>
            </w:r>
            <w:r w:rsidRPr="006E1F92">
              <w:rPr>
                <w:b/>
                <w:lang w:val="da-DK"/>
              </w:rPr>
              <w:t>regime</w:t>
            </w:r>
          </w:p>
        </w:tc>
        <w:tc>
          <w:tcPr>
            <w:tcW w:w="1417" w:type="dxa"/>
            <w:shd w:val="clear" w:color="auto" w:fill="auto"/>
          </w:tcPr>
          <w:p w14:paraId="2DBFEC50" w14:textId="77777777" w:rsidR="00F34EAF" w:rsidRPr="006E1F92" w:rsidRDefault="001118F1" w:rsidP="006E1F92">
            <w:pPr>
              <w:keepNext/>
              <w:spacing w:after="0" w:line="240" w:lineRule="auto"/>
              <w:ind w:left="0" w:firstLine="0"/>
              <w:jc w:val="center"/>
              <w:rPr>
                <w:b/>
                <w:lang w:val="da-DK"/>
              </w:rPr>
            </w:pPr>
            <w:r w:rsidRPr="006E1F92">
              <w:rPr>
                <w:b/>
                <w:lang w:val="da-DK"/>
              </w:rPr>
              <w:t>Primær tumortype</w:t>
            </w:r>
          </w:p>
        </w:tc>
        <w:tc>
          <w:tcPr>
            <w:tcW w:w="709" w:type="dxa"/>
            <w:shd w:val="clear" w:color="auto" w:fill="auto"/>
          </w:tcPr>
          <w:p w14:paraId="36D989FC" w14:textId="77777777" w:rsidR="00F34EAF" w:rsidRPr="006E1F92" w:rsidRDefault="001118F1" w:rsidP="006E1F92">
            <w:pPr>
              <w:keepNext/>
              <w:spacing w:after="0" w:line="240" w:lineRule="auto"/>
              <w:ind w:left="0" w:firstLine="0"/>
              <w:jc w:val="center"/>
              <w:rPr>
                <w:b/>
                <w:lang w:val="da-DK"/>
              </w:rPr>
            </w:pPr>
            <w:r w:rsidRPr="006E1F92">
              <w:rPr>
                <w:b/>
                <w:lang w:val="da-DK"/>
              </w:rPr>
              <w:t>N</w:t>
            </w:r>
          </w:p>
        </w:tc>
        <w:tc>
          <w:tcPr>
            <w:tcW w:w="1559" w:type="dxa"/>
            <w:shd w:val="clear" w:color="auto" w:fill="auto"/>
          </w:tcPr>
          <w:p w14:paraId="528F68FB" w14:textId="77777777" w:rsidR="00F34EAF" w:rsidRPr="006E1F92" w:rsidRDefault="001118F1" w:rsidP="006E1F92">
            <w:pPr>
              <w:keepNext/>
              <w:spacing w:after="0" w:line="240" w:lineRule="auto"/>
              <w:ind w:left="0" w:firstLine="0"/>
              <w:jc w:val="center"/>
              <w:rPr>
                <w:b/>
                <w:lang w:val="da-DK"/>
              </w:rPr>
            </w:pPr>
            <w:r w:rsidRPr="006E1F92">
              <w:rPr>
                <w:b/>
                <w:lang w:val="da-DK"/>
              </w:rPr>
              <w:t>C</w:t>
            </w:r>
            <w:r w:rsidRPr="006E1F92">
              <w:rPr>
                <w:b/>
                <w:vertAlign w:val="subscript"/>
                <w:lang w:val="da-DK"/>
              </w:rPr>
              <w:t>min</w:t>
            </w:r>
            <w:r w:rsidRPr="006E1F92">
              <w:rPr>
                <w:b/>
                <w:lang w:val="da-DK"/>
              </w:rPr>
              <w:t xml:space="preserve"> (</w:t>
            </w:r>
            <w:r w:rsidR="00BA2BB0" w:rsidRPr="006E1F92">
              <w:rPr>
                <w:b/>
              </w:rPr>
              <w:t>µg</w:t>
            </w:r>
            <w:r w:rsidRPr="006E1F92">
              <w:rPr>
                <w:b/>
                <w:lang w:val="da-DK"/>
              </w:rPr>
              <w:t>/ml)</w:t>
            </w:r>
          </w:p>
        </w:tc>
        <w:tc>
          <w:tcPr>
            <w:tcW w:w="1560" w:type="dxa"/>
            <w:shd w:val="clear" w:color="auto" w:fill="auto"/>
          </w:tcPr>
          <w:p w14:paraId="62BB3641" w14:textId="77777777" w:rsidR="00F34EAF" w:rsidRPr="006E1F92" w:rsidRDefault="001118F1" w:rsidP="006E1F92">
            <w:pPr>
              <w:keepNext/>
              <w:spacing w:after="0" w:line="240" w:lineRule="auto"/>
              <w:ind w:left="0" w:firstLine="0"/>
              <w:jc w:val="center"/>
              <w:rPr>
                <w:b/>
                <w:lang w:val="da-DK"/>
              </w:rPr>
            </w:pPr>
            <w:r w:rsidRPr="006E1F92">
              <w:rPr>
                <w:b/>
                <w:lang w:val="da-DK"/>
              </w:rPr>
              <w:t>C</w:t>
            </w:r>
            <w:r w:rsidRPr="006E1F92">
              <w:rPr>
                <w:b/>
                <w:vertAlign w:val="subscript"/>
                <w:lang w:val="da-DK"/>
              </w:rPr>
              <w:t>max</w:t>
            </w:r>
            <w:r w:rsidRPr="006E1F92">
              <w:rPr>
                <w:b/>
                <w:lang w:val="da-DK"/>
              </w:rPr>
              <w:t xml:space="preserve"> (</w:t>
            </w:r>
            <w:r w:rsidR="00BA2BB0" w:rsidRPr="006E1F92">
              <w:rPr>
                <w:b/>
              </w:rPr>
              <w:t>µg</w:t>
            </w:r>
            <w:r w:rsidRPr="006E1F92">
              <w:rPr>
                <w:b/>
                <w:lang w:val="da-DK"/>
              </w:rPr>
              <w:t>/ml)</w:t>
            </w:r>
          </w:p>
        </w:tc>
        <w:tc>
          <w:tcPr>
            <w:tcW w:w="1830" w:type="dxa"/>
            <w:shd w:val="clear" w:color="auto" w:fill="auto"/>
          </w:tcPr>
          <w:p w14:paraId="431D49FC" w14:textId="77777777" w:rsidR="00F34EAF" w:rsidRPr="006E1F92" w:rsidRDefault="001118F1" w:rsidP="006E1F92">
            <w:pPr>
              <w:keepNext/>
              <w:spacing w:after="0" w:line="240" w:lineRule="auto"/>
              <w:ind w:left="0" w:firstLine="0"/>
              <w:jc w:val="center"/>
              <w:rPr>
                <w:b/>
                <w:lang w:val="da-DK"/>
              </w:rPr>
            </w:pPr>
            <w:r w:rsidRPr="006E1F92">
              <w:rPr>
                <w:b/>
                <w:lang w:val="da-DK"/>
              </w:rPr>
              <w:t>AUC</w:t>
            </w:r>
            <w:r w:rsidRPr="006E1F92">
              <w:rPr>
                <w:b/>
                <w:vertAlign w:val="subscript"/>
                <w:lang w:val="da-DK"/>
              </w:rPr>
              <w:t>0-21 dage</w:t>
            </w:r>
            <w:r w:rsidRPr="006E1F92">
              <w:rPr>
                <w:b/>
                <w:lang w:val="da-DK"/>
              </w:rPr>
              <w:t xml:space="preserve"> (</w:t>
            </w:r>
            <w:r w:rsidR="00BA2BB0" w:rsidRPr="006E1F92">
              <w:rPr>
                <w:b/>
                <w:lang w:val="da-DK"/>
              </w:rPr>
              <w:t>µg</w:t>
            </w:r>
            <w:r w:rsidRPr="006E1F92">
              <w:rPr>
                <w:b/>
                <w:lang w:val="da-DK"/>
              </w:rPr>
              <w:t>.dag/ml)</w:t>
            </w:r>
          </w:p>
        </w:tc>
      </w:tr>
      <w:tr w:rsidR="004A7737" w:rsidRPr="008F3AA1" w14:paraId="29C31173" w14:textId="77777777" w:rsidTr="005050DC">
        <w:trPr>
          <w:trHeight w:val="454"/>
        </w:trPr>
        <w:tc>
          <w:tcPr>
            <w:tcW w:w="1872" w:type="dxa"/>
            <w:vMerge w:val="restart"/>
            <w:shd w:val="clear" w:color="auto" w:fill="auto"/>
            <w:vAlign w:val="center"/>
          </w:tcPr>
          <w:p w14:paraId="45237EFE" w14:textId="77777777" w:rsidR="00F34EAF" w:rsidRPr="006E1F92" w:rsidRDefault="001118F1" w:rsidP="006E1F92">
            <w:pPr>
              <w:keepNext/>
              <w:spacing w:after="0" w:line="240" w:lineRule="auto"/>
              <w:ind w:left="0" w:firstLine="0"/>
              <w:rPr>
                <w:lang w:val="da-DK"/>
              </w:rPr>
            </w:pPr>
            <w:r w:rsidRPr="006E1F92">
              <w:rPr>
                <w:lang w:val="da-DK"/>
              </w:rPr>
              <w:t>8</w:t>
            </w:r>
            <w:r w:rsidR="007F49C2" w:rsidRPr="006E1F92">
              <w:rPr>
                <w:lang w:val="da-DK"/>
              </w:rPr>
              <w:t> </w:t>
            </w:r>
            <w:r w:rsidRPr="006E1F92">
              <w:rPr>
                <w:lang w:val="da-DK"/>
              </w:rPr>
              <w:t>mg/kg + 6</w:t>
            </w:r>
            <w:r w:rsidR="007F49C2" w:rsidRPr="006E1F92">
              <w:rPr>
                <w:lang w:val="da-DK"/>
              </w:rPr>
              <w:t> </w:t>
            </w:r>
            <w:r w:rsidRPr="006E1F92">
              <w:rPr>
                <w:lang w:val="da-DK"/>
              </w:rPr>
              <w:t>mg/kg 3-ugers doseringsregime</w:t>
            </w:r>
          </w:p>
        </w:tc>
        <w:tc>
          <w:tcPr>
            <w:tcW w:w="1417" w:type="dxa"/>
            <w:shd w:val="clear" w:color="auto" w:fill="auto"/>
            <w:vAlign w:val="center"/>
          </w:tcPr>
          <w:p w14:paraId="7DCBBE6C" w14:textId="77777777" w:rsidR="00F34EAF" w:rsidRPr="006E1F92" w:rsidRDefault="001118F1" w:rsidP="006E1F92">
            <w:pPr>
              <w:keepNext/>
              <w:spacing w:after="0" w:line="240" w:lineRule="auto"/>
              <w:ind w:left="0" w:firstLine="0"/>
              <w:jc w:val="center"/>
              <w:rPr>
                <w:lang w:val="da-DK"/>
              </w:rPr>
            </w:pPr>
            <w:r w:rsidRPr="006E1F92">
              <w:rPr>
                <w:lang w:val="da-DK"/>
              </w:rPr>
              <w:t>Metastatisk brystkræft</w:t>
            </w:r>
          </w:p>
        </w:tc>
        <w:tc>
          <w:tcPr>
            <w:tcW w:w="709" w:type="dxa"/>
            <w:shd w:val="clear" w:color="auto" w:fill="auto"/>
            <w:vAlign w:val="center"/>
          </w:tcPr>
          <w:p w14:paraId="0C552182" w14:textId="77777777" w:rsidR="00F34EAF" w:rsidRPr="006E1F92" w:rsidRDefault="001118F1" w:rsidP="006E1F92">
            <w:pPr>
              <w:keepNext/>
              <w:spacing w:after="0" w:line="240" w:lineRule="auto"/>
              <w:ind w:left="0" w:firstLine="0"/>
              <w:jc w:val="center"/>
              <w:rPr>
                <w:lang w:val="da-DK"/>
              </w:rPr>
            </w:pPr>
            <w:r w:rsidRPr="006E1F92">
              <w:rPr>
                <w:lang w:val="da-DK"/>
              </w:rPr>
              <w:t>805</w:t>
            </w:r>
          </w:p>
        </w:tc>
        <w:tc>
          <w:tcPr>
            <w:tcW w:w="1559" w:type="dxa"/>
            <w:shd w:val="clear" w:color="auto" w:fill="auto"/>
            <w:vAlign w:val="center"/>
          </w:tcPr>
          <w:p w14:paraId="38F33DD6" w14:textId="77777777" w:rsidR="00F34EAF" w:rsidRPr="006E1F92" w:rsidRDefault="001118F1" w:rsidP="006E1F92">
            <w:pPr>
              <w:keepNext/>
              <w:spacing w:after="0" w:line="240" w:lineRule="auto"/>
              <w:ind w:left="0" w:firstLine="0"/>
              <w:jc w:val="center"/>
              <w:rPr>
                <w:lang w:val="da-DK"/>
              </w:rPr>
            </w:pPr>
            <w:r w:rsidRPr="006E1F92">
              <w:rPr>
                <w:lang w:val="da-DK"/>
              </w:rPr>
              <w:t>28,7</w:t>
            </w:r>
          </w:p>
          <w:p w14:paraId="66980AC3" w14:textId="77777777" w:rsidR="00F34EAF" w:rsidRPr="006E1F92" w:rsidRDefault="001118F1" w:rsidP="006E1F92">
            <w:pPr>
              <w:keepNext/>
              <w:spacing w:after="0" w:line="240" w:lineRule="auto"/>
              <w:ind w:left="0" w:firstLine="0"/>
              <w:jc w:val="center"/>
              <w:rPr>
                <w:lang w:val="da-DK"/>
              </w:rPr>
            </w:pPr>
            <w:r w:rsidRPr="006E1F92">
              <w:rPr>
                <w:lang w:val="da-DK"/>
              </w:rPr>
              <w:t>(2,9-46,3)</w:t>
            </w:r>
          </w:p>
        </w:tc>
        <w:tc>
          <w:tcPr>
            <w:tcW w:w="1560" w:type="dxa"/>
            <w:shd w:val="clear" w:color="auto" w:fill="auto"/>
            <w:vAlign w:val="center"/>
          </w:tcPr>
          <w:p w14:paraId="71E1DABD" w14:textId="77777777" w:rsidR="00F34EAF" w:rsidRPr="006E1F92" w:rsidRDefault="001118F1" w:rsidP="006E1F92">
            <w:pPr>
              <w:keepNext/>
              <w:spacing w:after="0" w:line="240" w:lineRule="auto"/>
              <w:ind w:left="0" w:firstLine="0"/>
              <w:jc w:val="center"/>
              <w:rPr>
                <w:lang w:val="da-DK"/>
              </w:rPr>
            </w:pPr>
            <w:r w:rsidRPr="006E1F92">
              <w:rPr>
                <w:lang w:val="da-DK"/>
              </w:rPr>
              <w:t>182</w:t>
            </w:r>
          </w:p>
          <w:p w14:paraId="00918730" w14:textId="77777777" w:rsidR="00F34EAF" w:rsidRPr="006E1F92" w:rsidRDefault="001118F1" w:rsidP="006E1F92">
            <w:pPr>
              <w:keepNext/>
              <w:spacing w:after="0" w:line="240" w:lineRule="auto"/>
              <w:ind w:left="0" w:firstLine="0"/>
              <w:jc w:val="center"/>
              <w:rPr>
                <w:lang w:val="da-DK"/>
              </w:rPr>
            </w:pPr>
            <w:r w:rsidRPr="006E1F92">
              <w:rPr>
                <w:lang w:val="da-DK"/>
              </w:rPr>
              <w:t>(134-280)</w:t>
            </w:r>
          </w:p>
        </w:tc>
        <w:tc>
          <w:tcPr>
            <w:tcW w:w="1830" w:type="dxa"/>
            <w:shd w:val="clear" w:color="auto" w:fill="auto"/>
            <w:vAlign w:val="center"/>
          </w:tcPr>
          <w:p w14:paraId="69FC0018" w14:textId="21E0A314" w:rsidR="00F34EAF" w:rsidRPr="006E1F92" w:rsidRDefault="001118F1" w:rsidP="006E1F92">
            <w:pPr>
              <w:keepNext/>
              <w:spacing w:after="0" w:line="240" w:lineRule="auto"/>
              <w:ind w:left="0" w:firstLine="0"/>
              <w:jc w:val="center"/>
              <w:rPr>
                <w:lang w:val="da-DK"/>
              </w:rPr>
            </w:pPr>
            <w:r w:rsidRPr="006E1F92">
              <w:rPr>
                <w:lang w:val="da-DK"/>
              </w:rPr>
              <w:t>1</w:t>
            </w:r>
            <w:r w:rsidR="00426E0D">
              <w:rPr>
                <w:lang w:val="da-DK"/>
              </w:rPr>
              <w:t> </w:t>
            </w:r>
            <w:r w:rsidRPr="006E1F92">
              <w:rPr>
                <w:lang w:val="da-DK"/>
              </w:rPr>
              <w:t>376</w:t>
            </w:r>
          </w:p>
          <w:p w14:paraId="039C99C0" w14:textId="41DD0B9C" w:rsidR="00F34EAF" w:rsidRPr="006E1F92" w:rsidRDefault="001118F1" w:rsidP="006E1F92">
            <w:pPr>
              <w:keepNext/>
              <w:spacing w:after="0" w:line="240" w:lineRule="auto"/>
              <w:ind w:left="0" w:firstLine="0"/>
              <w:jc w:val="center"/>
              <w:rPr>
                <w:lang w:val="da-DK"/>
              </w:rPr>
            </w:pPr>
            <w:r w:rsidRPr="006E1F92">
              <w:rPr>
                <w:lang w:val="da-DK"/>
              </w:rPr>
              <w:t>(728-1</w:t>
            </w:r>
            <w:r w:rsidR="00426E0D">
              <w:rPr>
                <w:lang w:val="da-DK"/>
              </w:rPr>
              <w:t> </w:t>
            </w:r>
            <w:r w:rsidRPr="006E1F92">
              <w:rPr>
                <w:lang w:val="da-DK"/>
              </w:rPr>
              <w:t>998)</w:t>
            </w:r>
          </w:p>
        </w:tc>
      </w:tr>
      <w:tr w:rsidR="004A7737" w:rsidRPr="008F3AA1" w14:paraId="223AE1A2" w14:textId="77777777" w:rsidTr="005050DC">
        <w:trPr>
          <w:trHeight w:val="454"/>
        </w:trPr>
        <w:tc>
          <w:tcPr>
            <w:tcW w:w="1872" w:type="dxa"/>
            <w:vMerge/>
            <w:shd w:val="clear" w:color="auto" w:fill="auto"/>
            <w:vAlign w:val="center"/>
          </w:tcPr>
          <w:p w14:paraId="3B81332F" w14:textId="77777777" w:rsidR="00F34EAF" w:rsidRPr="006E1F92" w:rsidRDefault="00F34EAF" w:rsidP="006E1F92">
            <w:pPr>
              <w:spacing w:after="0" w:line="240" w:lineRule="auto"/>
              <w:ind w:left="0" w:firstLine="0"/>
              <w:rPr>
                <w:lang w:val="da-DK"/>
              </w:rPr>
            </w:pPr>
          </w:p>
        </w:tc>
        <w:tc>
          <w:tcPr>
            <w:tcW w:w="1417" w:type="dxa"/>
            <w:shd w:val="clear" w:color="auto" w:fill="auto"/>
            <w:vAlign w:val="center"/>
          </w:tcPr>
          <w:p w14:paraId="669553B6" w14:textId="77777777" w:rsidR="00F34EAF" w:rsidRPr="006E1F92" w:rsidRDefault="001118F1" w:rsidP="006E1F92">
            <w:pPr>
              <w:spacing w:after="0" w:line="240" w:lineRule="auto"/>
              <w:ind w:left="0" w:firstLine="0"/>
              <w:jc w:val="center"/>
              <w:rPr>
                <w:lang w:val="da-DK"/>
              </w:rPr>
            </w:pPr>
            <w:r w:rsidRPr="006E1F92">
              <w:rPr>
                <w:lang w:val="da-DK"/>
              </w:rPr>
              <w:t>Tidlig brystkræft</w:t>
            </w:r>
          </w:p>
        </w:tc>
        <w:tc>
          <w:tcPr>
            <w:tcW w:w="709" w:type="dxa"/>
            <w:shd w:val="clear" w:color="auto" w:fill="auto"/>
            <w:vAlign w:val="center"/>
          </w:tcPr>
          <w:p w14:paraId="09B94B75" w14:textId="77777777" w:rsidR="00F34EAF" w:rsidRPr="006E1F92" w:rsidRDefault="001118F1" w:rsidP="006E1F92">
            <w:pPr>
              <w:spacing w:after="0" w:line="240" w:lineRule="auto"/>
              <w:ind w:left="0" w:firstLine="0"/>
              <w:jc w:val="center"/>
              <w:rPr>
                <w:lang w:val="da-DK"/>
              </w:rPr>
            </w:pPr>
            <w:r w:rsidRPr="006E1F92">
              <w:rPr>
                <w:lang w:val="da-DK"/>
              </w:rPr>
              <w:t>390</w:t>
            </w:r>
          </w:p>
        </w:tc>
        <w:tc>
          <w:tcPr>
            <w:tcW w:w="1559" w:type="dxa"/>
            <w:shd w:val="clear" w:color="auto" w:fill="auto"/>
            <w:vAlign w:val="center"/>
          </w:tcPr>
          <w:p w14:paraId="24906EEB" w14:textId="77777777" w:rsidR="00F34EAF" w:rsidRPr="006E1F92" w:rsidRDefault="001118F1" w:rsidP="006E1F92">
            <w:pPr>
              <w:spacing w:after="0" w:line="240" w:lineRule="auto"/>
              <w:ind w:left="0" w:firstLine="0"/>
              <w:jc w:val="center"/>
              <w:rPr>
                <w:lang w:val="da-DK"/>
              </w:rPr>
            </w:pPr>
            <w:r w:rsidRPr="006E1F92">
              <w:rPr>
                <w:lang w:val="da-DK"/>
              </w:rPr>
              <w:t>30,9</w:t>
            </w:r>
          </w:p>
          <w:p w14:paraId="53FBF5AD" w14:textId="77777777" w:rsidR="00F34EAF" w:rsidRPr="006E1F92" w:rsidRDefault="001118F1" w:rsidP="006E1F92">
            <w:pPr>
              <w:spacing w:after="0" w:line="240" w:lineRule="auto"/>
              <w:ind w:left="0" w:firstLine="0"/>
              <w:jc w:val="center"/>
              <w:rPr>
                <w:lang w:val="da-DK"/>
              </w:rPr>
            </w:pPr>
            <w:r w:rsidRPr="006E1F92">
              <w:rPr>
                <w:lang w:val="da-DK"/>
              </w:rPr>
              <w:t>(18,7-45,5)</w:t>
            </w:r>
          </w:p>
        </w:tc>
        <w:tc>
          <w:tcPr>
            <w:tcW w:w="1560" w:type="dxa"/>
            <w:shd w:val="clear" w:color="auto" w:fill="auto"/>
            <w:vAlign w:val="center"/>
          </w:tcPr>
          <w:p w14:paraId="040CD28E" w14:textId="77777777" w:rsidR="00F34EAF" w:rsidRPr="006E1F92" w:rsidRDefault="001118F1" w:rsidP="006E1F92">
            <w:pPr>
              <w:spacing w:after="0" w:line="240" w:lineRule="auto"/>
              <w:ind w:left="0" w:firstLine="0"/>
              <w:jc w:val="center"/>
              <w:rPr>
                <w:lang w:val="da-DK"/>
              </w:rPr>
            </w:pPr>
            <w:r w:rsidRPr="006E1F92">
              <w:rPr>
                <w:lang w:val="da-DK"/>
              </w:rPr>
              <w:t>176</w:t>
            </w:r>
          </w:p>
          <w:p w14:paraId="7AF649DB" w14:textId="77777777" w:rsidR="00F34EAF" w:rsidRPr="006E1F92" w:rsidRDefault="001118F1" w:rsidP="006E1F92">
            <w:pPr>
              <w:spacing w:after="0" w:line="240" w:lineRule="auto"/>
              <w:ind w:left="0" w:firstLine="0"/>
              <w:jc w:val="center"/>
              <w:rPr>
                <w:lang w:val="da-DK"/>
              </w:rPr>
            </w:pPr>
            <w:r w:rsidRPr="006E1F92">
              <w:rPr>
                <w:lang w:val="da-DK"/>
              </w:rPr>
              <w:t>(127-227)</w:t>
            </w:r>
          </w:p>
        </w:tc>
        <w:tc>
          <w:tcPr>
            <w:tcW w:w="1830" w:type="dxa"/>
            <w:shd w:val="clear" w:color="auto" w:fill="auto"/>
            <w:vAlign w:val="center"/>
          </w:tcPr>
          <w:p w14:paraId="557C4035" w14:textId="5813353D" w:rsidR="00F34EAF" w:rsidRPr="006E1F92" w:rsidRDefault="001118F1" w:rsidP="006E1F92">
            <w:pPr>
              <w:spacing w:after="0" w:line="240" w:lineRule="auto"/>
              <w:ind w:left="0" w:firstLine="0"/>
              <w:jc w:val="center"/>
              <w:rPr>
                <w:lang w:val="da-DK"/>
              </w:rPr>
            </w:pPr>
            <w:r w:rsidRPr="006E1F92">
              <w:rPr>
                <w:lang w:val="da-DK"/>
              </w:rPr>
              <w:t>1</w:t>
            </w:r>
            <w:r w:rsidR="00426E0D">
              <w:rPr>
                <w:lang w:val="da-DK"/>
              </w:rPr>
              <w:t> </w:t>
            </w:r>
            <w:r w:rsidRPr="006E1F92">
              <w:rPr>
                <w:lang w:val="da-DK"/>
              </w:rPr>
              <w:t>390</w:t>
            </w:r>
          </w:p>
          <w:p w14:paraId="1AB80F97" w14:textId="1871D7F7" w:rsidR="00F34EAF" w:rsidRPr="006E1F92" w:rsidRDefault="001118F1" w:rsidP="006E1F92">
            <w:pPr>
              <w:spacing w:after="0" w:line="240" w:lineRule="auto"/>
              <w:ind w:left="0" w:firstLine="0"/>
              <w:jc w:val="center"/>
              <w:rPr>
                <w:lang w:val="da-DK"/>
              </w:rPr>
            </w:pPr>
            <w:r w:rsidRPr="006E1F92">
              <w:rPr>
                <w:lang w:val="da-DK"/>
              </w:rPr>
              <w:t>(1</w:t>
            </w:r>
            <w:r w:rsidR="00426E0D">
              <w:rPr>
                <w:lang w:val="da-DK"/>
              </w:rPr>
              <w:t> </w:t>
            </w:r>
            <w:r w:rsidRPr="006E1F92">
              <w:rPr>
                <w:lang w:val="da-DK"/>
              </w:rPr>
              <w:t>039-1</w:t>
            </w:r>
            <w:r w:rsidR="00426E0D">
              <w:rPr>
                <w:lang w:val="da-DK"/>
              </w:rPr>
              <w:t> </w:t>
            </w:r>
            <w:r w:rsidRPr="006E1F92">
              <w:rPr>
                <w:lang w:val="da-DK"/>
              </w:rPr>
              <w:t>895)</w:t>
            </w:r>
          </w:p>
        </w:tc>
      </w:tr>
      <w:tr w:rsidR="004A7737" w:rsidRPr="008F3AA1" w14:paraId="0ED9849A" w14:textId="77777777" w:rsidTr="005050DC">
        <w:trPr>
          <w:trHeight w:val="577"/>
        </w:trPr>
        <w:tc>
          <w:tcPr>
            <w:tcW w:w="1872" w:type="dxa"/>
            <w:vMerge/>
            <w:shd w:val="clear" w:color="auto" w:fill="auto"/>
            <w:vAlign w:val="center"/>
          </w:tcPr>
          <w:p w14:paraId="47EECC28" w14:textId="77777777" w:rsidR="00F34EAF" w:rsidRPr="006E1F92" w:rsidRDefault="00F34EAF" w:rsidP="006E1F92">
            <w:pPr>
              <w:spacing w:after="0" w:line="240" w:lineRule="auto"/>
              <w:ind w:left="0" w:firstLine="0"/>
              <w:rPr>
                <w:lang w:val="da-DK"/>
              </w:rPr>
            </w:pPr>
          </w:p>
        </w:tc>
        <w:tc>
          <w:tcPr>
            <w:tcW w:w="1417" w:type="dxa"/>
            <w:shd w:val="clear" w:color="auto" w:fill="auto"/>
            <w:vAlign w:val="center"/>
          </w:tcPr>
          <w:p w14:paraId="2F1AFF3C" w14:textId="77777777" w:rsidR="00F34EAF" w:rsidRPr="006E1F92" w:rsidRDefault="001118F1" w:rsidP="006E1F92">
            <w:pPr>
              <w:spacing w:after="0" w:line="240" w:lineRule="auto"/>
              <w:ind w:left="0" w:firstLine="0"/>
              <w:jc w:val="center"/>
              <w:rPr>
                <w:lang w:val="da-DK"/>
              </w:rPr>
            </w:pPr>
            <w:r w:rsidRPr="006E1F92">
              <w:rPr>
                <w:lang w:val="da-DK"/>
              </w:rPr>
              <w:t>Fremskreden ventrikelkræft</w:t>
            </w:r>
          </w:p>
        </w:tc>
        <w:tc>
          <w:tcPr>
            <w:tcW w:w="709" w:type="dxa"/>
            <w:shd w:val="clear" w:color="auto" w:fill="auto"/>
            <w:vAlign w:val="center"/>
          </w:tcPr>
          <w:p w14:paraId="39BE7F6F" w14:textId="77777777" w:rsidR="00F34EAF" w:rsidRPr="006E1F92" w:rsidRDefault="001118F1" w:rsidP="006E1F92">
            <w:pPr>
              <w:spacing w:after="0" w:line="240" w:lineRule="auto"/>
              <w:ind w:left="0" w:firstLine="0"/>
              <w:jc w:val="center"/>
              <w:rPr>
                <w:lang w:val="da-DK"/>
              </w:rPr>
            </w:pPr>
            <w:r w:rsidRPr="006E1F92">
              <w:rPr>
                <w:lang w:val="da-DK"/>
              </w:rPr>
              <w:t>274</w:t>
            </w:r>
          </w:p>
        </w:tc>
        <w:tc>
          <w:tcPr>
            <w:tcW w:w="1559" w:type="dxa"/>
            <w:shd w:val="clear" w:color="auto" w:fill="auto"/>
            <w:vAlign w:val="center"/>
          </w:tcPr>
          <w:p w14:paraId="5C2B889C" w14:textId="77777777" w:rsidR="00F34EAF" w:rsidRPr="006E1F92" w:rsidRDefault="001118F1" w:rsidP="006E1F92">
            <w:pPr>
              <w:spacing w:after="0" w:line="240" w:lineRule="auto"/>
              <w:ind w:left="0" w:firstLine="0"/>
              <w:jc w:val="center"/>
              <w:rPr>
                <w:lang w:val="da-DK"/>
              </w:rPr>
            </w:pPr>
            <w:r w:rsidRPr="006E1F92">
              <w:rPr>
                <w:lang w:val="da-DK"/>
              </w:rPr>
              <w:t>23,1</w:t>
            </w:r>
          </w:p>
          <w:p w14:paraId="0D24A6DC" w14:textId="77777777" w:rsidR="00F34EAF" w:rsidRPr="006E1F92" w:rsidRDefault="001118F1" w:rsidP="006E1F92">
            <w:pPr>
              <w:spacing w:after="0" w:line="240" w:lineRule="auto"/>
              <w:ind w:left="0" w:firstLine="0"/>
              <w:jc w:val="center"/>
              <w:rPr>
                <w:lang w:val="da-DK"/>
              </w:rPr>
            </w:pPr>
            <w:r w:rsidRPr="006E1F92">
              <w:rPr>
                <w:lang w:val="da-DK"/>
              </w:rPr>
              <w:t>(6,1-50,3)</w:t>
            </w:r>
          </w:p>
        </w:tc>
        <w:tc>
          <w:tcPr>
            <w:tcW w:w="1560" w:type="dxa"/>
            <w:shd w:val="clear" w:color="auto" w:fill="auto"/>
            <w:vAlign w:val="center"/>
          </w:tcPr>
          <w:p w14:paraId="522205C3" w14:textId="77777777" w:rsidR="0029110E" w:rsidRPr="006E1F92" w:rsidRDefault="001118F1" w:rsidP="006E1F92">
            <w:pPr>
              <w:spacing w:after="0" w:line="240" w:lineRule="auto"/>
              <w:ind w:left="0" w:firstLine="0"/>
              <w:jc w:val="center"/>
              <w:rPr>
                <w:lang w:val="da-DK"/>
              </w:rPr>
            </w:pPr>
            <w:r w:rsidRPr="006E1F92">
              <w:rPr>
                <w:lang w:val="da-DK"/>
              </w:rPr>
              <w:t>132</w:t>
            </w:r>
          </w:p>
          <w:p w14:paraId="7E43DA62" w14:textId="77777777" w:rsidR="00F34EAF" w:rsidRPr="006E1F92" w:rsidRDefault="001118F1" w:rsidP="006E1F92">
            <w:pPr>
              <w:spacing w:after="0" w:line="240" w:lineRule="auto"/>
              <w:ind w:left="0" w:firstLine="0"/>
              <w:jc w:val="center"/>
              <w:rPr>
                <w:lang w:val="da-DK"/>
              </w:rPr>
            </w:pPr>
            <w:r w:rsidRPr="006E1F92">
              <w:rPr>
                <w:lang w:val="da-DK"/>
              </w:rPr>
              <w:t>(84,2-225)</w:t>
            </w:r>
          </w:p>
        </w:tc>
        <w:tc>
          <w:tcPr>
            <w:tcW w:w="1830" w:type="dxa"/>
            <w:shd w:val="clear" w:color="auto" w:fill="auto"/>
            <w:vAlign w:val="center"/>
          </w:tcPr>
          <w:p w14:paraId="0C1DEBEC" w14:textId="6276D799" w:rsidR="00F34EAF" w:rsidRPr="006E1F92" w:rsidRDefault="001118F1" w:rsidP="006E1F92">
            <w:pPr>
              <w:spacing w:after="0" w:line="240" w:lineRule="auto"/>
              <w:ind w:left="0" w:firstLine="0"/>
              <w:jc w:val="center"/>
              <w:rPr>
                <w:lang w:val="da-DK"/>
              </w:rPr>
            </w:pPr>
            <w:r w:rsidRPr="006E1F92">
              <w:rPr>
                <w:lang w:val="da-DK"/>
              </w:rPr>
              <w:t>1</w:t>
            </w:r>
            <w:r w:rsidR="00426E0D">
              <w:rPr>
                <w:lang w:val="da-DK"/>
              </w:rPr>
              <w:t> </w:t>
            </w:r>
            <w:r w:rsidRPr="006E1F92">
              <w:rPr>
                <w:lang w:val="da-DK"/>
              </w:rPr>
              <w:t>109</w:t>
            </w:r>
          </w:p>
          <w:p w14:paraId="72F07C32" w14:textId="043A039E" w:rsidR="00F34EAF" w:rsidRPr="006E1F92" w:rsidRDefault="001118F1" w:rsidP="006E1F92">
            <w:pPr>
              <w:spacing w:after="0" w:line="240" w:lineRule="auto"/>
              <w:ind w:left="0" w:firstLine="0"/>
              <w:jc w:val="center"/>
              <w:rPr>
                <w:lang w:val="da-DK"/>
              </w:rPr>
            </w:pPr>
            <w:r w:rsidRPr="006E1F92">
              <w:rPr>
                <w:lang w:val="da-DK"/>
              </w:rPr>
              <w:t>(588-1</w:t>
            </w:r>
            <w:r w:rsidR="00426E0D">
              <w:rPr>
                <w:lang w:val="da-DK"/>
              </w:rPr>
              <w:t> </w:t>
            </w:r>
            <w:r w:rsidRPr="006E1F92">
              <w:rPr>
                <w:lang w:val="da-DK"/>
              </w:rPr>
              <w:t>938)</w:t>
            </w:r>
          </w:p>
        </w:tc>
      </w:tr>
      <w:tr w:rsidR="004A7737" w:rsidRPr="008F3AA1" w14:paraId="0E68158F" w14:textId="77777777" w:rsidTr="005050DC">
        <w:trPr>
          <w:trHeight w:val="454"/>
        </w:trPr>
        <w:tc>
          <w:tcPr>
            <w:tcW w:w="1872" w:type="dxa"/>
            <w:vMerge w:val="restart"/>
            <w:shd w:val="clear" w:color="auto" w:fill="auto"/>
            <w:vAlign w:val="center"/>
          </w:tcPr>
          <w:p w14:paraId="49C0B3EE" w14:textId="77777777" w:rsidR="00F34EAF" w:rsidRPr="006E1F92" w:rsidRDefault="001118F1" w:rsidP="006E1F92">
            <w:pPr>
              <w:spacing w:after="0" w:line="240" w:lineRule="auto"/>
              <w:ind w:left="0" w:firstLine="0"/>
              <w:rPr>
                <w:lang w:val="da-DK"/>
              </w:rPr>
            </w:pPr>
            <w:r w:rsidRPr="006E1F92">
              <w:rPr>
                <w:lang w:val="da-DK"/>
              </w:rPr>
              <w:t>4</w:t>
            </w:r>
            <w:r w:rsidR="007F49C2" w:rsidRPr="006E1F92">
              <w:rPr>
                <w:lang w:val="da-DK"/>
              </w:rPr>
              <w:t> </w:t>
            </w:r>
            <w:r w:rsidRPr="006E1F92">
              <w:rPr>
                <w:lang w:val="da-DK"/>
              </w:rPr>
              <w:t>mg/kg + 2</w:t>
            </w:r>
            <w:r w:rsidR="007F49C2" w:rsidRPr="006E1F92">
              <w:rPr>
                <w:lang w:val="da-DK"/>
              </w:rPr>
              <w:t> </w:t>
            </w:r>
            <w:r w:rsidRPr="006E1F92">
              <w:rPr>
                <w:lang w:val="da-DK"/>
              </w:rPr>
              <w:t>mg/kg ugentlig doseringsregime</w:t>
            </w:r>
          </w:p>
        </w:tc>
        <w:tc>
          <w:tcPr>
            <w:tcW w:w="1417" w:type="dxa"/>
            <w:shd w:val="clear" w:color="auto" w:fill="auto"/>
            <w:vAlign w:val="center"/>
          </w:tcPr>
          <w:p w14:paraId="00C37CD8" w14:textId="77777777" w:rsidR="00F34EAF" w:rsidRPr="006E1F92" w:rsidRDefault="001118F1" w:rsidP="006E1F92">
            <w:pPr>
              <w:spacing w:after="0" w:line="240" w:lineRule="auto"/>
              <w:ind w:left="0" w:firstLine="0"/>
              <w:jc w:val="center"/>
              <w:rPr>
                <w:lang w:val="da-DK"/>
              </w:rPr>
            </w:pPr>
            <w:r w:rsidRPr="006E1F92">
              <w:rPr>
                <w:lang w:val="da-DK"/>
              </w:rPr>
              <w:t>Metastatisk brystkræft</w:t>
            </w:r>
          </w:p>
        </w:tc>
        <w:tc>
          <w:tcPr>
            <w:tcW w:w="709" w:type="dxa"/>
            <w:shd w:val="clear" w:color="auto" w:fill="auto"/>
            <w:vAlign w:val="center"/>
          </w:tcPr>
          <w:p w14:paraId="6699139A" w14:textId="77777777" w:rsidR="00F34EAF" w:rsidRPr="006E1F92" w:rsidRDefault="001118F1" w:rsidP="006E1F92">
            <w:pPr>
              <w:spacing w:after="0" w:line="240" w:lineRule="auto"/>
              <w:ind w:left="0" w:firstLine="0"/>
              <w:jc w:val="center"/>
              <w:rPr>
                <w:lang w:val="da-DK"/>
              </w:rPr>
            </w:pPr>
            <w:r w:rsidRPr="006E1F92">
              <w:rPr>
                <w:lang w:val="da-DK"/>
              </w:rPr>
              <w:t>805</w:t>
            </w:r>
          </w:p>
        </w:tc>
        <w:tc>
          <w:tcPr>
            <w:tcW w:w="1559" w:type="dxa"/>
            <w:shd w:val="clear" w:color="auto" w:fill="auto"/>
            <w:vAlign w:val="center"/>
          </w:tcPr>
          <w:p w14:paraId="1991F070" w14:textId="77777777" w:rsidR="00F34EAF" w:rsidRPr="006E1F92" w:rsidRDefault="001118F1" w:rsidP="006E1F92">
            <w:pPr>
              <w:spacing w:after="0" w:line="240" w:lineRule="auto"/>
              <w:ind w:left="0" w:firstLine="0"/>
              <w:jc w:val="center"/>
              <w:rPr>
                <w:lang w:val="da-DK"/>
              </w:rPr>
            </w:pPr>
            <w:r w:rsidRPr="006E1F92">
              <w:rPr>
                <w:lang w:val="da-DK"/>
              </w:rPr>
              <w:t>37,4</w:t>
            </w:r>
          </w:p>
          <w:p w14:paraId="0EC1B070" w14:textId="77777777" w:rsidR="00F34EAF" w:rsidRPr="006E1F92" w:rsidRDefault="001118F1" w:rsidP="006E1F92">
            <w:pPr>
              <w:spacing w:after="0" w:line="240" w:lineRule="auto"/>
              <w:ind w:left="0" w:firstLine="0"/>
              <w:jc w:val="center"/>
              <w:rPr>
                <w:lang w:val="da-DK"/>
              </w:rPr>
            </w:pPr>
            <w:r w:rsidRPr="006E1F92">
              <w:rPr>
                <w:lang w:val="da-DK"/>
              </w:rPr>
              <w:t>(8,7-58,9)</w:t>
            </w:r>
          </w:p>
        </w:tc>
        <w:tc>
          <w:tcPr>
            <w:tcW w:w="1560" w:type="dxa"/>
            <w:shd w:val="clear" w:color="auto" w:fill="auto"/>
            <w:vAlign w:val="center"/>
          </w:tcPr>
          <w:p w14:paraId="379A718F" w14:textId="77777777" w:rsidR="00F34EAF" w:rsidRPr="006E1F92" w:rsidRDefault="001118F1" w:rsidP="006E1F92">
            <w:pPr>
              <w:spacing w:after="0" w:line="240" w:lineRule="auto"/>
              <w:ind w:left="0" w:firstLine="0"/>
              <w:jc w:val="center"/>
              <w:rPr>
                <w:lang w:val="da-DK"/>
              </w:rPr>
            </w:pPr>
            <w:r w:rsidRPr="006E1F92">
              <w:rPr>
                <w:lang w:val="da-DK"/>
              </w:rPr>
              <w:t>76,5</w:t>
            </w:r>
          </w:p>
          <w:p w14:paraId="3B034F9E" w14:textId="77777777" w:rsidR="00F34EAF" w:rsidRPr="006E1F92" w:rsidRDefault="001118F1" w:rsidP="006E1F92">
            <w:pPr>
              <w:spacing w:after="0" w:line="240" w:lineRule="auto"/>
              <w:ind w:left="0" w:firstLine="0"/>
              <w:jc w:val="center"/>
              <w:rPr>
                <w:lang w:val="da-DK"/>
              </w:rPr>
            </w:pPr>
            <w:r w:rsidRPr="006E1F92">
              <w:rPr>
                <w:lang w:val="da-DK"/>
              </w:rPr>
              <w:t>(49,4-114)</w:t>
            </w:r>
          </w:p>
        </w:tc>
        <w:tc>
          <w:tcPr>
            <w:tcW w:w="1830" w:type="dxa"/>
            <w:shd w:val="clear" w:color="auto" w:fill="auto"/>
            <w:vAlign w:val="center"/>
          </w:tcPr>
          <w:p w14:paraId="091243FB" w14:textId="40A9819D" w:rsidR="00F34EAF" w:rsidRPr="006E1F92" w:rsidRDefault="001118F1" w:rsidP="006E1F92">
            <w:pPr>
              <w:spacing w:after="0" w:line="240" w:lineRule="auto"/>
              <w:ind w:left="0" w:firstLine="0"/>
              <w:jc w:val="center"/>
              <w:rPr>
                <w:lang w:val="da-DK"/>
              </w:rPr>
            </w:pPr>
            <w:r w:rsidRPr="006E1F92">
              <w:rPr>
                <w:lang w:val="da-DK"/>
              </w:rPr>
              <w:t>1</w:t>
            </w:r>
            <w:r w:rsidR="00426E0D">
              <w:rPr>
                <w:lang w:val="da-DK"/>
              </w:rPr>
              <w:t> </w:t>
            </w:r>
            <w:r w:rsidRPr="006E1F92">
              <w:rPr>
                <w:lang w:val="da-DK"/>
              </w:rPr>
              <w:t>073</w:t>
            </w:r>
          </w:p>
          <w:p w14:paraId="1CC6B706" w14:textId="41DE4D3C" w:rsidR="00F34EAF" w:rsidRPr="006E1F92" w:rsidRDefault="001118F1" w:rsidP="006E1F92">
            <w:pPr>
              <w:spacing w:after="0" w:line="240" w:lineRule="auto"/>
              <w:ind w:left="0" w:firstLine="0"/>
              <w:jc w:val="center"/>
              <w:rPr>
                <w:lang w:val="da-DK"/>
              </w:rPr>
            </w:pPr>
            <w:r w:rsidRPr="006E1F92">
              <w:rPr>
                <w:lang w:val="da-DK"/>
              </w:rPr>
              <w:t>(597-1</w:t>
            </w:r>
            <w:r w:rsidR="00426E0D">
              <w:rPr>
                <w:lang w:val="da-DK"/>
              </w:rPr>
              <w:t> </w:t>
            </w:r>
            <w:r w:rsidRPr="006E1F92">
              <w:rPr>
                <w:lang w:val="da-DK"/>
              </w:rPr>
              <w:t>584)</w:t>
            </w:r>
          </w:p>
        </w:tc>
      </w:tr>
      <w:tr w:rsidR="004A7737" w:rsidRPr="008F3AA1" w14:paraId="0B7DAACD" w14:textId="77777777" w:rsidTr="005050DC">
        <w:trPr>
          <w:trHeight w:val="454"/>
        </w:trPr>
        <w:tc>
          <w:tcPr>
            <w:tcW w:w="1872" w:type="dxa"/>
            <w:vMerge/>
            <w:shd w:val="clear" w:color="auto" w:fill="auto"/>
          </w:tcPr>
          <w:p w14:paraId="4A0FC127" w14:textId="77777777" w:rsidR="00F34EAF" w:rsidRPr="006E1F92" w:rsidRDefault="00F34EAF" w:rsidP="006E1F92">
            <w:pPr>
              <w:spacing w:after="0" w:line="240" w:lineRule="auto"/>
              <w:ind w:left="0" w:firstLine="0"/>
              <w:rPr>
                <w:lang w:val="da-DK"/>
              </w:rPr>
            </w:pPr>
          </w:p>
        </w:tc>
        <w:tc>
          <w:tcPr>
            <w:tcW w:w="1417" w:type="dxa"/>
            <w:shd w:val="clear" w:color="auto" w:fill="auto"/>
            <w:vAlign w:val="center"/>
          </w:tcPr>
          <w:p w14:paraId="5971C378" w14:textId="77777777" w:rsidR="00F34EAF" w:rsidRPr="006E1F92" w:rsidRDefault="001118F1" w:rsidP="006E1F92">
            <w:pPr>
              <w:spacing w:after="0" w:line="240" w:lineRule="auto"/>
              <w:ind w:left="0" w:firstLine="0"/>
              <w:jc w:val="center"/>
              <w:rPr>
                <w:lang w:val="da-DK"/>
              </w:rPr>
            </w:pPr>
            <w:r w:rsidRPr="006E1F92">
              <w:rPr>
                <w:lang w:val="da-DK"/>
              </w:rPr>
              <w:t>Tidlig brystkræft</w:t>
            </w:r>
          </w:p>
        </w:tc>
        <w:tc>
          <w:tcPr>
            <w:tcW w:w="709" w:type="dxa"/>
            <w:shd w:val="clear" w:color="auto" w:fill="auto"/>
            <w:vAlign w:val="center"/>
          </w:tcPr>
          <w:p w14:paraId="7C64A550" w14:textId="77777777" w:rsidR="00F34EAF" w:rsidRPr="006E1F92" w:rsidRDefault="001118F1" w:rsidP="006E1F92">
            <w:pPr>
              <w:spacing w:after="0" w:line="240" w:lineRule="auto"/>
              <w:ind w:left="0" w:firstLine="0"/>
              <w:jc w:val="center"/>
              <w:rPr>
                <w:lang w:val="da-DK"/>
              </w:rPr>
            </w:pPr>
            <w:r w:rsidRPr="006E1F92">
              <w:rPr>
                <w:lang w:val="da-DK"/>
              </w:rPr>
              <w:t>390</w:t>
            </w:r>
          </w:p>
        </w:tc>
        <w:tc>
          <w:tcPr>
            <w:tcW w:w="1559" w:type="dxa"/>
            <w:shd w:val="clear" w:color="auto" w:fill="auto"/>
            <w:vAlign w:val="center"/>
          </w:tcPr>
          <w:p w14:paraId="3C26DC48" w14:textId="77777777" w:rsidR="00F34EAF" w:rsidRPr="006E1F92" w:rsidRDefault="001118F1" w:rsidP="006E1F92">
            <w:pPr>
              <w:spacing w:after="0" w:line="240" w:lineRule="auto"/>
              <w:ind w:left="0" w:firstLine="0"/>
              <w:jc w:val="center"/>
              <w:rPr>
                <w:lang w:val="da-DK"/>
              </w:rPr>
            </w:pPr>
            <w:r w:rsidRPr="006E1F92">
              <w:rPr>
                <w:lang w:val="da-DK"/>
              </w:rPr>
              <w:t>38,9</w:t>
            </w:r>
          </w:p>
          <w:p w14:paraId="39DD977D" w14:textId="77777777" w:rsidR="00F34EAF" w:rsidRPr="006E1F92" w:rsidRDefault="001118F1" w:rsidP="006E1F92">
            <w:pPr>
              <w:spacing w:after="0" w:line="240" w:lineRule="auto"/>
              <w:ind w:left="0" w:firstLine="0"/>
              <w:jc w:val="center"/>
              <w:rPr>
                <w:lang w:val="da-DK"/>
              </w:rPr>
            </w:pPr>
            <w:r w:rsidRPr="006E1F92">
              <w:rPr>
                <w:lang w:val="da-DK"/>
              </w:rPr>
              <w:t>(25,3-58,8)</w:t>
            </w:r>
          </w:p>
        </w:tc>
        <w:tc>
          <w:tcPr>
            <w:tcW w:w="1560" w:type="dxa"/>
            <w:shd w:val="clear" w:color="auto" w:fill="auto"/>
            <w:vAlign w:val="center"/>
          </w:tcPr>
          <w:p w14:paraId="05096E61" w14:textId="77777777" w:rsidR="00F34EAF" w:rsidRPr="006E1F92" w:rsidRDefault="001118F1" w:rsidP="006E1F92">
            <w:pPr>
              <w:spacing w:after="0" w:line="240" w:lineRule="auto"/>
              <w:ind w:left="0" w:firstLine="0"/>
              <w:jc w:val="center"/>
              <w:rPr>
                <w:lang w:val="da-DK"/>
              </w:rPr>
            </w:pPr>
            <w:r w:rsidRPr="006E1F92">
              <w:rPr>
                <w:lang w:val="da-DK"/>
              </w:rPr>
              <w:t>76,0</w:t>
            </w:r>
          </w:p>
          <w:p w14:paraId="55DC3C27" w14:textId="77777777" w:rsidR="00F34EAF" w:rsidRPr="006E1F92" w:rsidRDefault="001118F1" w:rsidP="006E1F92">
            <w:pPr>
              <w:spacing w:after="0" w:line="240" w:lineRule="auto"/>
              <w:ind w:left="0" w:firstLine="0"/>
              <w:jc w:val="center"/>
              <w:rPr>
                <w:lang w:val="da-DK"/>
              </w:rPr>
            </w:pPr>
            <w:r w:rsidRPr="006E1F92">
              <w:rPr>
                <w:lang w:val="da-DK"/>
              </w:rPr>
              <w:t>(54,7-104)</w:t>
            </w:r>
          </w:p>
        </w:tc>
        <w:tc>
          <w:tcPr>
            <w:tcW w:w="1830" w:type="dxa"/>
            <w:shd w:val="clear" w:color="auto" w:fill="auto"/>
            <w:vAlign w:val="center"/>
          </w:tcPr>
          <w:p w14:paraId="7CFC97DB" w14:textId="0845D18A" w:rsidR="00F34EAF" w:rsidRPr="006E1F92" w:rsidRDefault="001118F1" w:rsidP="006E1F92">
            <w:pPr>
              <w:spacing w:after="0" w:line="240" w:lineRule="auto"/>
              <w:ind w:left="0" w:firstLine="0"/>
              <w:jc w:val="center"/>
              <w:rPr>
                <w:lang w:val="da-DK"/>
              </w:rPr>
            </w:pPr>
            <w:r w:rsidRPr="006E1F92">
              <w:rPr>
                <w:lang w:val="da-DK"/>
              </w:rPr>
              <w:t>1</w:t>
            </w:r>
            <w:r w:rsidR="00426E0D">
              <w:rPr>
                <w:lang w:val="da-DK"/>
              </w:rPr>
              <w:t> </w:t>
            </w:r>
            <w:r w:rsidRPr="006E1F92">
              <w:rPr>
                <w:lang w:val="da-DK"/>
              </w:rPr>
              <w:t>074</w:t>
            </w:r>
          </w:p>
          <w:p w14:paraId="015A97C9" w14:textId="79844D55" w:rsidR="00F34EAF" w:rsidRPr="006E1F92" w:rsidRDefault="001118F1" w:rsidP="006E1F92">
            <w:pPr>
              <w:spacing w:after="0" w:line="240" w:lineRule="auto"/>
              <w:ind w:left="0" w:firstLine="0"/>
              <w:jc w:val="center"/>
              <w:rPr>
                <w:lang w:val="da-DK"/>
              </w:rPr>
            </w:pPr>
            <w:r w:rsidRPr="006E1F92">
              <w:rPr>
                <w:lang w:val="da-DK"/>
              </w:rPr>
              <w:t>(783-1</w:t>
            </w:r>
            <w:r w:rsidR="00426E0D">
              <w:rPr>
                <w:lang w:val="da-DK"/>
              </w:rPr>
              <w:t> </w:t>
            </w:r>
            <w:r w:rsidRPr="006E1F92">
              <w:rPr>
                <w:lang w:val="da-DK"/>
              </w:rPr>
              <w:t>502)</w:t>
            </w:r>
          </w:p>
        </w:tc>
      </w:tr>
    </w:tbl>
    <w:p w14:paraId="6F0E3777" w14:textId="77777777" w:rsidR="008F3AA1" w:rsidRDefault="008F3AA1" w:rsidP="00147EA9">
      <w:pPr>
        <w:spacing w:after="0" w:line="240" w:lineRule="auto"/>
        <w:ind w:left="0" w:firstLine="0"/>
        <w:rPr>
          <w:lang w:val="da-DK"/>
        </w:rPr>
      </w:pPr>
    </w:p>
    <w:p w14:paraId="0F72B008" w14:textId="77777777" w:rsidR="00F34EAF" w:rsidRPr="006670B6" w:rsidRDefault="001118F1" w:rsidP="005A1B2D">
      <w:pPr>
        <w:keepNext/>
        <w:keepLines/>
        <w:spacing w:after="0" w:line="240" w:lineRule="auto"/>
        <w:ind w:left="0" w:firstLine="0"/>
        <w:rPr>
          <w:b/>
          <w:lang w:val="da-DK"/>
        </w:rPr>
      </w:pPr>
      <w:r w:rsidRPr="006670B6">
        <w:rPr>
          <w:b/>
          <w:lang w:val="da-DK"/>
        </w:rPr>
        <w:lastRenderedPageBreak/>
        <w:t>Tabel 15</w:t>
      </w:r>
      <w:r w:rsidR="00AB7D37">
        <w:rPr>
          <w:b/>
          <w:lang w:val="da-DK"/>
        </w:rPr>
        <w:t>.</w:t>
      </w:r>
      <w:r w:rsidRPr="006670B6">
        <w:rPr>
          <w:b/>
          <w:lang w:val="da-DK"/>
        </w:rPr>
        <w:t xml:space="preserve"> Populationsforudsagte </w:t>
      </w:r>
      <w:r w:rsidRPr="006670B6">
        <w:rPr>
          <w:b/>
          <w:i/>
          <w:lang w:val="da-DK"/>
        </w:rPr>
        <w:t xml:space="preserve">steady-state </w:t>
      </w:r>
      <w:r w:rsidRPr="006670B6">
        <w:rPr>
          <w:b/>
          <w:lang w:val="da-DK"/>
        </w:rPr>
        <w:t>farmakokinetiske eksponeringsværdier (med 5</w:t>
      </w:r>
      <w:r w:rsidR="004B2331">
        <w:rPr>
          <w:b/>
          <w:lang w:val="da-DK"/>
        </w:rPr>
        <w:noBreakHyphen/>
        <w:t>95 </w:t>
      </w:r>
      <w:r w:rsidRPr="006670B6">
        <w:rPr>
          <w:b/>
          <w:lang w:val="da-DK"/>
        </w:rPr>
        <w:t xml:space="preserve">percentiler) for </w:t>
      </w:r>
      <w:r w:rsidR="00495958" w:rsidRPr="00E941B4">
        <w:rPr>
          <w:b/>
          <w:lang w:val="da-DK"/>
        </w:rPr>
        <w:t>intravenøse</w:t>
      </w:r>
      <w:r w:rsidR="00495958">
        <w:rPr>
          <w:b/>
          <w:lang w:val="da-DK"/>
        </w:rPr>
        <w:t xml:space="preserve"> </w:t>
      </w:r>
      <w:r w:rsidR="00BA2BB0">
        <w:rPr>
          <w:b/>
          <w:lang w:val="da-DK"/>
        </w:rPr>
        <w:t xml:space="preserve">trastuzumab </w:t>
      </w:r>
      <w:r w:rsidRPr="006670B6">
        <w:rPr>
          <w:b/>
          <w:lang w:val="da-DK"/>
        </w:rPr>
        <w:t>doseringsregimer hos patienter med metastatisk brystkræft, tidlig brystkræf</w:t>
      </w:r>
      <w:r w:rsidR="0029110E">
        <w:rPr>
          <w:b/>
          <w:lang w:val="da-DK"/>
        </w:rPr>
        <w:t>t og fremskreden ventrikelkræft</w:t>
      </w:r>
    </w:p>
    <w:p w14:paraId="3DD7CC0B" w14:textId="77777777" w:rsidR="006670B6" w:rsidRPr="00897F7B" w:rsidRDefault="006670B6" w:rsidP="005A1B2D">
      <w:pPr>
        <w:keepNext/>
        <w:keepLines/>
        <w:spacing w:after="0" w:line="240" w:lineRule="auto"/>
        <w:ind w:left="0" w:firstLine="0"/>
        <w:rPr>
          <w:lang w:val="da-DK"/>
        </w:rPr>
      </w:pPr>
    </w:p>
    <w:tbl>
      <w:tblPr>
        <w:tblW w:w="8988" w:type="dxa"/>
        <w:tblInd w:w="108" w:type="dxa"/>
        <w:tblLayout w:type="fixed"/>
        <w:tblCellMar>
          <w:top w:w="111" w:type="dxa"/>
          <w:right w:w="60" w:type="dxa"/>
        </w:tblCellMar>
        <w:tblLook w:val="04A0" w:firstRow="1" w:lastRow="0" w:firstColumn="1" w:lastColumn="0" w:noHBand="0" w:noVBand="1"/>
      </w:tblPr>
      <w:tblGrid>
        <w:gridCol w:w="1134"/>
        <w:gridCol w:w="1560"/>
        <w:gridCol w:w="708"/>
        <w:gridCol w:w="1276"/>
        <w:gridCol w:w="1305"/>
        <w:gridCol w:w="1474"/>
        <w:gridCol w:w="1531"/>
      </w:tblGrid>
      <w:tr w:rsidR="004A7737" w:rsidRPr="006730B8" w14:paraId="51BFFF1D" w14:textId="77777777" w:rsidTr="005050DC">
        <w:trPr>
          <w:trHeight w:val="794"/>
          <w:tblHeader/>
        </w:trPr>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ABB911F" w14:textId="77777777" w:rsidR="00F34EAF" w:rsidRPr="006E1F92" w:rsidRDefault="001118F1" w:rsidP="005A1B2D">
            <w:pPr>
              <w:keepNext/>
              <w:keepLines/>
              <w:spacing w:after="0" w:line="240" w:lineRule="auto"/>
              <w:ind w:left="0" w:firstLine="0"/>
              <w:jc w:val="center"/>
              <w:rPr>
                <w:b/>
                <w:lang w:val="da-DK"/>
              </w:rPr>
            </w:pPr>
            <w:r w:rsidRPr="006E1F92">
              <w:rPr>
                <w:b/>
                <w:lang w:val="da-DK"/>
              </w:rPr>
              <w:t>Doserings</w:t>
            </w:r>
            <w:r w:rsidR="00D54562" w:rsidRPr="006E1F92">
              <w:rPr>
                <w:b/>
                <w:lang w:val="da-DK"/>
              </w:rPr>
              <w:t>-</w:t>
            </w:r>
            <w:r w:rsidRPr="006E1F92">
              <w:rPr>
                <w:b/>
                <w:lang w:val="da-DK"/>
              </w:rPr>
              <w:t>regime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BB24E9" w14:textId="77777777" w:rsidR="00F34EAF" w:rsidRPr="006E1F92" w:rsidRDefault="001118F1" w:rsidP="005A1B2D">
            <w:pPr>
              <w:keepNext/>
              <w:keepLines/>
              <w:spacing w:after="0" w:line="240" w:lineRule="auto"/>
              <w:ind w:left="0" w:firstLine="0"/>
              <w:jc w:val="center"/>
              <w:rPr>
                <w:b/>
                <w:lang w:val="da-DK"/>
              </w:rPr>
            </w:pPr>
            <w:r w:rsidRPr="006E1F92">
              <w:rPr>
                <w:b/>
                <w:lang w:val="da-DK"/>
              </w:rPr>
              <w:t>Primær tumor type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83BF89" w14:textId="77777777" w:rsidR="00F34EAF" w:rsidRPr="006E1F92" w:rsidRDefault="001118F1" w:rsidP="005A1B2D">
            <w:pPr>
              <w:keepNext/>
              <w:keepLines/>
              <w:spacing w:after="0" w:line="240" w:lineRule="auto"/>
              <w:ind w:left="0" w:firstLine="0"/>
              <w:jc w:val="center"/>
              <w:rPr>
                <w:b/>
                <w:lang w:val="da-DK"/>
              </w:rPr>
            </w:pPr>
            <w:r w:rsidRPr="006E1F92">
              <w:rPr>
                <w:b/>
                <w:lang w:val="da-DK"/>
              </w:rPr>
              <w:t>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57A9CA" w14:textId="77777777" w:rsidR="00F34EAF" w:rsidRPr="006E1F92" w:rsidRDefault="001118F1" w:rsidP="005A1B2D">
            <w:pPr>
              <w:keepNext/>
              <w:keepLines/>
              <w:spacing w:after="0" w:line="240" w:lineRule="auto"/>
              <w:ind w:left="0" w:firstLine="0"/>
              <w:jc w:val="center"/>
              <w:rPr>
                <w:b/>
                <w:lang w:val="da-DK"/>
              </w:rPr>
            </w:pPr>
            <w:r w:rsidRPr="006E1F92">
              <w:rPr>
                <w:b/>
                <w:lang w:val="da-DK"/>
              </w:rPr>
              <w:t>C</w:t>
            </w:r>
            <w:r w:rsidRPr="006E1F92">
              <w:rPr>
                <w:b/>
                <w:vertAlign w:val="subscript"/>
                <w:lang w:val="da-DK"/>
              </w:rPr>
              <w:t>min,ss</w:t>
            </w:r>
            <w:r w:rsidRPr="006E1F92">
              <w:rPr>
                <w:b/>
                <w:lang w:val="da-DK"/>
              </w:rPr>
              <w:t>*</w:t>
            </w:r>
          </w:p>
          <w:p w14:paraId="311954A5" w14:textId="77777777" w:rsidR="00F34EAF" w:rsidRPr="006E1F92" w:rsidRDefault="001118F1" w:rsidP="005A1B2D">
            <w:pPr>
              <w:keepNext/>
              <w:keepLines/>
              <w:spacing w:after="0" w:line="240" w:lineRule="auto"/>
              <w:ind w:left="0" w:firstLine="0"/>
              <w:jc w:val="center"/>
              <w:rPr>
                <w:b/>
                <w:lang w:val="da-DK"/>
              </w:rPr>
            </w:pPr>
            <w:r w:rsidRPr="006E1F92">
              <w:rPr>
                <w:b/>
                <w:lang w:val="da-DK"/>
              </w:rPr>
              <w:t>(</w:t>
            </w:r>
            <w:r w:rsidR="00BA2BB0" w:rsidRPr="006E1F92">
              <w:rPr>
                <w:b/>
              </w:rPr>
              <w:t>µg</w:t>
            </w:r>
            <w:r w:rsidRPr="006E1F92">
              <w:rPr>
                <w:b/>
                <w:lang w:val="da-DK"/>
              </w:rPr>
              <w:t>/ml)</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3D10280" w14:textId="77777777" w:rsidR="00F34EAF" w:rsidRPr="006E1F92" w:rsidRDefault="001118F1" w:rsidP="005A1B2D">
            <w:pPr>
              <w:keepNext/>
              <w:keepLines/>
              <w:spacing w:after="0" w:line="240" w:lineRule="auto"/>
              <w:ind w:left="0" w:firstLine="0"/>
              <w:jc w:val="center"/>
              <w:rPr>
                <w:b/>
                <w:lang w:val="da-DK"/>
              </w:rPr>
            </w:pPr>
            <w:r w:rsidRPr="006E1F92">
              <w:rPr>
                <w:b/>
                <w:lang w:val="da-DK"/>
              </w:rPr>
              <w:t>C</w:t>
            </w:r>
            <w:r w:rsidRPr="006E1F92">
              <w:rPr>
                <w:b/>
                <w:vertAlign w:val="subscript"/>
                <w:lang w:val="da-DK"/>
              </w:rPr>
              <w:t>max,ss</w:t>
            </w:r>
            <w:r w:rsidRPr="006E1F92">
              <w:rPr>
                <w:b/>
                <w:lang w:val="da-DK"/>
              </w:rPr>
              <w:t>**</w:t>
            </w:r>
          </w:p>
          <w:p w14:paraId="7459CA0E" w14:textId="77777777" w:rsidR="00F34EAF" w:rsidRPr="006E1F92" w:rsidRDefault="001118F1" w:rsidP="005A1B2D">
            <w:pPr>
              <w:keepNext/>
              <w:keepLines/>
              <w:spacing w:after="0" w:line="240" w:lineRule="auto"/>
              <w:ind w:left="0" w:firstLine="0"/>
              <w:jc w:val="center"/>
              <w:rPr>
                <w:b/>
                <w:lang w:val="da-DK"/>
              </w:rPr>
            </w:pPr>
            <w:r w:rsidRPr="006E1F92">
              <w:rPr>
                <w:b/>
                <w:lang w:val="da-DK"/>
              </w:rPr>
              <w:t>(</w:t>
            </w:r>
            <w:r w:rsidR="00BA2BB0" w:rsidRPr="006E1F92">
              <w:rPr>
                <w:b/>
              </w:rPr>
              <w:t>µg</w:t>
            </w:r>
            <w:r w:rsidRPr="006E1F92">
              <w:rPr>
                <w:b/>
                <w:lang w:val="da-DK"/>
              </w:rPr>
              <w:t>/ml)</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3A967F5" w14:textId="77777777" w:rsidR="00F34EAF" w:rsidRPr="006E1F92" w:rsidRDefault="001118F1" w:rsidP="005A1B2D">
            <w:pPr>
              <w:keepNext/>
              <w:keepLines/>
              <w:spacing w:after="0" w:line="240" w:lineRule="auto"/>
              <w:ind w:left="0" w:firstLine="0"/>
              <w:jc w:val="center"/>
              <w:rPr>
                <w:b/>
                <w:lang w:val="da-DK"/>
              </w:rPr>
            </w:pPr>
            <w:r w:rsidRPr="006E1F92">
              <w:rPr>
                <w:b/>
                <w:lang w:val="da-DK"/>
              </w:rPr>
              <w:t>AUC</w:t>
            </w:r>
            <w:r w:rsidRPr="006E1F92">
              <w:rPr>
                <w:b/>
                <w:vertAlign w:val="subscript"/>
                <w:lang w:val="da-DK"/>
              </w:rPr>
              <w:t>ss</w:t>
            </w:r>
            <w:r w:rsidRPr="006E1F92">
              <w:rPr>
                <w:b/>
                <w:lang w:val="da-DK"/>
              </w:rPr>
              <w:t xml:space="preserve"> </w:t>
            </w:r>
            <w:r w:rsidRPr="006E1F92">
              <w:rPr>
                <w:b/>
                <w:vertAlign w:val="subscript"/>
                <w:lang w:val="da-DK"/>
              </w:rPr>
              <w:t>0-21</w:t>
            </w:r>
            <w:r w:rsidRPr="006E1F92">
              <w:rPr>
                <w:b/>
                <w:lang w:val="da-DK"/>
              </w:rPr>
              <w:t xml:space="preserve"> </w:t>
            </w:r>
            <w:r w:rsidRPr="006E1F92">
              <w:rPr>
                <w:b/>
                <w:vertAlign w:val="subscript"/>
                <w:lang w:val="da-DK"/>
              </w:rPr>
              <w:t>dage</w:t>
            </w:r>
            <w:r w:rsidRPr="006E1F92">
              <w:rPr>
                <w:b/>
                <w:lang w:val="da-DK"/>
              </w:rPr>
              <w:t xml:space="preserve"> (</w:t>
            </w:r>
            <w:r w:rsidR="00BA2BB0" w:rsidRPr="006E1F92">
              <w:rPr>
                <w:b/>
                <w:lang w:val="da-DK"/>
              </w:rPr>
              <w:t>µg</w:t>
            </w:r>
            <w:r w:rsidRPr="006E1F92">
              <w:rPr>
                <w:b/>
                <w:lang w:val="da-DK"/>
              </w:rPr>
              <w:t>.dag/ml)</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505F900" w14:textId="77777777" w:rsidR="00F34EAF" w:rsidRPr="006E1F92" w:rsidRDefault="001118F1" w:rsidP="005A1B2D">
            <w:pPr>
              <w:keepNext/>
              <w:keepLines/>
              <w:spacing w:after="0" w:line="240" w:lineRule="auto"/>
              <w:ind w:left="0" w:firstLine="0"/>
              <w:jc w:val="center"/>
              <w:rPr>
                <w:b/>
                <w:lang w:val="da-DK"/>
              </w:rPr>
            </w:pPr>
            <w:r w:rsidRPr="006E1F92">
              <w:rPr>
                <w:b/>
                <w:lang w:val="da-DK"/>
              </w:rPr>
              <w:t>Tid til steady-</w:t>
            </w:r>
          </w:p>
          <w:p w14:paraId="512E240E" w14:textId="77777777" w:rsidR="00F34EAF" w:rsidRPr="006E1F92" w:rsidRDefault="001118F1" w:rsidP="005A1B2D">
            <w:pPr>
              <w:keepNext/>
              <w:keepLines/>
              <w:spacing w:after="0" w:line="240" w:lineRule="auto"/>
              <w:ind w:left="0" w:firstLine="0"/>
              <w:jc w:val="center"/>
              <w:rPr>
                <w:b/>
                <w:lang w:val="da-DK"/>
              </w:rPr>
            </w:pPr>
            <w:r w:rsidRPr="006E1F92">
              <w:rPr>
                <w:b/>
                <w:lang w:val="da-DK"/>
              </w:rPr>
              <w:t>state***</w:t>
            </w:r>
          </w:p>
          <w:p w14:paraId="722A099F" w14:textId="77777777" w:rsidR="00F34EAF" w:rsidRPr="006E1F92" w:rsidRDefault="001118F1" w:rsidP="005A1B2D">
            <w:pPr>
              <w:keepNext/>
              <w:keepLines/>
              <w:spacing w:after="0" w:line="240" w:lineRule="auto"/>
              <w:ind w:left="0" w:firstLine="0"/>
              <w:jc w:val="center"/>
              <w:rPr>
                <w:b/>
                <w:lang w:val="da-DK"/>
              </w:rPr>
            </w:pPr>
            <w:r w:rsidRPr="006E1F92">
              <w:rPr>
                <w:b/>
                <w:lang w:val="da-DK"/>
              </w:rPr>
              <w:t>(uge)</w:t>
            </w:r>
          </w:p>
        </w:tc>
      </w:tr>
      <w:tr w:rsidR="004A7737" w:rsidRPr="0074184A" w14:paraId="60725ACE" w14:textId="77777777" w:rsidTr="005050DC">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AADA2B" w14:textId="77777777" w:rsidR="00F34EAF" w:rsidRPr="006E1F92" w:rsidRDefault="001118F1" w:rsidP="005A1B2D">
            <w:pPr>
              <w:keepNext/>
              <w:keepLines/>
              <w:spacing w:after="0" w:line="240" w:lineRule="auto"/>
              <w:ind w:left="0" w:firstLine="0"/>
              <w:jc w:val="center"/>
              <w:rPr>
                <w:lang w:val="da-DK"/>
              </w:rPr>
            </w:pPr>
            <w:r w:rsidRPr="006E1F92">
              <w:rPr>
                <w:lang w:val="da-DK"/>
              </w:rPr>
              <w:t>8</w:t>
            </w:r>
            <w:r w:rsidR="007F49C2" w:rsidRPr="006E1F92">
              <w:rPr>
                <w:lang w:val="da-DK"/>
              </w:rPr>
              <w:t> </w:t>
            </w:r>
            <w:r w:rsidRPr="006E1F92">
              <w:rPr>
                <w:lang w:val="da-DK"/>
              </w:rPr>
              <w:t>mg/kg +</w:t>
            </w:r>
          </w:p>
          <w:p w14:paraId="2E808D45" w14:textId="77777777" w:rsidR="00F34EAF" w:rsidRPr="006E1F92" w:rsidRDefault="001118F1" w:rsidP="005A1B2D">
            <w:pPr>
              <w:keepNext/>
              <w:keepLines/>
              <w:spacing w:after="0" w:line="240" w:lineRule="auto"/>
              <w:ind w:left="0" w:firstLine="0"/>
              <w:jc w:val="center"/>
              <w:rPr>
                <w:lang w:val="da-DK"/>
              </w:rPr>
            </w:pPr>
            <w:r w:rsidRPr="006E1F92">
              <w:rPr>
                <w:lang w:val="da-DK"/>
              </w:rPr>
              <w:t>6</w:t>
            </w:r>
            <w:r w:rsidR="007F49C2" w:rsidRPr="006E1F92">
              <w:rPr>
                <w:lang w:val="da-DK"/>
              </w:rPr>
              <w:t> </w:t>
            </w:r>
            <w:r w:rsidRPr="006E1F92">
              <w:rPr>
                <w:lang w:val="da-DK"/>
              </w:rPr>
              <w:t>mg/kg 3-ugers doseringsregime</w:t>
            </w: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14B86E41" w14:textId="77777777" w:rsidR="00F34EAF" w:rsidRPr="006E1F92" w:rsidRDefault="001118F1" w:rsidP="005A1B2D">
            <w:pPr>
              <w:keepNext/>
              <w:keepLines/>
              <w:spacing w:after="0" w:line="240" w:lineRule="auto"/>
              <w:ind w:left="0" w:firstLine="0"/>
              <w:jc w:val="center"/>
              <w:rPr>
                <w:lang w:val="da-DK"/>
              </w:rPr>
            </w:pPr>
            <w:r w:rsidRPr="006E1F92">
              <w:rPr>
                <w:lang w:val="da-DK"/>
              </w:rPr>
              <w:t>Metastatisk brystkræft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7375" w14:textId="77777777" w:rsidR="00F34EAF" w:rsidRPr="006E1F92" w:rsidRDefault="001118F1" w:rsidP="005A1B2D">
            <w:pPr>
              <w:keepNext/>
              <w:keepLines/>
              <w:spacing w:after="0" w:line="240" w:lineRule="auto"/>
              <w:ind w:left="0" w:firstLine="0"/>
              <w:jc w:val="center"/>
              <w:rPr>
                <w:lang w:val="da-DK"/>
              </w:rPr>
            </w:pPr>
            <w:r w:rsidRPr="006E1F92">
              <w:rPr>
                <w:lang w:val="da-DK"/>
              </w:rPr>
              <w:t>805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BF9B0" w14:textId="77777777" w:rsidR="00F34EAF" w:rsidRPr="006E1F92" w:rsidRDefault="001118F1" w:rsidP="005A1B2D">
            <w:pPr>
              <w:keepNext/>
              <w:keepLines/>
              <w:spacing w:after="0" w:line="240" w:lineRule="auto"/>
              <w:ind w:left="0" w:firstLine="0"/>
              <w:jc w:val="center"/>
              <w:rPr>
                <w:lang w:val="da-DK"/>
              </w:rPr>
            </w:pPr>
            <w:r w:rsidRPr="006E1F92">
              <w:rPr>
                <w:lang w:val="da-DK"/>
              </w:rPr>
              <w:t>44,2</w:t>
            </w:r>
          </w:p>
          <w:p w14:paraId="3A06B8E5" w14:textId="77777777" w:rsidR="00F34EAF" w:rsidRPr="006E1F92" w:rsidRDefault="001118F1" w:rsidP="005A1B2D">
            <w:pPr>
              <w:keepNext/>
              <w:keepLines/>
              <w:spacing w:after="0" w:line="240" w:lineRule="auto"/>
              <w:ind w:left="0" w:firstLine="0"/>
              <w:jc w:val="center"/>
              <w:rPr>
                <w:lang w:val="da-DK"/>
              </w:rPr>
            </w:pPr>
            <w:r w:rsidRPr="006E1F92">
              <w:rPr>
                <w:lang w:val="da-DK"/>
              </w:rPr>
              <w:t>(1,8-85,4)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FFF83" w14:textId="77777777" w:rsidR="00F34EAF" w:rsidRPr="006E1F92" w:rsidRDefault="001118F1" w:rsidP="005A1B2D">
            <w:pPr>
              <w:keepNext/>
              <w:keepLines/>
              <w:spacing w:after="0" w:line="240" w:lineRule="auto"/>
              <w:ind w:left="0" w:firstLine="0"/>
              <w:jc w:val="center"/>
              <w:rPr>
                <w:lang w:val="da-DK"/>
              </w:rPr>
            </w:pPr>
            <w:r w:rsidRPr="006E1F92">
              <w:rPr>
                <w:lang w:val="da-DK"/>
              </w:rPr>
              <w:t>179</w:t>
            </w:r>
          </w:p>
          <w:p w14:paraId="482A01A8" w14:textId="77777777" w:rsidR="00F34EAF" w:rsidRPr="006E1F92" w:rsidRDefault="001118F1" w:rsidP="005A1B2D">
            <w:pPr>
              <w:keepNext/>
              <w:keepLines/>
              <w:spacing w:after="0" w:line="240" w:lineRule="auto"/>
              <w:ind w:left="0" w:firstLine="0"/>
              <w:jc w:val="center"/>
              <w:rPr>
                <w:lang w:val="da-DK"/>
              </w:rPr>
            </w:pPr>
            <w:r w:rsidRPr="006E1F92">
              <w:rPr>
                <w:lang w:val="da-DK"/>
              </w:rPr>
              <w:t>(123-266)</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654C" w14:textId="6397AA8A" w:rsidR="00F34EAF" w:rsidRPr="006E1F92" w:rsidRDefault="001118F1" w:rsidP="005A1B2D">
            <w:pPr>
              <w:keepNext/>
              <w:keepLines/>
              <w:spacing w:after="0" w:line="240" w:lineRule="auto"/>
              <w:ind w:left="0" w:firstLine="0"/>
              <w:jc w:val="center"/>
              <w:rPr>
                <w:lang w:val="da-DK"/>
              </w:rPr>
            </w:pPr>
            <w:r w:rsidRPr="006E1F92">
              <w:rPr>
                <w:lang w:val="da-DK"/>
              </w:rPr>
              <w:t>1</w:t>
            </w:r>
            <w:r w:rsidR="00426E0D">
              <w:rPr>
                <w:lang w:val="da-DK"/>
              </w:rPr>
              <w:t> </w:t>
            </w:r>
            <w:r w:rsidRPr="006E1F92">
              <w:rPr>
                <w:lang w:val="da-DK"/>
              </w:rPr>
              <w:t>736</w:t>
            </w:r>
          </w:p>
          <w:p w14:paraId="07D0D13B" w14:textId="4C76694B" w:rsidR="00F34EAF" w:rsidRPr="006E1F92" w:rsidRDefault="001118F1" w:rsidP="005A1B2D">
            <w:pPr>
              <w:keepNext/>
              <w:keepLines/>
              <w:spacing w:after="0" w:line="240" w:lineRule="auto"/>
              <w:ind w:left="0" w:firstLine="0"/>
              <w:jc w:val="center"/>
              <w:rPr>
                <w:lang w:val="da-DK"/>
              </w:rPr>
            </w:pPr>
            <w:r w:rsidRPr="006E1F92">
              <w:rPr>
                <w:lang w:val="da-DK"/>
              </w:rPr>
              <w:t>(618-2</w:t>
            </w:r>
            <w:r w:rsidR="00426E0D">
              <w:rPr>
                <w:lang w:val="da-DK"/>
              </w:rPr>
              <w:t> </w:t>
            </w:r>
            <w:r w:rsidRPr="006E1F92">
              <w:rPr>
                <w:lang w:val="da-DK"/>
              </w:rPr>
              <w:t>756)</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75E2" w14:textId="77777777" w:rsidR="00F34EAF" w:rsidRPr="006E1F92" w:rsidRDefault="001118F1" w:rsidP="005A1B2D">
            <w:pPr>
              <w:keepNext/>
              <w:keepLines/>
              <w:spacing w:after="0" w:line="240" w:lineRule="auto"/>
              <w:ind w:left="0" w:firstLine="0"/>
              <w:jc w:val="center"/>
              <w:rPr>
                <w:lang w:val="da-DK"/>
              </w:rPr>
            </w:pPr>
            <w:r w:rsidRPr="006E1F92">
              <w:rPr>
                <w:lang w:val="da-DK"/>
              </w:rPr>
              <w:t>12</w:t>
            </w:r>
          </w:p>
        </w:tc>
      </w:tr>
      <w:tr w:rsidR="004A7737" w:rsidRPr="0074184A" w14:paraId="02A1CD99" w14:textId="77777777" w:rsidTr="005050DC">
        <w:trPr>
          <w:trHeight w:val="567"/>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E128CD8" w14:textId="77777777" w:rsidR="00F34EAF" w:rsidRPr="006E1F92" w:rsidRDefault="00F34EAF" w:rsidP="005A1B2D">
            <w:pPr>
              <w:keepNext/>
              <w:keepLines/>
              <w:spacing w:after="0" w:line="240" w:lineRule="auto"/>
              <w:ind w:left="0" w:firstLine="0"/>
              <w:rPr>
                <w:lang w:val="da-DK"/>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48B2058C" w14:textId="77777777" w:rsidR="00F34EAF" w:rsidRPr="006E1F92" w:rsidRDefault="001118F1" w:rsidP="005A1B2D">
            <w:pPr>
              <w:keepNext/>
              <w:keepLines/>
              <w:spacing w:after="0" w:line="240" w:lineRule="auto"/>
              <w:ind w:left="0" w:firstLine="0"/>
              <w:jc w:val="center"/>
              <w:rPr>
                <w:lang w:val="da-DK"/>
              </w:rPr>
            </w:pPr>
            <w:r w:rsidRPr="006E1F92">
              <w:rPr>
                <w:lang w:val="da-DK"/>
              </w:rPr>
              <w:t>Tidlig brystkræft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BA5D8" w14:textId="77777777" w:rsidR="00F34EAF" w:rsidRPr="006E1F92" w:rsidRDefault="001118F1" w:rsidP="005A1B2D">
            <w:pPr>
              <w:keepNext/>
              <w:keepLines/>
              <w:spacing w:after="0" w:line="240" w:lineRule="auto"/>
              <w:ind w:left="0" w:firstLine="0"/>
              <w:jc w:val="center"/>
              <w:rPr>
                <w:lang w:val="da-DK"/>
              </w:rPr>
            </w:pPr>
            <w:r w:rsidRPr="006E1F92">
              <w:rPr>
                <w:lang w:val="da-DK"/>
              </w:rPr>
              <w:t>390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5571" w14:textId="77777777" w:rsidR="00F34EAF" w:rsidRPr="006E1F92" w:rsidRDefault="001118F1" w:rsidP="005A1B2D">
            <w:pPr>
              <w:keepNext/>
              <w:keepLines/>
              <w:spacing w:after="0" w:line="240" w:lineRule="auto"/>
              <w:ind w:left="0" w:firstLine="0"/>
              <w:jc w:val="center"/>
              <w:rPr>
                <w:lang w:val="da-DK"/>
              </w:rPr>
            </w:pPr>
            <w:r w:rsidRPr="006E1F92">
              <w:rPr>
                <w:lang w:val="da-DK"/>
              </w:rPr>
              <w:t>53,8</w:t>
            </w:r>
          </w:p>
          <w:p w14:paraId="48E8A133" w14:textId="77777777" w:rsidR="00F34EAF" w:rsidRPr="006E1F92" w:rsidRDefault="001118F1" w:rsidP="005A1B2D">
            <w:pPr>
              <w:keepNext/>
              <w:keepLines/>
              <w:spacing w:after="0" w:line="240" w:lineRule="auto"/>
              <w:ind w:left="0" w:firstLine="0"/>
              <w:jc w:val="center"/>
              <w:rPr>
                <w:lang w:val="da-DK"/>
              </w:rPr>
            </w:pPr>
            <w:r w:rsidRPr="006E1F92">
              <w:rPr>
                <w:lang w:val="da-DK"/>
              </w:rPr>
              <w:t>(28,7-85,8)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F081" w14:textId="77777777" w:rsidR="00F34EAF" w:rsidRPr="006E1F92" w:rsidRDefault="001118F1" w:rsidP="005A1B2D">
            <w:pPr>
              <w:keepNext/>
              <w:keepLines/>
              <w:spacing w:after="0" w:line="240" w:lineRule="auto"/>
              <w:ind w:left="0" w:firstLine="0"/>
              <w:jc w:val="center"/>
              <w:rPr>
                <w:lang w:val="da-DK"/>
              </w:rPr>
            </w:pPr>
            <w:r w:rsidRPr="006E1F92">
              <w:rPr>
                <w:lang w:val="da-DK"/>
              </w:rPr>
              <w:t>184</w:t>
            </w:r>
          </w:p>
          <w:p w14:paraId="17234993" w14:textId="77777777" w:rsidR="00F34EAF" w:rsidRPr="006E1F92" w:rsidRDefault="001118F1" w:rsidP="005A1B2D">
            <w:pPr>
              <w:keepNext/>
              <w:keepLines/>
              <w:spacing w:after="0" w:line="240" w:lineRule="auto"/>
              <w:ind w:left="0" w:firstLine="0"/>
              <w:jc w:val="center"/>
              <w:rPr>
                <w:lang w:val="da-DK"/>
              </w:rPr>
            </w:pPr>
            <w:r w:rsidRPr="006E1F92">
              <w:rPr>
                <w:lang w:val="da-DK"/>
              </w:rPr>
              <w:t>(134-247)</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5588" w14:textId="75B23111" w:rsidR="00F34EAF" w:rsidRPr="006E1F92" w:rsidRDefault="001118F1" w:rsidP="005A1B2D">
            <w:pPr>
              <w:keepNext/>
              <w:keepLines/>
              <w:spacing w:after="0" w:line="240" w:lineRule="auto"/>
              <w:ind w:left="0" w:firstLine="0"/>
              <w:jc w:val="center"/>
              <w:rPr>
                <w:lang w:val="da-DK"/>
              </w:rPr>
            </w:pPr>
            <w:r w:rsidRPr="006E1F92">
              <w:rPr>
                <w:lang w:val="da-DK"/>
              </w:rPr>
              <w:t>1</w:t>
            </w:r>
            <w:r w:rsidR="00426E0D">
              <w:rPr>
                <w:lang w:val="da-DK"/>
              </w:rPr>
              <w:t> </w:t>
            </w:r>
            <w:r w:rsidRPr="006E1F92">
              <w:rPr>
                <w:lang w:val="da-DK"/>
              </w:rPr>
              <w:t>927</w:t>
            </w:r>
          </w:p>
          <w:p w14:paraId="50402709" w14:textId="451D2A4B" w:rsidR="00F34EAF" w:rsidRPr="006E1F92" w:rsidRDefault="001118F1" w:rsidP="005A1B2D">
            <w:pPr>
              <w:keepNext/>
              <w:keepLines/>
              <w:spacing w:after="0" w:line="240" w:lineRule="auto"/>
              <w:ind w:left="0" w:firstLine="0"/>
              <w:jc w:val="center"/>
              <w:rPr>
                <w:lang w:val="da-DK"/>
              </w:rPr>
            </w:pPr>
            <w:r w:rsidRPr="006E1F92">
              <w:rPr>
                <w:lang w:val="da-DK"/>
              </w:rPr>
              <w:t>(1</w:t>
            </w:r>
            <w:r w:rsidR="00426E0D">
              <w:rPr>
                <w:lang w:val="da-DK"/>
              </w:rPr>
              <w:t> </w:t>
            </w:r>
            <w:r w:rsidRPr="006E1F92">
              <w:rPr>
                <w:lang w:val="da-DK"/>
              </w:rPr>
              <w:t>332-2</w:t>
            </w:r>
            <w:r w:rsidR="00426E0D">
              <w:rPr>
                <w:lang w:val="da-DK"/>
              </w:rPr>
              <w:t> </w:t>
            </w:r>
            <w:r w:rsidRPr="006E1F92">
              <w:rPr>
                <w:lang w:val="da-DK"/>
              </w:rPr>
              <w:t>771)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5BEF" w14:textId="77777777" w:rsidR="00F34EAF" w:rsidRPr="006E1F92" w:rsidRDefault="001118F1" w:rsidP="005A1B2D">
            <w:pPr>
              <w:keepNext/>
              <w:keepLines/>
              <w:spacing w:after="0" w:line="240" w:lineRule="auto"/>
              <w:ind w:left="0" w:firstLine="0"/>
              <w:jc w:val="center"/>
              <w:rPr>
                <w:lang w:val="da-DK"/>
              </w:rPr>
            </w:pPr>
            <w:r w:rsidRPr="006E1F92">
              <w:rPr>
                <w:lang w:val="da-DK"/>
              </w:rPr>
              <w:t>15</w:t>
            </w:r>
          </w:p>
        </w:tc>
      </w:tr>
      <w:tr w:rsidR="004A7737" w:rsidRPr="0074184A" w14:paraId="4FDC3966" w14:textId="77777777" w:rsidTr="005050DC">
        <w:trPr>
          <w:trHeight w:val="567"/>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4591E08" w14:textId="77777777" w:rsidR="00F34EAF" w:rsidRPr="006E1F92" w:rsidRDefault="00F34EAF" w:rsidP="006E1F92">
            <w:pPr>
              <w:spacing w:after="0" w:line="240" w:lineRule="auto"/>
              <w:ind w:left="0" w:firstLine="0"/>
              <w:rPr>
                <w:lang w:val="da-DK"/>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39E1DC45" w14:textId="77777777" w:rsidR="00F34EAF" w:rsidRPr="006E1F92" w:rsidRDefault="001118F1" w:rsidP="006E1F92">
            <w:pPr>
              <w:spacing w:after="0" w:line="240" w:lineRule="auto"/>
              <w:ind w:left="0" w:firstLine="0"/>
              <w:jc w:val="center"/>
              <w:rPr>
                <w:lang w:val="da-DK"/>
              </w:rPr>
            </w:pPr>
            <w:r w:rsidRPr="006E1F92">
              <w:rPr>
                <w:lang w:val="da-DK"/>
              </w:rPr>
              <w:t>Fremskreden ventrikelkræft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18DC" w14:textId="77777777" w:rsidR="00F34EAF" w:rsidRPr="006E1F92" w:rsidRDefault="001118F1" w:rsidP="006E1F92">
            <w:pPr>
              <w:spacing w:after="0" w:line="240" w:lineRule="auto"/>
              <w:ind w:left="0" w:firstLine="0"/>
              <w:jc w:val="center"/>
              <w:rPr>
                <w:lang w:val="da-DK"/>
              </w:rPr>
            </w:pPr>
            <w:r w:rsidRPr="006E1F92">
              <w:rPr>
                <w:lang w:val="da-DK"/>
              </w:rPr>
              <w:t>274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288F0" w14:textId="77777777" w:rsidR="00F34EAF" w:rsidRPr="006E1F92" w:rsidRDefault="001118F1" w:rsidP="006E1F92">
            <w:pPr>
              <w:spacing w:after="0" w:line="240" w:lineRule="auto"/>
              <w:ind w:left="0" w:firstLine="0"/>
              <w:jc w:val="center"/>
              <w:rPr>
                <w:lang w:val="da-DK"/>
              </w:rPr>
            </w:pPr>
            <w:r w:rsidRPr="006E1F92">
              <w:rPr>
                <w:lang w:val="da-DK"/>
              </w:rPr>
              <w:t>32,9</w:t>
            </w:r>
          </w:p>
          <w:p w14:paraId="65AC30EF" w14:textId="77777777" w:rsidR="00F34EAF" w:rsidRPr="006E1F92" w:rsidRDefault="001118F1" w:rsidP="006E1F92">
            <w:pPr>
              <w:spacing w:after="0" w:line="240" w:lineRule="auto"/>
              <w:ind w:left="0" w:firstLine="0"/>
              <w:jc w:val="center"/>
              <w:rPr>
                <w:lang w:val="da-DK"/>
              </w:rPr>
            </w:pPr>
            <w:r w:rsidRPr="006E1F92">
              <w:rPr>
                <w:lang w:val="da-DK"/>
              </w:rPr>
              <w:t>(6,1-88,9)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E212F" w14:textId="77777777" w:rsidR="00F34EAF" w:rsidRPr="006E1F92" w:rsidRDefault="001118F1" w:rsidP="006E1F92">
            <w:pPr>
              <w:spacing w:after="0" w:line="240" w:lineRule="auto"/>
              <w:ind w:left="0" w:firstLine="0"/>
              <w:jc w:val="center"/>
              <w:rPr>
                <w:lang w:val="da-DK"/>
              </w:rPr>
            </w:pPr>
            <w:r w:rsidRPr="006E1F92">
              <w:rPr>
                <w:lang w:val="da-DK"/>
              </w:rPr>
              <w:t>131</w:t>
            </w:r>
          </w:p>
          <w:p w14:paraId="79ABD22D" w14:textId="77777777" w:rsidR="00F34EAF" w:rsidRPr="006E1F92" w:rsidRDefault="001118F1" w:rsidP="006E1F92">
            <w:pPr>
              <w:spacing w:after="0" w:line="240" w:lineRule="auto"/>
              <w:ind w:left="0" w:firstLine="0"/>
              <w:jc w:val="center"/>
              <w:rPr>
                <w:lang w:val="da-DK"/>
              </w:rPr>
            </w:pPr>
            <w:r w:rsidRPr="006E1F92">
              <w:rPr>
                <w:lang w:val="da-DK"/>
              </w:rPr>
              <w:t>(72,5-251)</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FAD6" w14:textId="0AEC6A19" w:rsidR="00F34EAF" w:rsidRPr="006E1F92" w:rsidRDefault="001118F1" w:rsidP="006E1F92">
            <w:pPr>
              <w:spacing w:after="0" w:line="240" w:lineRule="auto"/>
              <w:ind w:left="0" w:firstLine="0"/>
              <w:jc w:val="center"/>
              <w:rPr>
                <w:lang w:val="da-DK"/>
              </w:rPr>
            </w:pPr>
            <w:r w:rsidRPr="006E1F92">
              <w:rPr>
                <w:lang w:val="da-DK"/>
              </w:rPr>
              <w:t>1</w:t>
            </w:r>
            <w:r w:rsidR="00426E0D">
              <w:rPr>
                <w:lang w:val="da-DK"/>
              </w:rPr>
              <w:t> </w:t>
            </w:r>
            <w:r w:rsidRPr="006E1F92">
              <w:rPr>
                <w:lang w:val="da-DK"/>
              </w:rPr>
              <w:t>338</w:t>
            </w:r>
          </w:p>
          <w:p w14:paraId="6D65D28F" w14:textId="2AAEF54F" w:rsidR="00F34EAF" w:rsidRPr="006E1F92" w:rsidRDefault="001118F1" w:rsidP="006E1F92">
            <w:pPr>
              <w:spacing w:after="0" w:line="240" w:lineRule="auto"/>
              <w:ind w:left="0" w:firstLine="0"/>
              <w:jc w:val="center"/>
              <w:rPr>
                <w:lang w:val="da-DK"/>
              </w:rPr>
            </w:pPr>
            <w:r w:rsidRPr="006E1F92">
              <w:rPr>
                <w:lang w:val="da-DK"/>
              </w:rPr>
              <w:t>(557-2</w:t>
            </w:r>
            <w:r w:rsidR="00426E0D">
              <w:rPr>
                <w:lang w:val="da-DK"/>
              </w:rPr>
              <w:t> </w:t>
            </w:r>
            <w:r w:rsidRPr="006E1F92">
              <w:rPr>
                <w:lang w:val="da-DK"/>
              </w:rPr>
              <w:t>875)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BAA96" w14:textId="77777777" w:rsidR="00F34EAF" w:rsidRPr="006E1F92" w:rsidRDefault="001118F1" w:rsidP="006E1F92">
            <w:pPr>
              <w:spacing w:after="0" w:line="240" w:lineRule="auto"/>
              <w:ind w:left="0" w:firstLine="0"/>
              <w:jc w:val="center"/>
              <w:rPr>
                <w:lang w:val="da-DK"/>
              </w:rPr>
            </w:pPr>
            <w:r w:rsidRPr="006E1F92">
              <w:rPr>
                <w:lang w:val="da-DK"/>
              </w:rPr>
              <w:t>9</w:t>
            </w:r>
          </w:p>
        </w:tc>
      </w:tr>
      <w:tr w:rsidR="004A7737" w:rsidRPr="0074184A" w14:paraId="4CD2731F" w14:textId="77777777" w:rsidTr="005050DC">
        <w:trPr>
          <w:trHeight w:val="567"/>
        </w:trPr>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E92D01A" w14:textId="77777777" w:rsidR="00F34EAF" w:rsidRPr="006E1F92" w:rsidRDefault="001118F1" w:rsidP="006E1F92">
            <w:pPr>
              <w:spacing w:after="0" w:line="240" w:lineRule="auto"/>
              <w:ind w:left="0" w:firstLine="0"/>
              <w:jc w:val="center"/>
              <w:rPr>
                <w:lang w:val="da-DK"/>
              </w:rPr>
            </w:pPr>
            <w:r w:rsidRPr="006E1F92">
              <w:rPr>
                <w:lang w:val="da-DK"/>
              </w:rPr>
              <w:t>4</w:t>
            </w:r>
            <w:r w:rsidR="007F49C2" w:rsidRPr="006E1F92">
              <w:rPr>
                <w:lang w:val="da-DK"/>
              </w:rPr>
              <w:t> </w:t>
            </w:r>
            <w:r w:rsidRPr="006E1F92">
              <w:rPr>
                <w:lang w:val="da-DK"/>
              </w:rPr>
              <w:t>mg/kg + 2</w:t>
            </w:r>
            <w:r w:rsidR="007F49C2" w:rsidRPr="006E1F92">
              <w:rPr>
                <w:lang w:val="da-DK"/>
              </w:rPr>
              <w:t> </w:t>
            </w:r>
            <w:r w:rsidRPr="006E1F92">
              <w:rPr>
                <w:lang w:val="da-DK"/>
              </w:rPr>
              <w:t>mg/kg ugentlig</w:t>
            </w:r>
          </w:p>
          <w:p w14:paraId="71464B4F" w14:textId="77777777" w:rsidR="00F34EAF" w:rsidRPr="006E1F92" w:rsidRDefault="007F49C2" w:rsidP="006E1F92">
            <w:pPr>
              <w:spacing w:after="0" w:line="240" w:lineRule="auto"/>
              <w:ind w:left="0" w:firstLine="0"/>
              <w:jc w:val="center"/>
              <w:rPr>
                <w:lang w:val="da-DK"/>
              </w:rPr>
            </w:pPr>
            <w:r w:rsidRPr="006E1F92">
              <w:rPr>
                <w:lang w:val="da-DK"/>
              </w:rPr>
              <w:t>D</w:t>
            </w:r>
            <w:r w:rsidR="001118F1" w:rsidRPr="006E1F92">
              <w:rPr>
                <w:lang w:val="da-DK"/>
              </w:rPr>
              <w:t>oseringsregime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1C0C" w14:textId="77777777" w:rsidR="00F34EAF" w:rsidRPr="006E1F92" w:rsidRDefault="001118F1" w:rsidP="006E1F92">
            <w:pPr>
              <w:spacing w:after="0" w:line="240" w:lineRule="auto"/>
              <w:ind w:left="0" w:firstLine="0"/>
              <w:jc w:val="center"/>
              <w:rPr>
                <w:lang w:val="da-DK"/>
              </w:rPr>
            </w:pPr>
            <w:r w:rsidRPr="006E1F92">
              <w:rPr>
                <w:lang w:val="da-DK"/>
              </w:rPr>
              <w:t>Metastatisk brystkræft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4C60F" w14:textId="77777777" w:rsidR="00F34EAF" w:rsidRPr="006E1F92" w:rsidRDefault="001118F1" w:rsidP="006E1F92">
            <w:pPr>
              <w:spacing w:after="0" w:line="240" w:lineRule="auto"/>
              <w:ind w:left="0" w:firstLine="0"/>
              <w:jc w:val="center"/>
              <w:rPr>
                <w:lang w:val="da-DK"/>
              </w:rPr>
            </w:pPr>
            <w:r w:rsidRPr="006E1F92">
              <w:rPr>
                <w:lang w:val="da-DK"/>
              </w:rPr>
              <w:t>805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F1527" w14:textId="77777777" w:rsidR="00F34EAF" w:rsidRPr="006E1F92" w:rsidRDefault="001118F1" w:rsidP="006E1F92">
            <w:pPr>
              <w:spacing w:after="0" w:line="240" w:lineRule="auto"/>
              <w:ind w:left="0" w:firstLine="0"/>
              <w:jc w:val="center"/>
              <w:rPr>
                <w:lang w:val="da-DK"/>
              </w:rPr>
            </w:pPr>
            <w:r w:rsidRPr="006E1F92">
              <w:rPr>
                <w:lang w:val="da-DK"/>
              </w:rPr>
              <w:t>63,1</w:t>
            </w:r>
          </w:p>
          <w:p w14:paraId="593B3BA1" w14:textId="77777777" w:rsidR="00F34EAF" w:rsidRPr="006E1F92" w:rsidRDefault="001118F1" w:rsidP="006E1F92">
            <w:pPr>
              <w:spacing w:after="0" w:line="240" w:lineRule="auto"/>
              <w:ind w:left="0" w:firstLine="0"/>
              <w:jc w:val="center"/>
              <w:rPr>
                <w:lang w:val="da-DK"/>
              </w:rPr>
            </w:pPr>
            <w:r w:rsidRPr="006E1F92">
              <w:rPr>
                <w:lang w:val="da-DK"/>
              </w:rPr>
              <w:t>(11,7-107)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6DBF" w14:textId="77777777" w:rsidR="00F34EAF" w:rsidRPr="006E1F92" w:rsidRDefault="001118F1" w:rsidP="006E1F92">
            <w:pPr>
              <w:spacing w:after="0" w:line="240" w:lineRule="auto"/>
              <w:ind w:left="0" w:firstLine="0"/>
              <w:jc w:val="center"/>
              <w:rPr>
                <w:lang w:val="da-DK"/>
              </w:rPr>
            </w:pPr>
            <w:r w:rsidRPr="006E1F92">
              <w:rPr>
                <w:lang w:val="da-DK"/>
              </w:rPr>
              <w:t>107</w:t>
            </w:r>
          </w:p>
          <w:p w14:paraId="445E258F" w14:textId="77777777" w:rsidR="00F34EAF" w:rsidRPr="006E1F92" w:rsidRDefault="001118F1" w:rsidP="006E1F92">
            <w:pPr>
              <w:spacing w:after="0" w:line="240" w:lineRule="auto"/>
              <w:ind w:left="0" w:firstLine="0"/>
              <w:jc w:val="center"/>
              <w:rPr>
                <w:lang w:val="da-DK"/>
              </w:rPr>
            </w:pPr>
            <w:r w:rsidRPr="006E1F92">
              <w:rPr>
                <w:lang w:val="da-DK"/>
              </w:rPr>
              <w:t>(54,2-164)</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AB60" w14:textId="1505A255" w:rsidR="00F34EAF" w:rsidRPr="006E1F92" w:rsidRDefault="001118F1" w:rsidP="006E1F92">
            <w:pPr>
              <w:spacing w:after="0" w:line="240" w:lineRule="auto"/>
              <w:ind w:left="0" w:firstLine="0"/>
              <w:jc w:val="center"/>
              <w:rPr>
                <w:lang w:val="da-DK"/>
              </w:rPr>
            </w:pPr>
            <w:r w:rsidRPr="006E1F92">
              <w:rPr>
                <w:lang w:val="da-DK"/>
              </w:rPr>
              <w:t>1</w:t>
            </w:r>
            <w:r w:rsidR="00426E0D">
              <w:rPr>
                <w:lang w:val="da-DK"/>
              </w:rPr>
              <w:t> </w:t>
            </w:r>
            <w:r w:rsidRPr="006E1F92">
              <w:rPr>
                <w:lang w:val="da-DK"/>
              </w:rPr>
              <w:t>710</w:t>
            </w:r>
          </w:p>
          <w:p w14:paraId="55626634" w14:textId="14314710" w:rsidR="00F34EAF" w:rsidRPr="006E1F92" w:rsidRDefault="001118F1" w:rsidP="006E1F92">
            <w:pPr>
              <w:spacing w:after="0" w:line="240" w:lineRule="auto"/>
              <w:ind w:left="0" w:firstLine="0"/>
              <w:jc w:val="center"/>
              <w:rPr>
                <w:lang w:val="da-DK"/>
              </w:rPr>
            </w:pPr>
            <w:r w:rsidRPr="006E1F92">
              <w:rPr>
                <w:lang w:val="da-DK"/>
              </w:rPr>
              <w:t>(581-2</w:t>
            </w:r>
            <w:r w:rsidR="00426E0D">
              <w:rPr>
                <w:lang w:val="da-DK"/>
              </w:rPr>
              <w:t> </w:t>
            </w:r>
            <w:r w:rsidRPr="006E1F92">
              <w:rPr>
                <w:lang w:val="da-DK"/>
              </w:rPr>
              <w:t>715)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7BB1F" w14:textId="77777777" w:rsidR="00F34EAF" w:rsidRPr="006E1F92" w:rsidRDefault="001118F1" w:rsidP="006E1F92">
            <w:pPr>
              <w:spacing w:after="0" w:line="240" w:lineRule="auto"/>
              <w:ind w:left="0" w:firstLine="0"/>
              <w:jc w:val="center"/>
              <w:rPr>
                <w:lang w:val="da-DK"/>
              </w:rPr>
            </w:pPr>
            <w:r w:rsidRPr="006E1F92">
              <w:rPr>
                <w:lang w:val="da-DK"/>
              </w:rPr>
              <w:t>12</w:t>
            </w:r>
          </w:p>
        </w:tc>
      </w:tr>
      <w:tr w:rsidR="004A7737" w:rsidRPr="0074184A" w14:paraId="7FECC029" w14:textId="77777777" w:rsidTr="005050DC">
        <w:trPr>
          <w:trHeight w:val="567"/>
        </w:trPr>
        <w:tc>
          <w:tcPr>
            <w:tcW w:w="1134" w:type="dxa"/>
            <w:vMerge/>
            <w:tcBorders>
              <w:top w:val="nil"/>
              <w:left w:val="single" w:sz="4" w:space="0" w:color="000000"/>
              <w:bottom w:val="single" w:sz="4" w:space="0" w:color="000000"/>
              <w:right w:val="single" w:sz="4" w:space="0" w:color="000000"/>
            </w:tcBorders>
            <w:shd w:val="clear" w:color="auto" w:fill="auto"/>
          </w:tcPr>
          <w:p w14:paraId="40974474" w14:textId="77777777" w:rsidR="00F34EAF" w:rsidRPr="006E1F92" w:rsidRDefault="00F34EAF" w:rsidP="006E1F92">
            <w:pPr>
              <w:spacing w:after="0" w:line="240" w:lineRule="auto"/>
              <w:ind w:left="0" w:firstLine="0"/>
              <w:rPr>
                <w:lang w:val="da-DK"/>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E7F7" w14:textId="77777777" w:rsidR="00F34EAF" w:rsidRPr="006E1F92" w:rsidRDefault="001118F1" w:rsidP="006E1F92">
            <w:pPr>
              <w:spacing w:after="0" w:line="240" w:lineRule="auto"/>
              <w:ind w:left="0" w:firstLine="0"/>
              <w:jc w:val="center"/>
              <w:rPr>
                <w:lang w:val="da-DK"/>
              </w:rPr>
            </w:pPr>
            <w:r w:rsidRPr="006E1F92">
              <w:rPr>
                <w:lang w:val="da-DK"/>
              </w:rPr>
              <w:t>Tidlig brystkræft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4AFB2" w14:textId="77777777" w:rsidR="00F34EAF" w:rsidRPr="006E1F92" w:rsidRDefault="001118F1" w:rsidP="006E1F92">
            <w:pPr>
              <w:spacing w:after="0" w:line="240" w:lineRule="auto"/>
              <w:ind w:left="0" w:firstLine="0"/>
              <w:jc w:val="center"/>
              <w:rPr>
                <w:lang w:val="da-DK"/>
              </w:rPr>
            </w:pPr>
            <w:r w:rsidRPr="006E1F92">
              <w:rPr>
                <w:lang w:val="da-DK"/>
              </w:rPr>
              <w:t>390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505A5" w14:textId="77777777" w:rsidR="00F34EAF" w:rsidRPr="006E1F92" w:rsidRDefault="001118F1" w:rsidP="006E1F92">
            <w:pPr>
              <w:spacing w:after="0" w:line="240" w:lineRule="auto"/>
              <w:ind w:left="0" w:firstLine="0"/>
              <w:jc w:val="center"/>
              <w:rPr>
                <w:lang w:val="da-DK"/>
              </w:rPr>
            </w:pPr>
            <w:r w:rsidRPr="006E1F92">
              <w:rPr>
                <w:lang w:val="da-DK"/>
              </w:rPr>
              <w:t>72,6</w:t>
            </w:r>
          </w:p>
          <w:p w14:paraId="67767DCE" w14:textId="77777777" w:rsidR="00F34EAF" w:rsidRPr="006E1F92" w:rsidRDefault="001118F1" w:rsidP="006E1F92">
            <w:pPr>
              <w:spacing w:after="0" w:line="240" w:lineRule="auto"/>
              <w:ind w:left="0" w:firstLine="0"/>
              <w:jc w:val="center"/>
              <w:rPr>
                <w:lang w:val="da-DK"/>
              </w:rPr>
            </w:pPr>
            <w:r w:rsidRPr="006E1F92">
              <w:rPr>
                <w:lang w:val="da-DK"/>
              </w:rPr>
              <w:t>(46-109)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53335" w14:textId="77777777" w:rsidR="00F34EAF" w:rsidRPr="006E1F92" w:rsidRDefault="001118F1" w:rsidP="006E1F92">
            <w:pPr>
              <w:spacing w:after="0" w:line="240" w:lineRule="auto"/>
              <w:ind w:left="0" w:firstLine="0"/>
              <w:jc w:val="center"/>
              <w:rPr>
                <w:lang w:val="da-DK"/>
              </w:rPr>
            </w:pPr>
            <w:r w:rsidRPr="006E1F92">
              <w:rPr>
                <w:lang w:val="da-DK"/>
              </w:rPr>
              <w:t>115</w:t>
            </w:r>
          </w:p>
          <w:p w14:paraId="734A5D41" w14:textId="77777777" w:rsidR="00F34EAF" w:rsidRPr="006E1F92" w:rsidRDefault="001118F1" w:rsidP="006E1F92">
            <w:pPr>
              <w:spacing w:after="0" w:line="240" w:lineRule="auto"/>
              <w:ind w:left="0" w:firstLine="0"/>
              <w:jc w:val="center"/>
              <w:rPr>
                <w:lang w:val="da-DK"/>
              </w:rPr>
            </w:pPr>
            <w:r w:rsidRPr="006E1F92">
              <w:rPr>
                <w:lang w:val="da-DK"/>
              </w:rPr>
              <w:t>(82,6-160)</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88120" w14:textId="417FDC6C" w:rsidR="00F34EAF" w:rsidRPr="006E1F92" w:rsidRDefault="001118F1" w:rsidP="006E1F92">
            <w:pPr>
              <w:spacing w:after="0" w:line="240" w:lineRule="auto"/>
              <w:ind w:left="0" w:firstLine="0"/>
              <w:jc w:val="center"/>
              <w:rPr>
                <w:lang w:val="da-DK"/>
              </w:rPr>
            </w:pPr>
            <w:r w:rsidRPr="006E1F92">
              <w:rPr>
                <w:lang w:val="da-DK"/>
              </w:rPr>
              <w:t>1</w:t>
            </w:r>
            <w:r w:rsidR="00426E0D">
              <w:rPr>
                <w:lang w:val="da-DK"/>
              </w:rPr>
              <w:t> </w:t>
            </w:r>
            <w:r w:rsidRPr="006E1F92">
              <w:rPr>
                <w:lang w:val="da-DK"/>
              </w:rPr>
              <w:t>893</w:t>
            </w:r>
          </w:p>
          <w:p w14:paraId="20AE5B81" w14:textId="391DFE75" w:rsidR="00F34EAF" w:rsidRPr="006E1F92" w:rsidRDefault="001118F1" w:rsidP="006E1F92">
            <w:pPr>
              <w:spacing w:after="0" w:line="240" w:lineRule="auto"/>
              <w:ind w:left="0" w:firstLine="0"/>
              <w:jc w:val="center"/>
              <w:rPr>
                <w:lang w:val="da-DK"/>
              </w:rPr>
            </w:pPr>
            <w:r w:rsidRPr="006E1F92">
              <w:rPr>
                <w:lang w:val="da-DK"/>
              </w:rPr>
              <w:t>(1</w:t>
            </w:r>
            <w:r w:rsidR="00426E0D">
              <w:rPr>
                <w:lang w:val="da-DK"/>
              </w:rPr>
              <w:t> </w:t>
            </w:r>
            <w:r w:rsidRPr="006E1F92">
              <w:rPr>
                <w:lang w:val="da-DK"/>
              </w:rPr>
              <w:t>309-2</w:t>
            </w:r>
            <w:r w:rsidR="00426E0D">
              <w:rPr>
                <w:lang w:val="da-DK"/>
              </w:rPr>
              <w:t> </w:t>
            </w:r>
            <w:r w:rsidRPr="006E1F92">
              <w:rPr>
                <w:lang w:val="da-DK"/>
              </w:rPr>
              <w:t>734)</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2426" w14:textId="77777777" w:rsidR="00F34EAF" w:rsidRPr="006E1F92" w:rsidRDefault="001118F1" w:rsidP="006E1F92">
            <w:pPr>
              <w:spacing w:after="0" w:line="240" w:lineRule="auto"/>
              <w:ind w:left="0" w:firstLine="0"/>
              <w:jc w:val="center"/>
              <w:rPr>
                <w:lang w:val="da-DK"/>
              </w:rPr>
            </w:pPr>
            <w:r w:rsidRPr="006E1F92">
              <w:rPr>
                <w:lang w:val="da-DK"/>
              </w:rPr>
              <w:t>14</w:t>
            </w:r>
          </w:p>
        </w:tc>
      </w:tr>
    </w:tbl>
    <w:p w14:paraId="3894D67D" w14:textId="77777777" w:rsidR="00F34EAF" w:rsidRPr="00CB6990" w:rsidRDefault="001118F1" w:rsidP="00147EA9">
      <w:pPr>
        <w:spacing w:after="0" w:line="240" w:lineRule="auto"/>
        <w:ind w:left="0" w:firstLine="0"/>
        <w:rPr>
          <w:sz w:val="20"/>
          <w:szCs w:val="20"/>
        </w:rPr>
      </w:pPr>
      <w:r w:rsidRPr="00CB6990">
        <w:rPr>
          <w:sz w:val="20"/>
          <w:szCs w:val="20"/>
        </w:rPr>
        <w:t>*</w:t>
      </w:r>
      <w:proofErr w:type="spellStart"/>
      <w:proofErr w:type="gramStart"/>
      <w:r w:rsidRPr="00CB6990">
        <w:rPr>
          <w:sz w:val="20"/>
          <w:szCs w:val="20"/>
        </w:rPr>
        <w:t>C</w:t>
      </w:r>
      <w:r w:rsidRPr="00CB6990">
        <w:rPr>
          <w:sz w:val="20"/>
          <w:szCs w:val="20"/>
          <w:vertAlign w:val="subscript"/>
        </w:rPr>
        <w:t>min,ss</w:t>
      </w:r>
      <w:proofErr w:type="spellEnd"/>
      <w:proofErr w:type="gramEnd"/>
      <w:r w:rsidRPr="004B0FEE">
        <w:rPr>
          <w:sz w:val="20"/>
          <w:szCs w:val="20"/>
        </w:rPr>
        <w:t xml:space="preserve"> </w:t>
      </w:r>
      <w:r w:rsidRPr="00CB6990">
        <w:rPr>
          <w:sz w:val="20"/>
          <w:szCs w:val="20"/>
        </w:rPr>
        <w:t xml:space="preserve">– </w:t>
      </w:r>
      <w:proofErr w:type="spellStart"/>
      <w:r w:rsidRPr="00CB6990">
        <w:rPr>
          <w:sz w:val="20"/>
          <w:szCs w:val="20"/>
        </w:rPr>
        <w:t>C</w:t>
      </w:r>
      <w:r w:rsidRPr="00CB6990">
        <w:rPr>
          <w:sz w:val="20"/>
          <w:szCs w:val="20"/>
          <w:vertAlign w:val="subscript"/>
        </w:rPr>
        <w:t>min</w:t>
      </w:r>
      <w:proofErr w:type="spellEnd"/>
      <w:r w:rsidRPr="00CB6990">
        <w:rPr>
          <w:sz w:val="20"/>
          <w:szCs w:val="20"/>
          <w:vertAlign w:val="subscript"/>
        </w:rPr>
        <w:t>.</w:t>
      </w:r>
      <w:r w:rsidRPr="0029110E">
        <w:rPr>
          <w:sz w:val="20"/>
          <w:szCs w:val="20"/>
        </w:rPr>
        <w:t xml:space="preserve"> </w:t>
      </w:r>
      <w:proofErr w:type="spellStart"/>
      <w:r w:rsidRPr="00CB6990">
        <w:rPr>
          <w:sz w:val="20"/>
          <w:szCs w:val="20"/>
        </w:rPr>
        <w:t>ved</w:t>
      </w:r>
      <w:proofErr w:type="spellEnd"/>
      <w:r w:rsidRPr="00CB6990">
        <w:rPr>
          <w:sz w:val="20"/>
          <w:szCs w:val="20"/>
        </w:rPr>
        <w:t xml:space="preserve"> </w:t>
      </w:r>
      <w:r w:rsidRPr="00CB6990">
        <w:rPr>
          <w:i/>
          <w:sz w:val="20"/>
          <w:szCs w:val="20"/>
        </w:rPr>
        <w:t>steady state</w:t>
      </w:r>
    </w:p>
    <w:p w14:paraId="40F53AF9" w14:textId="77777777" w:rsidR="00F34EAF" w:rsidRPr="00CB6990" w:rsidRDefault="001118F1" w:rsidP="00147EA9">
      <w:pPr>
        <w:spacing w:after="0" w:line="240" w:lineRule="auto"/>
        <w:ind w:left="0" w:firstLine="0"/>
        <w:rPr>
          <w:sz w:val="20"/>
          <w:szCs w:val="20"/>
        </w:rPr>
      </w:pPr>
      <w:r w:rsidRPr="00CB6990">
        <w:rPr>
          <w:sz w:val="20"/>
          <w:szCs w:val="20"/>
        </w:rPr>
        <w:t>**</w:t>
      </w:r>
      <w:proofErr w:type="spellStart"/>
      <w:proofErr w:type="gramStart"/>
      <w:r w:rsidRPr="00CB6990">
        <w:rPr>
          <w:sz w:val="20"/>
          <w:szCs w:val="20"/>
        </w:rPr>
        <w:t>C</w:t>
      </w:r>
      <w:r w:rsidRPr="00CB6990">
        <w:rPr>
          <w:sz w:val="20"/>
          <w:szCs w:val="20"/>
          <w:vertAlign w:val="subscript"/>
        </w:rPr>
        <w:t>max,ss</w:t>
      </w:r>
      <w:proofErr w:type="spellEnd"/>
      <w:proofErr w:type="gramEnd"/>
      <w:r w:rsidR="00A2715B" w:rsidRPr="004B0FEE">
        <w:rPr>
          <w:sz w:val="20"/>
          <w:szCs w:val="20"/>
        </w:rPr>
        <w:t> = </w:t>
      </w:r>
      <w:proofErr w:type="spellStart"/>
      <w:r w:rsidRPr="00CB6990">
        <w:rPr>
          <w:sz w:val="20"/>
          <w:szCs w:val="20"/>
        </w:rPr>
        <w:t>C</w:t>
      </w:r>
      <w:r w:rsidRPr="00CB6990">
        <w:rPr>
          <w:sz w:val="20"/>
          <w:szCs w:val="20"/>
          <w:vertAlign w:val="subscript"/>
        </w:rPr>
        <w:t>max</w:t>
      </w:r>
      <w:proofErr w:type="spellEnd"/>
      <w:r w:rsidRPr="0029110E">
        <w:rPr>
          <w:sz w:val="20"/>
          <w:szCs w:val="20"/>
        </w:rPr>
        <w:t xml:space="preserve"> </w:t>
      </w:r>
      <w:proofErr w:type="spellStart"/>
      <w:r w:rsidRPr="00CB6990">
        <w:rPr>
          <w:sz w:val="20"/>
          <w:szCs w:val="20"/>
        </w:rPr>
        <w:t>ved</w:t>
      </w:r>
      <w:proofErr w:type="spellEnd"/>
      <w:r w:rsidRPr="00CB6990">
        <w:rPr>
          <w:sz w:val="20"/>
          <w:szCs w:val="20"/>
        </w:rPr>
        <w:t xml:space="preserve"> </w:t>
      </w:r>
      <w:r w:rsidRPr="00CB6990">
        <w:rPr>
          <w:i/>
          <w:sz w:val="20"/>
          <w:szCs w:val="20"/>
        </w:rPr>
        <w:t>steady state</w:t>
      </w:r>
    </w:p>
    <w:p w14:paraId="1AE439D3" w14:textId="77777777" w:rsidR="00F34EAF" w:rsidRPr="00CB6990" w:rsidRDefault="001118F1" w:rsidP="00147EA9">
      <w:pPr>
        <w:spacing w:after="0" w:line="240" w:lineRule="auto"/>
        <w:ind w:left="0" w:firstLine="0"/>
        <w:rPr>
          <w:sz w:val="20"/>
          <w:szCs w:val="20"/>
          <w:lang w:val="da-DK"/>
        </w:rPr>
      </w:pPr>
      <w:r w:rsidRPr="00CB6990">
        <w:rPr>
          <w:sz w:val="20"/>
          <w:szCs w:val="20"/>
          <w:lang w:val="da-DK"/>
        </w:rPr>
        <w:t>***Tid til 90</w:t>
      </w:r>
      <w:r w:rsidR="00B54296">
        <w:rPr>
          <w:sz w:val="20"/>
          <w:szCs w:val="20"/>
          <w:lang w:val="da-DK"/>
        </w:rPr>
        <w:t> %</w:t>
      </w:r>
      <w:r w:rsidRPr="00CB6990">
        <w:rPr>
          <w:sz w:val="20"/>
          <w:szCs w:val="20"/>
          <w:lang w:val="da-DK"/>
        </w:rPr>
        <w:t xml:space="preserve"> af </w:t>
      </w:r>
      <w:r w:rsidRPr="00CB6990">
        <w:rPr>
          <w:i/>
          <w:sz w:val="20"/>
          <w:szCs w:val="20"/>
          <w:lang w:val="da-DK"/>
        </w:rPr>
        <w:t>steady state</w:t>
      </w:r>
    </w:p>
    <w:p w14:paraId="408B258D" w14:textId="77777777" w:rsidR="00CB6990" w:rsidRDefault="00CB6990" w:rsidP="00F74822">
      <w:pPr>
        <w:spacing w:after="0" w:line="240" w:lineRule="auto"/>
        <w:ind w:left="0" w:firstLine="0"/>
        <w:rPr>
          <w:lang w:val="da-DK"/>
        </w:rPr>
      </w:pPr>
    </w:p>
    <w:p w14:paraId="352C5A28" w14:textId="77777777" w:rsidR="00F34EAF" w:rsidRPr="00CB6990" w:rsidRDefault="0029110E" w:rsidP="00AA2A29">
      <w:pPr>
        <w:keepNext/>
        <w:spacing w:after="0" w:line="240" w:lineRule="auto"/>
        <w:ind w:left="0" w:firstLine="0"/>
        <w:rPr>
          <w:b/>
          <w:lang w:val="da-DK"/>
        </w:rPr>
      </w:pPr>
      <w:r>
        <w:rPr>
          <w:b/>
          <w:lang w:val="da-DK"/>
        </w:rPr>
        <w:t>Tabel 16.</w:t>
      </w:r>
      <w:r w:rsidR="001118F1" w:rsidRPr="00CB6990">
        <w:rPr>
          <w:b/>
          <w:lang w:val="da-DK"/>
        </w:rPr>
        <w:t xml:space="preserve"> Populationsforudsagte farmakokinetiske parameter værdier ved </w:t>
      </w:r>
      <w:r w:rsidR="001118F1" w:rsidRPr="00CB6990">
        <w:rPr>
          <w:b/>
          <w:i/>
          <w:lang w:val="da-DK"/>
        </w:rPr>
        <w:t xml:space="preserve">steady state </w:t>
      </w:r>
      <w:r w:rsidR="001118F1" w:rsidRPr="00CB6990">
        <w:rPr>
          <w:b/>
          <w:lang w:val="da-DK"/>
        </w:rPr>
        <w:t xml:space="preserve">for </w:t>
      </w:r>
      <w:r w:rsidR="00495958" w:rsidRPr="00E941B4">
        <w:rPr>
          <w:b/>
          <w:lang w:val="da-DK"/>
        </w:rPr>
        <w:t>intravenøse</w:t>
      </w:r>
      <w:r w:rsidR="00495958">
        <w:rPr>
          <w:b/>
          <w:lang w:val="da-DK"/>
        </w:rPr>
        <w:t xml:space="preserve"> </w:t>
      </w:r>
      <w:r w:rsidR="00EC2C39">
        <w:rPr>
          <w:b/>
          <w:lang w:val="da-DK"/>
        </w:rPr>
        <w:t xml:space="preserve">trastuzumab </w:t>
      </w:r>
      <w:r w:rsidR="001118F1" w:rsidRPr="00CB6990">
        <w:rPr>
          <w:b/>
          <w:lang w:val="da-DK"/>
        </w:rPr>
        <w:t>doseringsregimer hos patienter med metastatisk brystkræft, tidlig brystkræf</w:t>
      </w:r>
      <w:r w:rsidR="008713D3">
        <w:rPr>
          <w:b/>
          <w:lang w:val="da-DK"/>
        </w:rPr>
        <w:t>t og fremskreden ventrikelkræft</w:t>
      </w:r>
    </w:p>
    <w:p w14:paraId="018B7266" w14:textId="77777777" w:rsidR="00CB6990" w:rsidRPr="00897F7B" w:rsidRDefault="00CB6990" w:rsidP="00560229">
      <w:pPr>
        <w:keepNext/>
        <w:spacing w:after="0" w:line="240" w:lineRule="auto"/>
        <w:ind w:left="0" w:firstLine="0"/>
        <w:rPr>
          <w:lang w:val="da-DK"/>
        </w:rPr>
      </w:pPr>
    </w:p>
    <w:tbl>
      <w:tblPr>
        <w:tblW w:w="4944" w:type="pct"/>
        <w:tblInd w:w="106" w:type="dxa"/>
        <w:tblCellMar>
          <w:top w:w="111" w:type="dxa"/>
          <w:left w:w="106" w:type="dxa"/>
          <w:right w:w="62" w:type="dxa"/>
        </w:tblCellMar>
        <w:tblLook w:val="04A0" w:firstRow="1" w:lastRow="0" w:firstColumn="1" w:lastColumn="0" w:noHBand="0" w:noVBand="1"/>
      </w:tblPr>
      <w:tblGrid>
        <w:gridCol w:w="1931"/>
        <w:gridCol w:w="1651"/>
        <w:gridCol w:w="888"/>
        <w:gridCol w:w="2057"/>
        <w:gridCol w:w="2607"/>
      </w:tblGrid>
      <w:tr w:rsidR="004A7737" w:rsidRPr="0003474C" w14:paraId="60CE5012" w14:textId="77777777" w:rsidTr="005050DC">
        <w:trPr>
          <w:trHeight w:val="1020"/>
          <w:tblHeader/>
        </w:trPr>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05991" w14:textId="77777777" w:rsidR="00F34EAF" w:rsidRPr="006E1F92" w:rsidRDefault="001118F1" w:rsidP="006E1F92">
            <w:pPr>
              <w:keepNext/>
              <w:spacing w:after="0" w:line="240" w:lineRule="auto"/>
              <w:ind w:left="0" w:firstLine="0"/>
              <w:jc w:val="center"/>
              <w:rPr>
                <w:b/>
                <w:lang w:val="da-DK"/>
              </w:rPr>
            </w:pPr>
            <w:r w:rsidRPr="006E1F92">
              <w:rPr>
                <w:b/>
                <w:lang w:val="da-DK"/>
              </w:rPr>
              <w:t>Doserings</w:t>
            </w:r>
            <w:r w:rsidR="00951A77" w:rsidRPr="006E1F92">
              <w:rPr>
                <w:b/>
                <w:lang w:val="da-DK"/>
              </w:rPr>
              <w:t>-</w:t>
            </w:r>
            <w:r w:rsidRPr="006E1F92">
              <w:rPr>
                <w:b/>
                <w:lang w:val="da-DK"/>
              </w:rPr>
              <w:t>regime</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8F774" w14:textId="77777777" w:rsidR="00F34EAF" w:rsidRPr="006E1F92" w:rsidRDefault="001118F1" w:rsidP="006E1F92">
            <w:pPr>
              <w:keepNext/>
              <w:spacing w:after="0" w:line="240" w:lineRule="auto"/>
              <w:ind w:left="0" w:firstLine="0"/>
              <w:jc w:val="center"/>
              <w:rPr>
                <w:b/>
                <w:lang w:val="da-DK"/>
              </w:rPr>
            </w:pPr>
            <w:r w:rsidRPr="006E1F92">
              <w:rPr>
                <w:b/>
                <w:lang w:val="da-DK"/>
              </w:rPr>
              <w:t>Primær tumor type</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9F209" w14:textId="77777777" w:rsidR="00F34EAF" w:rsidRPr="006E1F92" w:rsidRDefault="001118F1" w:rsidP="006E1F92">
            <w:pPr>
              <w:keepNext/>
              <w:spacing w:after="0" w:line="240" w:lineRule="auto"/>
              <w:ind w:left="0" w:firstLine="0"/>
              <w:jc w:val="center"/>
              <w:rPr>
                <w:b/>
                <w:lang w:val="da-DK"/>
              </w:rPr>
            </w:pPr>
            <w:r w:rsidRPr="006E1F92">
              <w:rPr>
                <w:b/>
                <w:lang w:val="da-DK"/>
              </w:rPr>
              <w:t>N</w:t>
            </w:r>
          </w:p>
        </w:tc>
        <w:tc>
          <w:tcPr>
            <w:tcW w:w="11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71565" w14:textId="77777777" w:rsidR="00F34EAF" w:rsidRPr="006E1F92" w:rsidRDefault="001118F1" w:rsidP="006E1F92">
            <w:pPr>
              <w:keepNext/>
              <w:spacing w:after="0" w:line="240" w:lineRule="auto"/>
              <w:ind w:left="0" w:firstLine="0"/>
              <w:jc w:val="center"/>
              <w:rPr>
                <w:b/>
                <w:lang w:val="da-DK"/>
              </w:rPr>
            </w:pPr>
            <w:r w:rsidRPr="006E1F92">
              <w:rPr>
                <w:b/>
                <w:lang w:val="da-DK"/>
              </w:rPr>
              <w:t>Samlet CL-</w:t>
            </w:r>
          </w:p>
          <w:p w14:paraId="58FC7A2A" w14:textId="77777777" w:rsidR="00F34EAF" w:rsidRPr="006E1F92" w:rsidRDefault="001118F1" w:rsidP="006E1F92">
            <w:pPr>
              <w:keepNext/>
              <w:spacing w:after="0" w:line="240" w:lineRule="auto"/>
              <w:ind w:left="0" w:firstLine="0"/>
              <w:jc w:val="center"/>
              <w:rPr>
                <w:b/>
                <w:lang w:val="da-DK"/>
              </w:rPr>
            </w:pPr>
            <w:r w:rsidRPr="006E1F92">
              <w:rPr>
                <w:b/>
                <w:lang w:val="da-DK"/>
              </w:rPr>
              <w:t>interval fra C</w:t>
            </w:r>
            <w:r w:rsidRPr="006E1F92">
              <w:rPr>
                <w:b/>
                <w:vertAlign w:val="subscript"/>
                <w:lang w:val="da-DK"/>
              </w:rPr>
              <w:t xml:space="preserve">max,ss </w:t>
            </w:r>
            <w:r w:rsidRPr="006E1F92">
              <w:rPr>
                <w:b/>
                <w:lang w:val="da-DK"/>
              </w:rPr>
              <w:t>til C</w:t>
            </w:r>
            <w:r w:rsidRPr="006E1F92">
              <w:rPr>
                <w:b/>
                <w:vertAlign w:val="subscript"/>
                <w:lang w:val="da-DK"/>
              </w:rPr>
              <w:t>min,ss</w:t>
            </w:r>
          </w:p>
          <w:p w14:paraId="68E7791E" w14:textId="77777777" w:rsidR="00F34EAF" w:rsidRPr="006E1F92" w:rsidRDefault="001118F1" w:rsidP="006E1F92">
            <w:pPr>
              <w:keepNext/>
              <w:spacing w:after="0" w:line="240" w:lineRule="auto"/>
              <w:ind w:left="0" w:firstLine="0"/>
              <w:jc w:val="center"/>
              <w:rPr>
                <w:b/>
                <w:lang w:val="da-DK"/>
              </w:rPr>
            </w:pPr>
            <w:r w:rsidRPr="006E1F92">
              <w:rPr>
                <w:b/>
                <w:lang w:val="da-DK"/>
              </w:rPr>
              <w:t>(l/dag)</w:t>
            </w:r>
          </w:p>
        </w:tc>
        <w:tc>
          <w:tcPr>
            <w:tcW w:w="1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E6844" w14:textId="77777777" w:rsidR="00063622" w:rsidRPr="006E1F92" w:rsidRDefault="001118F1" w:rsidP="006E1F92">
            <w:pPr>
              <w:keepNext/>
              <w:spacing w:after="0" w:line="240" w:lineRule="auto"/>
              <w:ind w:left="0" w:firstLine="0"/>
              <w:jc w:val="center"/>
              <w:rPr>
                <w:b/>
                <w:lang w:val="da-DK"/>
              </w:rPr>
            </w:pPr>
            <w:r w:rsidRPr="006E1F92">
              <w:rPr>
                <w:b/>
                <w:lang w:val="da-DK"/>
              </w:rPr>
              <w:t>t</w:t>
            </w:r>
            <w:r w:rsidRPr="006E1F92">
              <w:rPr>
                <w:b/>
                <w:vertAlign w:val="subscript"/>
                <w:lang w:val="da-DK"/>
              </w:rPr>
              <w:t>1/2</w:t>
            </w:r>
            <w:r w:rsidRPr="006E1F92">
              <w:rPr>
                <w:b/>
                <w:lang w:val="da-DK"/>
              </w:rPr>
              <w:t xml:space="preserve">-interval fra </w:t>
            </w:r>
          </w:p>
          <w:p w14:paraId="1092AF8E" w14:textId="77777777" w:rsidR="001427D9" w:rsidRPr="006E1F92" w:rsidRDefault="001118F1" w:rsidP="006E1F92">
            <w:pPr>
              <w:keepNext/>
              <w:spacing w:after="0" w:line="240" w:lineRule="auto"/>
              <w:ind w:left="0" w:firstLine="0"/>
              <w:jc w:val="center"/>
              <w:rPr>
                <w:b/>
                <w:lang w:val="da-DK"/>
              </w:rPr>
            </w:pPr>
            <w:r w:rsidRPr="006E1F92">
              <w:rPr>
                <w:b/>
                <w:lang w:val="da-DK"/>
              </w:rPr>
              <w:t>C</w:t>
            </w:r>
            <w:r w:rsidRPr="006E1F92">
              <w:rPr>
                <w:b/>
                <w:vertAlign w:val="subscript"/>
                <w:lang w:val="da-DK"/>
              </w:rPr>
              <w:t xml:space="preserve">max,ss </w:t>
            </w:r>
            <w:r w:rsidRPr="006E1F92">
              <w:rPr>
                <w:b/>
                <w:lang w:val="da-DK"/>
              </w:rPr>
              <w:t>til C</w:t>
            </w:r>
            <w:r w:rsidRPr="006E1F92">
              <w:rPr>
                <w:b/>
                <w:vertAlign w:val="subscript"/>
                <w:lang w:val="da-DK"/>
              </w:rPr>
              <w:t>min,ss</w:t>
            </w:r>
          </w:p>
          <w:p w14:paraId="66658C90" w14:textId="77777777" w:rsidR="00F34EAF" w:rsidRPr="006E1F92" w:rsidRDefault="001118F1" w:rsidP="006E1F92">
            <w:pPr>
              <w:keepNext/>
              <w:spacing w:after="0" w:line="240" w:lineRule="auto"/>
              <w:ind w:left="0" w:firstLine="0"/>
              <w:jc w:val="center"/>
              <w:rPr>
                <w:b/>
                <w:lang w:val="da-DK"/>
              </w:rPr>
            </w:pPr>
            <w:r w:rsidRPr="006E1F92">
              <w:rPr>
                <w:b/>
                <w:lang w:val="da-DK"/>
              </w:rPr>
              <w:t>(dag)</w:t>
            </w:r>
          </w:p>
        </w:tc>
      </w:tr>
      <w:tr w:rsidR="004A7737" w:rsidRPr="00143C72" w14:paraId="51E24241" w14:textId="77777777" w:rsidTr="005050DC">
        <w:trPr>
          <w:trHeight w:val="454"/>
        </w:trPr>
        <w:tc>
          <w:tcPr>
            <w:tcW w:w="10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E2A19F" w14:textId="77777777" w:rsidR="004013F3" w:rsidRPr="006E1F92" w:rsidRDefault="001118F1" w:rsidP="006E1F92">
            <w:pPr>
              <w:keepNext/>
              <w:keepLines/>
              <w:spacing w:after="0" w:line="240" w:lineRule="auto"/>
              <w:ind w:left="0" w:firstLine="0"/>
              <w:jc w:val="center"/>
              <w:rPr>
                <w:lang w:val="da-DK"/>
              </w:rPr>
            </w:pPr>
            <w:r w:rsidRPr="006E1F92">
              <w:rPr>
                <w:lang w:val="da-DK"/>
              </w:rPr>
              <w:t>8</w:t>
            </w:r>
            <w:r w:rsidR="007F49C2" w:rsidRPr="006E1F92">
              <w:rPr>
                <w:lang w:val="da-DK"/>
              </w:rPr>
              <w:t> </w:t>
            </w:r>
            <w:r w:rsidRPr="006E1F92">
              <w:rPr>
                <w:lang w:val="da-DK"/>
              </w:rPr>
              <w:t>mg/kg + 6</w:t>
            </w:r>
            <w:r w:rsidR="007F49C2" w:rsidRPr="006E1F92">
              <w:rPr>
                <w:lang w:val="da-DK"/>
              </w:rPr>
              <w:t> </w:t>
            </w:r>
            <w:r w:rsidRPr="006E1F92">
              <w:rPr>
                <w:lang w:val="da-DK"/>
              </w:rPr>
              <w:t>mg/kg 3-ugers doseringsregime</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F3DDC" w14:textId="77777777" w:rsidR="00F34EAF" w:rsidRPr="006E1F92" w:rsidRDefault="001118F1" w:rsidP="006E1F92">
            <w:pPr>
              <w:keepNext/>
              <w:spacing w:after="0" w:line="240" w:lineRule="auto"/>
              <w:ind w:left="0" w:firstLine="0"/>
              <w:jc w:val="center"/>
              <w:rPr>
                <w:lang w:val="da-DK"/>
              </w:rPr>
            </w:pPr>
            <w:r w:rsidRPr="006E1F92">
              <w:rPr>
                <w:lang w:val="da-DK"/>
              </w:rPr>
              <w:t>Metastatisk brystkræft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4E661" w14:textId="77777777" w:rsidR="00F34EAF" w:rsidRPr="006E1F92" w:rsidRDefault="001118F1" w:rsidP="006E1F92">
            <w:pPr>
              <w:keepNext/>
              <w:spacing w:after="0" w:line="240" w:lineRule="auto"/>
              <w:ind w:left="0" w:firstLine="0"/>
              <w:jc w:val="center"/>
              <w:rPr>
                <w:lang w:val="da-DK"/>
              </w:rPr>
            </w:pPr>
            <w:r w:rsidRPr="006E1F92">
              <w:rPr>
                <w:lang w:val="da-DK"/>
              </w:rPr>
              <w:t>805</w:t>
            </w:r>
          </w:p>
        </w:tc>
        <w:tc>
          <w:tcPr>
            <w:tcW w:w="11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6FFB0" w14:textId="77777777" w:rsidR="00F34EAF" w:rsidRPr="006E1F92" w:rsidRDefault="001118F1" w:rsidP="006E1F92">
            <w:pPr>
              <w:keepNext/>
              <w:spacing w:after="0" w:line="240" w:lineRule="auto"/>
              <w:ind w:left="0" w:firstLine="0"/>
              <w:jc w:val="center"/>
              <w:rPr>
                <w:lang w:val="da-DK"/>
              </w:rPr>
            </w:pPr>
            <w:r w:rsidRPr="006E1F92">
              <w:rPr>
                <w:lang w:val="da-DK"/>
              </w:rPr>
              <w:t>0,183-0,302</w:t>
            </w:r>
          </w:p>
        </w:tc>
        <w:tc>
          <w:tcPr>
            <w:tcW w:w="1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BE4B9" w14:textId="77777777" w:rsidR="00F34EAF" w:rsidRPr="006E1F92" w:rsidRDefault="001118F1" w:rsidP="006E1F92">
            <w:pPr>
              <w:keepNext/>
              <w:spacing w:after="0" w:line="240" w:lineRule="auto"/>
              <w:ind w:left="0" w:firstLine="0"/>
              <w:jc w:val="center"/>
              <w:rPr>
                <w:lang w:val="da-DK"/>
              </w:rPr>
            </w:pPr>
            <w:r w:rsidRPr="006E1F92">
              <w:rPr>
                <w:lang w:val="da-DK"/>
              </w:rPr>
              <w:t>15,1-23,3</w:t>
            </w:r>
          </w:p>
        </w:tc>
      </w:tr>
      <w:tr w:rsidR="004A7737" w:rsidRPr="00143C72" w14:paraId="2DB6ACBA" w14:textId="77777777" w:rsidTr="005050DC">
        <w:trPr>
          <w:trHeight w:val="454"/>
        </w:trPr>
        <w:tc>
          <w:tcPr>
            <w:tcW w:w="1057" w:type="pct"/>
            <w:vMerge/>
            <w:tcBorders>
              <w:top w:val="nil"/>
              <w:left w:val="single" w:sz="4" w:space="0" w:color="000000"/>
              <w:bottom w:val="nil"/>
              <w:right w:val="single" w:sz="4" w:space="0" w:color="000000"/>
            </w:tcBorders>
            <w:shd w:val="clear" w:color="auto" w:fill="auto"/>
            <w:vAlign w:val="center"/>
          </w:tcPr>
          <w:p w14:paraId="7014A887" w14:textId="77777777" w:rsidR="00F34EAF" w:rsidRPr="006E1F92" w:rsidRDefault="00F34EAF" w:rsidP="006E1F92">
            <w:pPr>
              <w:spacing w:after="0" w:line="240" w:lineRule="auto"/>
              <w:ind w:left="0" w:firstLine="0"/>
              <w:jc w:val="center"/>
              <w:rPr>
                <w:lang w:val="da-DK"/>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238FA" w14:textId="77777777" w:rsidR="00F34EAF" w:rsidRPr="006E1F92" w:rsidRDefault="001118F1" w:rsidP="006E1F92">
            <w:pPr>
              <w:spacing w:after="0" w:line="240" w:lineRule="auto"/>
              <w:ind w:left="0" w:firstLine="0"/>
              <w:jc w:val="center"/>
              <w:rPr>
                <w:lang w:val="da-DK"/>
              </w:rPr>
            </w:pPr>
            <w:r w:rsidRPr="006E1F92">
              <w:rPr>
                <w:lang w:val="da-DK"/>
              </w:rPr>
              <w:t>Tidlig brystkræft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0CB6C" w14:textId="77777777" w:rsidR="00F34EAF" w:rsidRPr="006E1F92" w:rsidRDefault="001118F1" w:rsidP="006E1F92">
            <w:pPr>
              <w:spacing w:after="0" w:line="240" w:lineRule="auto"/>
              <w:ind w:left="0" w:firstLine="0"/>
              <w:jc w:val="center"/>
              <w:rPr>
                <w:lang w:val="da-DK"/>
              </w:rPr>
            </w:pPr>
            <w:r w:rsidRPr="006E1F92">
              <w:rPr>
                <w:lang w:val="da-DK"/>
              </w:rPr>
              <w:t>390</w:t>
            </w:r>
          </w:p>
        </w:tc>
        <w:tc>
          <w:tcPr>
            <w:tcW w:w="11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8F10F" w14:textId="77777777" w:rsidR="00F34EAF" w:rsidRPr="006E1F92" w:rsidRDefault="001118F1" w:rsidP="006E1F92">
            <w:pPr>
              <w:spacing w:after="0" w:line="240" w:lineRule="auto"/>
              <w:ind w:left="0" w:firstLine="0"/>
              <w:jc w:val="center"/>
              <w:rPr>
                <w:lang w:val="da-DK"/>
              </w:rPr>
            </w:pPr>
            <w:r w:rsidRPr="006E1F92">
              <w:rPr>
                <w:lang w:val="da-DK"/>
              </w:rPr>
              <w:t>0,158-0,253</w:t>
            </w:r>
          </w:p>
        </w:tc>
        <w:tc>
          <w:tcPr>
            <w:tcW w:w="1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4ABFD" w14:textId="77777777" w:rsidR="00F34EAF" w:rsidRPr="006E1F92" w:rsidRDefault="001118F1" w:rsidP="006E1F92">
            <w:pPr>
              <w:spacing w:after="0" w:line="240" w:lineRule="auto"/>
              <w:ind w:left="0" w:firstLine="0"/>
              <w:jc w:val="center"/>
              <w:rPr>
                <w:lang w:val="da-DK"/>
              </w:rPr>
            </w:pPr>
            <w:r w:rsidRPr="006E1F92">
              <w:rPr>
                <w:lang w:val="da-DK"/>
              </w:rPr>
              <w:t>17,5-26,6</w:t>
            </w:r>
          </w:p>
        </w:tc>
      </w:tr>
      <w:tr w:rsidR="004A7737" w:rsidRPr="00143C72" w14:paraId="6339FDA1" w14:textId="77777777" w:rsidTr="005050DC">
        <w:trPr>
          <w:trHeight w:val="510"/>
        </w:trPr>
        <w:tc>
          <w:tcPr>
            <w:tcW w:w="1057" w:type="pct"/>
            <w:vMerge/>
            <w:tcBorders>
              <w:top w:val="nil"/>
              <w:left w:val="single" w:sz="4" w:space="0" w:color="000000"/>
              <w:bottom w:val="single" w:sz="4" w:space="0" w:color="000000"/>
              <w:right w:val="single" w:sz="4" w:space="0" w:color="000000"/>
            </w:tcBorders>
            <w:shd w:val="clear" w:color="auto" w:fill="auto"/>
            <w:vAlign w:val="center"/>
          </w:tcPr>
          <w:p w14:paraId="540D2EAA" w14:textId="77777777" w:rsidR="00F34EAF" w:rsidRPr="006E1F92" w:rsidRDefault="00F34EAF" w:rsidP="006E1F92">
            <w:pPr>
              <w:spacing w:after="0" w:line="240" w:lineRule="auto"/>
              <w:ind w:left="0" w:firstLine="0"/>
              <w:jc w:val="center"/>
              <w:rPr>
                <w:lang w:val="da-DK"/>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41A75" w14:textId="77777777" w:rsidR="00F34EAF" w:rsidRPr="006E1F92" w:rsidRDefault="001118F1" w:rsidP="006E1F92">
            <w:pPr>
              <w:spacing w:after="0" w:line="240" w:lineRule="auto"/>
              <w:ind w:left="0" w:firstLine="0"/>
              <w:jc w:val="center"/>
              <w:rPr>
                <w:lang w:val="da-DK"/>
              </w:rPr>
            </w:pPr>
            <w:r w:rsidRPr="006E1F92">
              <w:rPr>
                <w:lang w:val="da-DK"/>
              </w:rPr>
              <w:t>Fremskreden ventrikelkræft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7C728" w14:textId="77777777" w:rsidR="00F34EAF" w:rsidRPr="006E1F92" w:rsidRDefault="001118F1" w:rsidP="006E1F92">
            <w:pPr>
              <w:spacing w:after="0" w:line="240" w:lineRule="auto"/>
              <w:ind w:left="0" w:firstLine="0"/>
              <w:jc w:val="center"/>
              <w:rPr>
                <w:lang w:val="da-DK"/>
              </w:rPr>
            </w:pPr>
            <w:r w:rsidRPr="006E1F92">
              <w:rPr>
                <w:lang w:val="da-DK"/>
              </w:rPr>
              <w:t>274</w:t>
            </w:r>
          </w:p>
        </w:tc>
        <w:tc>
          <w:tcPr>
            <w:tcW w:w="11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01C68" w14:textId="77777777" w:rsidR="00F34EAF" w:rsidRPr="006E1F92" w:rsidRDefault="001118F1" w:rsidP="006E1F92">
            <w:pPr>
              <w:spacing w:after="0" w:line="240" w:lineRule="auto"/>
              <w:ind w:left="0" w:firstLine="0"/>
              <w:jc w:val="center"/>
              <w:rPr>
                <w:lang w:val="da-DK"/>
              </w:rPr>
            </w:pPr>
            <w:r w:rsidRPr="006E1F92">
              <w:rPr>
                <w:lang w:val="da-DK"/>
              </w:rPr>
              <w:t>0,189-0,337</w:t>
            </w:r>
          </w:p>
        </w:tc>
        <w:tc>
          <w:tcPr>
            <w:tcW w:w="1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E7135" w14:textId="77777777" w:rsidR="00F34EAF" w:rsidRPr="006E1F92" w:rsidRDefault="001118F1" w:rsidP="006E1F92">
            <w:pPr>
              <w:spacing w:after="0" w:line="240" w:lineRule="auto"/>
              <w:ind w:left="0" w:firstLine="0"/>
              <w:jc w:val="center"/>
              <w:rPr>
                <w:lang w:val="da-DK"/>
              </w:rPr>
            </w:pPr>
            <w:r w:rsidRPr="006E1F92">
              <w:rPr>
                <w:lang w:val="da-DK"/>
              </w:rPr>
              <w:t>12,6-20,6</w:t>
            </w:r>
          </w:p>
        </w:tc>
      </w:tr>
      <w:tr w:rsidR="004A7737" w:rsidRPr="00143C72" w14:paraId="0E6719DE" w14:textId="77777777" w:rsidTr="005050DC">
        <w:trPr>
          <w:trHeight w:val="510"/>
        </w:trPr>
        <w:tc>
          <w:tcPr>
            <w:tcW w:w="10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C40199" w14:textId="77777777" w:rsidR="00F34EAF" w:rsidRPr="006E1F92" w:rsidRDefault="001118F1" w:rsidP="006E1F92">
            <w:pPr>
              <w:spacing w:after="0" w:line="240" w:lineRule="auto"/>
              <w:ind w:left="0" w:firstLine="0"/>
              <w:jc w:val="center"/>
              <w:rPr>
                <w:lang w:val="da-DK"/>
              </w:rPr>
            </w:pPr>
            <w:r w:rsidRPr="006E1F92">
              <w:rPr>
                <w:lang w:val="da-DK"/>
              </w:rPr>
              <w:t>4</w:t>
            </w:r>
            <w:r w:rsidR="007F49C2" w:rsidRPr="006E1F92">
              <w:rPr>
                <w:lang w:val="da-DK"/>
              </w:rPr>
              <w:t> </w:t>
            </w:r>
            <w:r w:rsidRPr="006E1F92">
              <w:rPr>
                <w:lang w:val="da-DK"/>
              </w:rPr>
              <w:t>mg/kg +2</w:t>
            </w:r>
            <w:r w:rsidR="007F49C2" w:rsidRPr="006E1F92">
              <w:rPr>
                <w:lang w:val="da-DK"/>
              </w:rPr>
              <w:t> </w:t>
            </w:r>
            <w:r w:rsidRPr="006E1F92">
              <w:rPr>
                <w:lang w:val="da-DK"/>
              </w:rPr>
              <w:t>mg/kg ugentlig doseringsregime</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E2AF0" w14:textId="77777777" w:rsidR="00F34EAF" w:rsidRPr="006E1F92" w:rsidRDefault="001118F1" w:rsidP="006E1F92">
            <w:pPr>
              <w:spacing w:after="0" w:line="240" w:lineRule="auto"/>
              <w:ind w:left="0" w:firstLine="0"/>
              <w:jc w:val="center"/>
              <w:rPr>
                <w:lang w:val="da-DK"/>
              </w:rPr>
            </w:pPr>
            <w:r w:rsidRPr="006E1F92">
              <w:rPr>
                <w:lang w:val="da-DK"/>
              </w:rPr>
              <w:t>Metastatisk brystkræft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229A8" w14:textId="77777777" w:rsidR="00F34EAF" w:rsidRPr="006E1F92" w:rsidRDefault="001118F1" w:rsidP="006E1F92">
            <w:pPr>
              <w:spacing w:after="0" w:line="240" w:lineRule="auto"/>
              <w:ind w:left="0" w:firstLine="0"/>
              <w:jc w:val="center"/>
              <w:rPr>
                <w:lang w:val="da-DK"/>
              </w:rPr>
            </w:pPr>
            <w:r w:rsidRPr="006E1F92">
              <w:rPr>
                <w:lang w:val="da-DK"/>
              </w:rPr>
              <w:t>805</w:t>
            </w:r>
          </w:p>
        </w:tc>
        <w:tc>
          <w:tcPr>
            <w:tcW w:w="11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4DE3C" w14:textId="77777777" w:rsidR="00F34EAF" w:rsidRPr="006E1F92" w:rsidRDefault="001118F1" w:rsidP="006E1F92">
            <w:pPr>
              <w:spacing w:after="0" w:line="240" w:lineRule="auto"/>
              <w:ind w:left="0" w:firstLine="0"/>
              <w:jc w:val="center"/>
              <w:rPr>
                <w:lang w:val="da-DK"/>
              </w:rPr>
            </w:pPr>
            <w:r w:rsidRPr="006E1F92">
              <w:rPr>
                <w:lang w:val="da-DK"/>
              </w:rPr>
              <w:t>0,213-0,259</w:t>
            </w:r>
          </w:p>
        </w:tc>
        <w:tc>
          <w:tcPr>
            <w:tcW w:w="1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E7338" w14:textId="77777777" w:rsidR="00F34EAF" w:rsidRPr="006E1F92" w:rsidRDefault="001118F1" w:rsidP="006E1F92">
            <w:pPr>
              <w:spacing w:after="0" w:line="240" w:lineRule="auto"/>
              <w:ind w:left="0" w:firstLine="0"/>
              <w:jc w:val="center"/>
              <w:rPr>
                <w:lang w:val="da-DK"/>
              </w:rPr>
            </w:pPr>
            <w:r w:rsidRPr="006E1F92">
              <w:rPr>
                <w:lang w:val="da-DK"/>
              </w:rPr>
              <w:t>17,2-20,4</w:t>
            </w:r>
          </w:p>
        </w:tc>
      </w:tr>
      <w:tr w:rsidR="004A7737" w:rsidRPr="00143C72" w14:paraId="1FE2E478" w14:textId="77777777" w:rsidTr="005050DC">
        <w:trPr>
          <w:trHeight w:val="510"/>
        </w:trPr>
        <w:tc>
          <w:tcPr>
            <w:tcW w:w="1057" w:type="pct"/>
            <w:vMerge/>
            <w:tcBorders>
              <w:top w:val="nil"/>
              <w:left w:val="single" w:sz="4" w:space="0" w:color="000000"/>
              <w:bottom w:val="single" w:sz="4" w:space="0" w:color="000000"/>
              <w:right w:val="single" w:sz="4" w:space="0" w:color="000000"/>
            </w:tcBorders>
            <w:shd w:val="clear" w:color="auto" w:fill="auto"/>
          </w:tcPr>
          <w:p w14:paraId="24580A0E" w14:textId="77777777" w:rsidR="00F34EAF" w:rsidRPr="006E1F92" w:rsidRDefault="00F34EAF" w:rsidP="006E1F92">
            <w:pPr>
              <w:spacing w:after="0" w:line="240" w:lineRule="auto"/>
              <w:ind w:left="0" w:firstLine="0"/>
              <w:rPr>
                <w:lang w:val="da-DK"/>
              </w:rPr>
            </w:pP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67B99" w14:textId="77777777" w:rsidR="00F34EAF" w:rsidRPr="006E1F92" w:rsidRDefault="001118F1" w:rsidP="006E1F92">
            <w:pPr>
              <w:spacing w:after="0" w:line="240" w:lineRule="auto"/>
              <w:ind w:left="0" w:firstLine="0"/>
              <w:jc w:val="center"/>
              <w:rPr>
                <w:lang w:val="da-DK"/>
              </w:rPr>
            </w:pPr>
            <w:r w:rsidRPr="006E1F92">
              <w:rPr>
                <w:lang w:val="da-DK"/>
              </w:rPr>
              <w:t>Tidlig brystkræft</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0857C" w14:textId="77777777" w:rsidR="00F34EAF" w:rsidRPr="006E1F92" w:rsidRDefault="001118F1" w:rsidP="006E1F92">
            <w:pPr>
              <w:spacing w:after="0" w:line="240" w:lineRule="auto"/>
              <w:ind w:left="0" w:firstLine="0"/>
              <w:jc w:val="center"/>
              <w:rPr>
                <w:lang w:val="da-DK"/>
              </w:rPr>
            </w:pPr>
            <w:r w:rsidRPr="006E1F92">
              <w:rPr>
                <w:lang w:val="da-DK"/>
              </w:rPr>
              <w:t>390</w:t>
            </w:r>
          </w:p>
        </w:tc>
        <w:tc>
          <w:tcPr>
            <w:tcW w:w="11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DA4EA" w14:textId="77777777" w:rsidR="00F34EAF" w:rsidRPr="006E1F92" w:rsidRDefault="001118F1" w:rsidP="006E1F92">
            <w:pPr>
              <w:spacing w:after="0" w:line="240" w:lineRule="auto"/>
              <w:ind w:left="0" w:firstLine="0"/>
              <w:jc w:val="center"/>
              <w:rPr>
                <w:lang w:val="da-DK"/>
              </w:rPr>
            </w:pPr>
            <w:r w:rsidRPr="006E1F92">
              <w:rPr>
                <w:lang w:val="da-DK"/>
              </w:rPr>
              <w:t>0,184-0,221</w:t>
            </w:r>
          </w:p>
        </w:tc>
        <w:tc>
          <w:tcPr>
            <w:tcW w:w="1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C67B1" w14:textId="77777777" w:rsidR="00F34EAF" w:rsidRPr="006E1F92" w:rsidRDefault="001118F1" w:rsidP="006E1F92">
            <w:pPr>
              <w:spacing w:after="0" w:line="240" w:lineRule="auto"/>
              <w:ind w:left="0" w:firstLine="0"/>
              <w:jc w:val="center"/>
              <w:rPr>
                <w:lang w:val="da-DK"/>
              </w:rPr>
            </w:pPr>
            <w:r w:rsidRPr="006E1F92">
              <w:rPr>
                <w:lang w:val="da-DK"/>
              </w:rPr>
              <w:t>19,7-23,2</w:t>
            </w:r>
          </w:p>
        </w:tc>
      </w:tr>
    </w:tbl>
    <w:p w14:paraId="5E638A09" w14:textId="77777777" w:rsidR="00143C72" w:rsidRDefault="00143C72" w:rsidP="00147EA9">
      <w:pPr>
        <w:pStyle w:val="Heading3"/>
        <w:keepNext w:val="0"/>
        <w:keepLines w:val="0"/>
        <w:spacing w:after="0" w:line="240" w:lineRule="auto"/>
        <w:ind w:left="0" w:firstLine="0"/>
        <w:rPr>
          <w:i w:val="0"/>
          <w:lang w:val="da-DK"/>
        </w:rPr>
      </w:pPr>
    </w:p>
    <w:p w14:paraId="2BB36F2F" w14:textId="77777777" w:rsidR="00F34EAF" w:rsidRPr="00143C72" w:rsidRDefault="001118F1" w:rsidP="00147EA9">
      <w:pPr>
        <w:pStyle w:val="Heading3"/>
        <w:spacing w:after="0" w:line="240" w:lineRule="auto"/>
        <w:ind w:left="0" w:firstLine="0"/>
        <w:rPr>
          <w:i w:val="0"/>
          <w:lang w:val="da-DK"/>
        </w:rPr>
      </w:pPr>
      <w:r w:rsidRPr="00143C72">
        <w:rPr>
          <w:i w:val="0"/>
          <w:lang w:val="da-DK"/>
        </w:rPr>
        <w:t>Trastuzumab udvaskning</w:t>
      </w:r>
    </w:p>
    <w:p w14:paraId="1DBD37D7" w14:textId="77777777" w:rsidR="00143C72" w:rsidRDefault="00143C72" w:rsidP="00360030">
      <w:pPr>
        <w:keepNext/>
        <w:spacing w:after="0" w:line="240" w:lineRule="auto"/>
        <w:ind w:left="0" w:firstLine="0"/>
        <w:rPr>
          <w:lang w:val="da-DK"/>
        </w:rPr>
      </w:pPr>
    </w:p>
    <w:p w14:paraId="7F13FDCE" w14:textId="77777777" w:rsidR="00F34EAF" w:rsidRPr="00143C72" w:rsidRDefault="001118F1" w:rsidP="00147EA9">
      <w:pPr>
        <w:spacing w:after="0" w:line="240" w:lineRule="auto"/>
        <w:ind w:left="0" w:firstLine="0"/>
        <w:rPr>
          <w:lang w:val="da-DK"/>
        </w:rPr>
      </w:pPr>
      <w:r w:rsidRPr="00897F7B">
        <w:rPr>
          <w:lang w:val="da-DK"/>
        </w:rPr>
        <w:t xml:space="preserve">Udvaskningsperioden for trastuzumab blev vurderet efter ugentlige og 3-ugers intravenøse doseringsregimer ved hjælp af den populationsfarmakokinetiske model. Resultaterne af disse </w:t>
      </w:r>
      <w:r w:rsidRPr="00143C72">
        <w:rPr>
          <w:lang w:val="da-DK"/>
        </w:rPr>
        <w:t>simuleringer indikerer, at mindst 95</w:t>
      </w:r>
      <w:r w:rsidR="00B54296">
        <w:rPr>
          <w:lang w:val="da-DK"/>
        </w:rPr>
        <w:t> %</w:t>
      </w:r>
      <w:r w:rsidRPr="00143C72">
        <w:rPr>
          <w:lang w:val="da-DK"/>
        </w:rPr>
        <w:t xml:space="preserve"> af patienterne vil nå koncentrationer &lt;</w:t>
      </w:r>
      <w:r w:rsidR="00360030">
        <w:rPr>
          <w:lang w:val="da-DK"/>
        </w:rPr>
        <w:t> </w:t>
      </w:r>
      <w:r w:rsidRPr="00143C72">
        <w:rPr>
          <w:lang w:val="da-DK"/>
        </w:rPr>
        <w:t>1</w:t>
      </w:r>
      <w:r w:rsidR="007B0013">
        <w:rPr>
          <w:lang w:val="da-DK"/>
        </w:rPr>
        <w:t> </w:t>
      </w:r>
      <w:r w:rsidR="00EC2C39" w:rsidRPr="001605CD">
        <w:rPr>
          <w:lang w:val="da-DK"/>
        </w:rPr>
        <w:t>µg</w:t>
      </w:r>
      <w:r w:rsidR="00595DDC">
        <w:rPr>
          <w:lang w:val="da-DK"/>
        </w:rPr>
        <w:t>/ml (ca. </w:t>
      </w:r>
      <w:r w:rsidRPr="00143C72">
        <w:rPr>
          <w:lang w:val="da-DK"/>
        </w:rPr>
        <w:t>3</w:t>
      </w:r>
      <w:r w:rsidR="00B54296">
        <w:rPr>
          <w:lang w:val="da-DK"/>
        </w:rPr>
        <w:t> %</w:t>
      </w:r>
      <w:r w:rsidRPr="00143C72">
        <w:rPr>
          <w:lang w:val="da-DK"/>
        </w:rPr>
        <w:t xml:space="preserve"> af den populationsforudsagte C</w:t>
      </w:r>
      <w:r w:rsidRPr="004B0FEE">
        <w:rPr>
          <w:vertAlign w:val="subscript"/>
          <w:lang w:val="da-DK"/>
        </w:rPr>
        <w:t>min,ss,</w:t>
      </w:r>
      <w:r w:rsidRPr="00143C72">
        <w:rPr>
          <w:lang w:val="da-DK"/>
        </w:rPr>
        <w:t xml:space="preserve"> eller omkring 97</w:t>
      </w:r>
      <w:r w:rsidR="00B54296">
        <w:rPr>
          <w:lang w:val="da-DK"/>
        </w:rPr>
        <w:t> %</w:t>
      </w:r>
      <w:r w:rsidRPr="00143C72">
        <w:rPr>
          <w:lang w:val="da-DK"/>
        </w:rPr>
        <w:t xml:space="preserve"> udvaskning) i løbet af 7 måneder.</w:t>
      </w:r>
    </w:p>
    <w:p w14:paraId="3CFCCBB6" w14:textId="77777777" w:rsidR="00143C72" w:rsidRPr="00143C72" w:rsidRDefault="00143C72" w:rsidP="00147EA9">
      <w:pPr>
        <w:pStyle w:val="Heading3"/>
        <w:keepNext w:val="0"/>
        <w:keepLines w:val="0"/>
        <w:spacing w:after="0" w:line="240" w:lineRule="auto"/>
        <w:ind w:left="0" w:firstLine="0"/>
        <w:rPr>
          <w:i w:val="0"/>
          <w:lang w:val="da-DK"/>
        </w:rPr>
      </w:pPr>
    </w:p>
    <w:p w14:paraId="491FD2F8" w14:textId="77777777" w:rsidR="00F34EAF" w:rsidRPr="00143C72" w:rsidRDefault="001118F1" w:rsidP="00147EA9">
      <w:pPr>
        <w:pStyle w:val="Heading3"/>
        <w:keepLines w:val="0"/>
        <w:spacing w:after="0" w:line="240" w:lineRule="auto"/>
        <w:ind w:left="0" w:firstLine="0"/>
        <w:rPr>
          <w:i w:val="0"/>
          <w:lang w:val="da-DK"/>
        </w:rPr>
      </w:pPr>
      <w:r w:rsidRPr="00143C72">
        <w:rPr>
          <w:i w:val="0"/>
          <w:lang w:val="da-DK"/>
        </w:rPr>
        <w:lastRenderedPageBreak/>
        <w:t>Cirkulerende shed HER2 ekstracellulære domæne</w:t>
      </w:r>
    </w:p>
    <w:p w14:paraId="64ED435E" w14:textId="77777777" w:rsidR="00143C72" w:rsidRPr="00143C72" w:rsidRDefault="00143C72" w:rsidP="00147EA9">
      <w:pPr>
        <w:keepNext/>
        <w:spacing w:after="0" w:line="240" w:lineRule="auto"/>
        <w:ind w:left="0" w:firstLine="0"/>
        <w:rPr>
          <w:lang w:val="da-DK"/>
        </w:rPr>
      </w:pPr>
    </w:p>
    <w:p w14:paraId="7D3E4DBA" w14:textId="77777777" w:rsidR="00F34EAF" w:rsidRPr="00143C72" w:rsidRDefault="001118F1" w:rsidP="00147EA9">
      <w:pPr>
        <w:spacing w:after="0" w:line="240" w:lineRule="auto"/>
        <w:ind w:left="0" w:firstLine="0"/>
        <w:rPr>
          <w:lang w:val="da-DK"/>
        </w:rPr>
      </w:pPr>
      <w:r w:rsidRPr="00143C72">
        <w:rPr>
          <w:lang w:val="da-DK"/>
        </w:rPr>
        <w:t>De eksplorative analyser af kovarianter fra en patientundergruppe tydede på, at patienter med forhøjet niveau af shed HER2-ekstracellulære domæne havde en hurtigere ikke-lineær clearance (lavere K</w:t>
      </w:r>
      <w:r w:rsidRPr="00143C72">
        <w:rPr>
          <w:vertAlign w:val="subscript"/>
          <w:lang w:val="da-DK"/>
        </w:rPr>
        <w:t>m</w:t>
      </w:r>
      <w:r w:rsidRPr="00143C72">
        <w:rPr>
          <w:lang w:val="da-DK"/>
        </w:rPr>
        <w:t>) (p</w:t>
      </w:r>
      <w:r w:rsidR="008C3E11">
        <w:rPr>
          <w:lang w:val="da-DK"/>
        </w:rPr>
        <w:t> </w:t>
      </w:r>
      <w:r w:rsidRPr="00143C72">
        <w:rPr>
          <w:lang w:val="da-DK"/>
        </w:rPr>
        <w:t>&lt;</w:t>
      </w:r>
      <w:r w:rsidR="008C3E11">
        <w:rPr>
          <w:lang w:val="da-DK"/>
        </w:rPr>
        <w:t> </w:t>
      </w:r>
      <w:r w:rsidRPr="00143C72">
        <w:rPr>
          <w:lang w:val="da-DK"/>
        </w:rPr>
        <w:t>0,001). Der var en sammenhæng mellem nive</w:t>
      </w:r>
      <w:r w:rsidR="008C3E11">
        <w:rPr>
          <w:lang w:val="da-DK"/>
        </w:rPr>
        <w:t>auerne af shed-antigen og serum</w:t>
      </w:r>
      <w:r w:rsidR="008C3E11">
        <w:rPr>
          <w:lang w:val="da-DK"/>
        </w:rPr>
        <w:noBreakHyphen/>
      </w:r>
      <w:r w:rsidRPr="00143C72">
        <w:rPr>
          <w:lang w:val="da-DK"/>
        </w:rPr>
        <w:t>aspartat</w:t>
      </w:r>
      <w:r w:rsidR="00595DDC">
        <w:rPr>
          <w:lang w:val="da-DK"/>
        </w:rPr>
        <w:noBreakHyphen/>
      </w:r>
      <w:r w:rsidRPr="00143C72">
        <w:rPr>
          <w:lang w:val="da-DK"/>
        </w:rPr>
        <w:t>aminotransferase; en del af shed-antigenets indvirkning på clearance kan muligvis forklares ud fra serum-aspartat-aminotransferase niveauet.</w:t>
      </w:r>
    </w:p>
    <w:p w14:paraId="5A38DDF1" w14:textId="77777777" w:rsidR="00143C72" w:rsidRPr="00143C72" w:rsidRDefault="00143C72" w:rsidP="00147EA9">
      <w:pPr>
        <w:spacing w:after="0" w:line="240" w:lineRule="auto"/>
        <w:ind w:left="0" w:firstLine="0"/>
        <w:rPr>
          <w:lang w:val="da-DK"/>
        </w:rPr>
      </w:pPr>
    </w:p>
    <w:p w14:paraId="52A74CAD" w14:textId="77777777" w:rsidR="00F34EAF" w:rsidRPr="00143C72" w:rsidRDefault="001118F1" w:rsidP="00147EA9">
      <w:pPr>
        <w:spacing w:after="0" w:line="240" w:lineRule="auto"/>
        <w:ind w:left="0" w:firstLine="0"/>
        <w:rPr>
          <w:lang w:val="da-DK"/>
        </w:rPr>
      </w:pPr>
      <w:r w:rsidRPr="00143C72">
        <w:rPr>
          <w:lang w:val="da-DK"/>
        </w:rPr>
        <w:t xml:space="preserve">Der blev observeret sammenlignelige </w:t>
      </w:r>
      <w:r w:rsidRPr="00D151F9">
        <w:rPr>
          <w:i/>
          <w:lang w:val="da-DK"/>
        </w:rPr>
        <w:t>baseline</w:t>
      </w:r>
      <w:r w:rsidRPr="00143C72">
        <w:rPr>
          <w:lang w:val="da-DK"/>
        </w:rPr>
        <w:t xml:space="preserve"> niveauer af shed HER2 ekstracellulære domæne i patienter med metastatisk ventrikelkræft og patienter med henholdsvis metastatisk brystkræft og tidlig brystkræft. Der blev ikke observeret tydelig indvirkning på trastuzumab clearance.</w:t>
      </w:r>
    </w:p>
    <w:p w14:paraId="773578CA" w14:textId="77777777" w:rsidR="00143C72" w:rsidRPr="00143C72" w:rsidRDefault="00143C72" w:rsidP="00147EA9">
      <w:pPr>
        <w:spacing w:after="0" w:line="240" w:lineRule="auto"/>
        <w:ind w:left="0" w:firstLine="0"/>
        <w:rPr>
          <w:lang w:val="da-DK"/>
        </w:rPr>
      </w:pPr>
    </w:p>
    <w:p w14:paraId="5967C575" w14:textId="77777777" w:rsidR="00F34EAF" w:rsidRPr="00030D3C" w:rsidRDefault="001118F1" w:rsidP="00814B45">
      <w:pPr>
        <w:keepNext/>
        <w:spacing w:after="0" w:line="240" w:lineRule="auto"/>
        <w:ind w:left="567" w:hanging="567"/>
        <w:rPr>
          <w:b/>
          <w:lang w:val="da-DK"/>
        </w:rPr>
      </w:pPr>
      <w:r w:rsidRPr="00030D3C">
        <w:rPr>
          <w:b/>
          <w:lang w:val="da-DK"/>
        </w:rPr>
        <w:t>5.3</w:t>
      </w:r>
      <w:r w:rsidRPr="00030D3C">
        <w:rPr>
          <w:b/>
          <w:lang w:val="da-DK"/>
        </w:rPr>
        <w:tab/>
      </w:r>
      <w:r w:rsidR="00854200">
        <w:rPr>
          <w:b/>
          <w:lang w:val="da-DK"/>
        </w:rPr>
        <w:t>Non</w:t>
      </w:r>
      <w:r w:rsidR="00854200">
        <w:rPr>
          <w:b/>
          <w:lang w:val="da-DK"/>
        </w:rPr>
        <w:noBreakHyphen/>
      </w:r>
      <w:r w:rsidRPr="00030D3C">
        <w:rPr>
          <w:b/>
          <w:lang w:val="da-DK"/>
        </w:rPr>
        <w:t>kliniske sikkerhedsdata</w:t>
      </w:r>
    </w:p>
    <w:p w14:paraId="7D0EFEE1" w14:textId="77777777" w:rsidR="00143C72" w:rsidRPr="00143C72" w:rsidRDefault="00143C72" w:rsidP="00147EA9">
      <w:pPr>
        <w:keepNext/>
        <w:spacing w:after="0" w:line="240" w:lineRule="auto"/>
        <w:ind w:left="0" w:firstLine="0"/>
        <w:rPr>
          <w:lang w:val="da-DK"/>
        </w:rPr>
      </w:pPr>
    </w:p>
    <w:p w14:paraId="4354F4B9" w14:textId="77777777" w:rsidR="00F34EAF" w:rsidRPr="00143C72" w:rsidRDefault="001118F1" w:rsidP="00147EA9">
      <w:pPr>
        <w:spacing w:after="0" w:line="240" w:lineRule="auto"/>
        <w:ind w:left="0" w:firstLine="0"/>
        <w:rPr>
          <w:lang w:val="da-DK"/>
        </w:rPr>
      </w:pPr>
      <w:r w:rsidRPr="00143C72">
        <w:rPr>
          <w:lang w:val="da-DK"/>
        </w:rPr>
        <w:t xml:space="preserve">Der var ikke tegn på akut eller multipel dosis-relateret toksicitet i studier på op til 6 måneder og heller ikke tegn på reproduktionstoksicitet i studier vedrørende teratologi, fertilitet hos hunner eller sen gestationstoksicitet hhv. placentaoverførsel. </w:t>
      </w:r>
      <w:r w:rsidR="00EC2C39">
        <w:rPr>
          <w:lang w:val="da-DK"/>
        </w:rPr>
        <w:t>T</w:t>
      </w:r>
      <w:r w:rsidR="00EC2C39" w:rsidRPr="006E1F92">
        <w:rPr>
          <w:rFonts w:eastAsia="Calibri"/>
          <w:lang w:val="da-DK"/>
        </w:rPr>
        <w:t xml:space="preserve">rastuzumab </w:t>
      </w:r>
      <w:r w:rsidRPr="00143C72">
        <w:rPr>
          <w:lang w:val="da-DK"/>
        </w:rPr>
        <w:t>er ikke genotoksisk. Et studie med trehalose, et hovedhjælpestof for formuleringen, afslørede ingen toksicitet.</w:t>
      </w:r>
    </w:p>
    <w:p w14:paraId="2D3D4822" w14:textId="77777777" w:rsidR="00030D3C" w:rsidRDefault="00030D3C" w:rsidP="00147EA9">
      <w:pPr>
        <w:spacing w:after="0" w:line="240" w:lineRule="auto"/>
        <w:ind w:left="0" w:firstLine="0"/>
        <w:rPr>
          <w:lang w:val="da-DK"/>
        </w:rPr>
      </w:pPr>
    </w:p>
    <w:p w14:paraId="2304FB8C" w14:textId="77777777" w:rsidR="00F34EAF" w:rsidRDefault="001118F1" w:rsidP="00147EA9">
      <w:pPr>
        <w:spacing w:after="0" w:line="240" w:lineRule="auto"/>
        <w:ind w:left="0" w:firstLine="0"/>
        <w:rPr>
          <w:lang w:val="da-DK"/>
        </w:rPr>
      </w:pPr>
      <w:r w:rsidRPr="00143C72">
        <w:rPr>
          <w:lang w:val="da-DK"/>
        </w:rPr>
        <w:t xml:space="preserve">Der er ikke foretaget langtidsstudier på dyr for at fastslå </w:t>
      </w:r>
      <w:r w:rsidR="00EC2C39" w:rsidRPr="006E1F92">
        <w:rPr>
          <w:rFonts w:eastAsia="Calibri"/>
          <w:lang w:val="da-DK"/>
        </w:rPr>
        <w:t xml:space="preserve">trastuzumabs </w:t>
      </w:r>
      <w:r w:rsidRPr="00143C72">
        <w:rPr>
          <w:lang w:val="da-DK"/>
        </w:rPr>
        <w:t xml:space="preserve">carcinogene potentiale eller bestemme dets virkning på fertilitet hos hanner. </w:t>
      </w:r>
    </w:p>
    <w:p w14:paraId="1132F05F" w14:textId="77777777" w:rsidR="00143C72" w:rsidRDefault="00143C72" w:rsidP="00147EA9">
      <w:pPr>
        <w:spacing w:after="0" w:line="240" w:lineRule="auto"/>
        <w:ind w:left="0" w:firstLine="0"/>
        <w:rPr>
          <w:lang w:val="da-DK"/>
        </w:rPr>
      </w:pPr>
    </w:p>
    <w:p w14:paraId="6A3C1D10" w14:textId="77777777" w:rsidR="00143C72" w:rsidRPr="00143C72" w:rsidRDefault="00143C72" w:rsidP="00147EA9">
      <w:pPr>
        <w:spacing w:after="0" w:line="240" w:lineRule="auto"/>
        <w:ind w:left="0" w:firstLine="0"/>
        <w:rPr>
          <w:lang w:val="da-DK"/>
        </w:rPr>
      </w:pPr>
    </w:p>
    <w:p w14:paraId="1F33E3A1" w14:textId="77777777" w:rsidR="00F34EAF" w:rsidRPr="00030D3C" w:rsidRDefault="001118F1" w:rsidP="00D26162">
      <w:pPr>
        <w:keepNext/>
        <w:spacing w:after="0" w:line="240" w:lineRule="auto"/>
        <w:ind w:left="567" w:hanging="567"/>
        <w:rPr>
          <w:b/>
          <w:lang w:val="da-DK"/>
        </w:rPr>
      </w:pPr>
      <w:r w:rsidRPr="00030D3C">
        <w:rPr>
          <w:b/>
          <w:lang w:val="da-DK"/>
        </w:rPr>
        <w:t>6.</w:t>
      </w:r>
      <w:r w:rsidRPr="00030D3C">
        <w:rPr>
          <w:b/>
          <w:lang w:val="da-DK"/>
        </w:rPr>
        <w:tab/>
        <w:t>FARMACEUTISKE OPLYSNINGER</w:t>
      </w:r>
    </w:p>
    <w:p w14:paraId="24B051C9" w14:textId="77777777" w:rsidR="006019AD" w:rsidRPr="00030D3C" w:rsidRDefault="006019AD" w:rsidP="00D26162">
      <w:pPr>
        <w:keepNext/>
        <w:spacing w:after="0" w:line="240" w:lineRule="auto"/>
        <w:ind w:left="0" w:firstLine="0"/>
        <w:rPr>
          <w:b/>
          <w:lang w:val="da-DK"/>
        </w:rPr>
      </w:pPr>
    </w:p>
    <w:p w14:paraId="1B3E4BA3" w14:textId="77777777" w:rsidR="00F34EAF" w:rsidRPr="00030D3C" w:rsidRDefault="001118F1" w:rsidP="00D26162">
      <w:pPr>
        <w:keepNext/>
        <w:spacing w:after="0" w:line="240" w:lineRule="auto"/>
        <w:ind w:left="567" w:hanging="567"/>
        <w:rPr>
          <w:b/>
          <w:lang w:val="da-DK"/>
        </w:rPr>
      </w:pPr>
      <w:r w:rsidRPr="00030D3C">
        <w:rPr>
          <w:b/>
          <w:lang w:val="da-DK"/>
        </w:rPr>
        <w:t>6.1</w:t>
      </w:r>
      <w:r w:rsidRPr="00030D3C">
        <w:rPr>
          <w:b/>
          <w:lang w:val="da-DK"/>
        </w:rPr>
        <w:tab/>
        <w:t>Hjælpestoffer</w:t>
      </w:r>
    </w:p>
    <w:p w14:paraId="3FE867DC" w14:textId="77777777" w:rsidR="006019AD" w:rsidRPr="006019AD" w:rsidRDefault="006019AD" w:rsidP="00D26162">
      <w:pPr>
        <w:keepNext/>
        <w:spacing w:after="0" w:line="240" w:lineRule="auto"/>
        <w:ind w:left="0" w:firstLine="0"/>
        <w:rPr>
          <w:lang w:val="da-DK"/>
        </w:rPr>
      </w:pPr>
    </w:p>
    <w:p w14:paraId="51E52CE0" w14:textId="77777777" w:rsidR="00495958" w:rsidRDefault="00495958" w:rsidP="00495958">
      <w:pPr>
        <w:keepNext/>
        <w:spacing w:after="0" w:line="240" w:lineRule="auto"/>
        <w:ind w:left="0" w:firstLine="0"/>
        <w:rPr>
          <w:lang w:val="da-DK"/>
        </w:rPr>
      </w:pPr>
      <w:r>
        <w:rPr>
          <w:lang w:val="da-DK"/>
        </w:rPr>
        <w:t>H</w:t>
      </w:r>
      <w:r w:rsidRPr="00143C72">
        <w:rPr>
          <w:lang w:val="da-DK"/>
        </w:rPr>
        <w:t>istidin</w:t>
      </w:r>
    </w:p>
    <w:p w14:paraId="5FF771ED" w14:textId="77777777" w:rsidR="00495958" w:rsidRDefault="00495958" w:rsidP="00495958">
      <w:pPr>
        <w:keepNext/>
        <w:spacing w:after="0" w:line="240" w:lineRule="auto"/>
        <w:ind w:left="0" w:firstLine="0"/>
        <w:rPr>
          <w:lang w:val="da-DK"/>
        </w:rPr>
      </w:pPr>
      <w:r>
        <w:rPr>
          <w:lang w:val="da-DK"/>
        </w:rPr>
        <w:t>H</w:t>
      </w:r>
      <w:r w:rsidRPr="00143C72">
        <w:rPr>
          <w:lang w:val="da-DK"/>
        </w:rPr>
        <w:t>istidin</w:t>
      </w:r>
      <w:r>
        <w:rPr>
          <w:lang w:val="da-DK"/>
        </w:rPr>
        <w:t xml:space="preserve"> </w:t>
      </w:r>
      <w:r w:rsidRPr="006E1F92">
        <w:rPr>
          <w:rFonts w:eastAsia="Calibri"/>
          <w:lang w:val="da-DK"/>
        </w:rPr>
        <w:t>monohydrochlorid</w:t>
      </w:r>
    </w:p>
    <w:p w14:paraId="32DA8829" w14:textId="77777777" w:rsidR="00495958" w:rsidRDefault="00495958" w:rsidP="00147EA9">
      <w:pPr>
        <w:spacing w:after="0" w:line="240" w:lineRule="auto"/>
        <w:ind w:left="0" w:firstLine="0"/>
        <w:rPr>
          <w:lang w:val="da-DK"/>
        </w:rPr>
      </w:pPr>
      <w:r>
        <w:rPr>
          <w:lang w:val="da-DK"/>
        </w:rPr>
        <w:t>Trehalosedihydrat</w:t>
      </w:r>
    </w:p>
    <w:p w14:paraId="04A6586D" w14:textId="77777777" w:rsidR="00F34EAF" w:rsidRDefault="0043078B" w:rsidP="00147EA9">
      <w:pPr>
        <w:spacing w:after="0" w:line="240" w:lineRule="auto"/>
        <w:ind w:left="0" w:firstLine="0"/>
        <w:rPr>
          <w:lang w:val="da-DK"/>
        </w:rPr>
      </w:pPr>
      <w:r>
        <w:rPr>
          <w:lang w:val="da-DK"/>
        </w:rPr>
        <w:t>P</w:t>
      </w:r>
      <w:r w:rsidR="001118F1" w:rsidRPr="00143C72">
        <w:rPr>
          <w:lang w:val="da-DK"/>
        </w:rPr>
        <w:t>olysorbat 20</w:t>
      </w:r>
    </w:p>
    <w:p w14:paraId="7C9B04AB" w14:textId="77777777" w:rsidR="006019AD" w:rsidRPr="00143C72" w:rsidRDefault="006019AD" w:rsidP="00147EA9">
      <w:pPr>
        <w:spacing w:after="0" w:line="240" w:lineRule="auto"/>
        <w:ind w:left="0" w:firstLine="0"/>
        <w:rPr>
          <w:lang w:val="da-DK"/>
        </w:rPr>
      </w:pPr>
    </w:p>
    <w:p w14:paraId="620F015D" w14:textId="77777777" w:rsidR="00F34EAF" w:rsidRDefault="001118F1" w:rsidP="00147EA9">
      <w:pPr>
        <w:pStyle w:val="Heading2"/>
        <w:tabs>
          <w:tab w:val="center" w:pos="1350"/>
        </w:tabs>
        <w:spacing w:after="0" w:line="240" w:lineRule="auto"/>
        <w:ind w:left="567" w:hanging="567"/>
        <w:rPr>
          <w:b/>
          <w:u w:val="none"/>
          <w:lang w:val="da-DK"/>
        </w:rPr>
      </w:pPr>
      <w:r w:rsidRPr="00143C72">
        <w:rPr>
          <w:b/>
          <w:u w:val="none"/>
          <w:lang w:val="da-DK"/>
        </w:rPr>
        <w:t>6.2</w:t>
      </w:r>
      <w:r w:rsidRPr="00143C72">
        <w:rPr>
          <w:b/>
          <w:u w:val="none"/>
          <w:lang w:val="da-DK"/>
        </w:rPr>
        <w:tab/>
        <w:t>Uforligeligheder</w:t>
      </w:r>
    </w:p>
    <w:p w14:paraId="74B446B1" w14:textId="77777777" w:rsidR="006019AD" w:rsidRPr="006019AD" w:rsidRDefault="006019AD" w:rsidP="00D26162">
      <w:pPr>
        <w:keepNext/>
        <w:spacing w:after="0" w:line="240" w:lineRule="auto"/>
        <w:ind w:left="0" w:firstLine="0"/>
        <w:rPr>
          <w:lang w:val="da-DK"/>
        </w:rPr>
      </w:pPr>
    </w:p>
    <w:p w14:paraId="4308E272" w14:textId="77777777" w:rsidR="00F34EAF" w:rsidRPr="00143C72" w:rsidRDefault="001118F1" w:rsidP="00147EA9">
      <w:pPr>
        <w:spacing w:after="0" w:line="240" w:lineRule="auto"/>
        <w:ind w:left="0" w:firstLine="0"/>
        <w:rPr>
          <w:lang w:val="da-DK"/>
        </w:rPr>
      </w:pPr>
      <w:r w:rsidRPr="00143C72">
        <w:rPr>
          <w:lang w:val="da-DK"/>
        </w:rPr>
        <w:t>Dette lægemiddel må ikke blandes eller fortyndes med andre lægemidler en</w:t>
      </w:r>
      <w:r w:rsidR="006A6FA6">
        <w:rPr>
          <w:lang w:val="da-DK"/>
        </w:rPr>
        <w:t>d dem, der er anført under pkt. </w:t>
      </w:r>
      <w:r w:rsidRPr="00143C72">
        <w:rPr>
          <w:lang w:val="da-DK"/>
        </w:rPr>
        <w:t>6.6.</w:t>
      </w:r>
    </w:p>
    <w:p w14:paraId="46E409DA" w14:textId="77777777" w:rsidR="00030D3C" w:rsidRDefault="00030D3C" w:rsidP="00147EA9">
      <w:pPr>
        <w:spacing w:after="0" w:line="240" w:lineRule="auto"/>
        <w:ind w:left="0" w:firstLine="0"/>
        <w:rPr>
          <w:lang w:val="da-DK"/>
        </w:rPr>
      </w:pPr>
    </w:p>
    <w:p w14:paraId="355AD340" w14:textId="77777777" w:rsidR="00F34EAF" w:rsidRDefault="009214E5" w:rsidP="00147EA9">
      <w:pPr>
        <w:spacing w:after="0" w:line="240" w:lineRule="auto"/>
        <w:ind w:left="0" w:firstLine="0"/>
        <w:rPr>
          <w:lang w:val="da-DK"/>
        </w:rPr>
      </w:pPr>
      <w:r w:rsidRPr="006E1F92">
        <w:rPr>
          <w:rFonts w:eastAsia="Calibri"/>
          <w:lang w:val="da-DK"/>
        </w:rPr>
        <w:t xml:space="preserve">KANJINTI </w:t>
      </w:r>
      <w:r>
        <w:rPr>
          <w:lang w:val="da-DK"/>
        </w:rPr>
        <w:t>m</w:t>
      </w:r>
      <w:r w:rsidR="001118F1" w:rsidRPr="00143C72">
        <w:rPr>
          <w:lang w:val="da-DK"/>
        </w:rPr>
        <w:t>å ikke fortyndes med glukoseopløsninger</w:t>
      </w:r>
      <w:r w:rsidR="000C32EB">
        <w:rPr>
          <w:lang w:val="da-DK"/>
        </w:rPr>
        <w:t>,</w:t>
      </w:r>
      <w:r w:rsidR="001118F1" w:rsidRPr="00143C72">
        <w:rPr>
          <w:lang w:val="da-DK"/>
        </w:rPr>
        <w:t xml:space="preserve"> da disse kan forårsage aggregation af proteinet.</w:t>
      </w:r>
    </w:p>
    <w:p w14:paraId="78671D08" w14:textId="77777777" w:rsidR="006019AD" w:rsidRPr="00143C72" w:rsidRDefault="006019AD" w:rsidP="00147EA9">
      <w:pPr>
        <w:spacing w:after="0" w:line="240" w:lineRule="auto"/>
        <w:ind w:left="0" w:firstLine="0"/>
        <w:rPr>
          <w:lang w:val="da-DK"/>
        </w:rPr>
      </w:pPr>
    </w:p>
    <w:p w14:paraId="26D1B37E" w14:textId="77777777" w:rsidR="00F34EAF" w:rsidRDefault="001118F1" w:rsidP="00147EA9">
      <w:pPr>
        <w:pStyle w:val="Heading2"/>
        <w:tabs>
          <w:tab w:val="center" w:pos="1313"/>
        </w:tabs>
        <w:spacing w:after="0" w:line="240" w:lineRule="auto"/>
        <w:ind w:left="567" w:hanging="567"/>
        <w:rPr>
          <w:b/>
          <w:u w:val="none"/>
          <w:lang w:val="da-DK"/>
        </w:rPr>
      </w:pPr>
      <w:r w:rsidRPr="00143C72">
        <w:rPr>
          <w:b/>
          <w:u w:val="none"/>
          <w:lang w:val="da-DK"/>
        </w:rPr>
        <w:t>6.3</w:t>
      </w:r>
      <w:r w:rsidRPr="00143C72">
        <w:rPr>
          <w:b/>
          <w:u w:val="none"/>
          <w:lang w:val="da-DK"/>
        </w:rPr>
        <w:tab/>
        <w:t>Opbevaringstid</w:t>
      </w:r>
    </w:p>
    <w:p w14:paraId="55DFBEB7" w14:textId="77777777" w:rsidR="006019AD" w:rsidRPr="006019AD" w:rsidRDefault="006019AD" w:rsidP="00D26162">
      <w:pPr>
        <w:keepNext/>
        <w:spacing w:after="0" w:line="240" w:lineRule="auto"/>
        <w:ind w:left="0" w:firstLine="0"/>
        <w:rPr>
          <w:lang w:val="da-DK"/>
        </w:rPr>
      </w:pPr>
    </w:p>
    <w:p w14:paraId="03A45970" w14:textId="77777777" w:rsidR="00BC7D02" w:rsidRDefault="00BC7D02" w:rsidP="00BC7D02">
      <w:pPr>
        <w:rPr>
          <w:u w:val="single"/>
          <w:lang w:val="da-DK"/>
        </w:rPr>
      </w:pPr>
      <w:r>
        <w:rPr>
          <w:u w:val="single"/>
          <w:lang w:val="da-DK"/>
        </w:rPr>
        <w:t>Uåbnet hætteglas</w:t>
      </w:r>
    </w:p>
    <w:p w14:paraId="5307C0D4" w14:textId="77777777" w:rsidR="00BC7D02" w:rsidRDefault="00BC7D02" w:rsidP="00147EA9">
      <w:pPr>
        <w:spacing w:after="0" w:line="240" w:lineRule="auto"/>
        <w:ind w:left="0" w:firstLine="0"/>
        <w:rPr>
          <w:lang w:val="da-DK"/>
        </w:rPr>
      </w:pPr>
    </w:p>
    <w:p w14:paraId="6B7D661F" w14:textId="77777777" w:rsidR="00F34EAF" w:rsidRPr="00143C72" w:rsidRDefault="002B4593" w:rsidP="00147EA9">
      <w:pPr>
        <w:spacing w:after="0" w:line="240" w:lineRule="auto"/>
        <w:ind w:left="0" w:firstLine="0"/>
        <w:rPr>
          <w:lang w:val="da-DK"/>
        </w:rPr>
      </w:pPr>
      <w:r w:rsidRPr="00247981">
        <w:rPr>
          <w:lang w:val="da-DK"/>
        </w:rPr>
        <w:t>3</w:t>
      </w:r>
      <w:r w:rsidR="00B54071">
        <w:rPr>
          <w:lang w:val="da-DK"/>
        </w:rPr>
        <w:t> </w:t>
      </w:r>
      <w:r w:rsidRPr="00247981">
        <w:rPr>
          <w:lang w:val="da-DK"/>
        </w:rPr>
        <w:t>år</w:t>
      </w:r>
      <w:r w:rsidR="00814B45">
        <w:rPr>
          <w:lang w:val="da-DK"/>
        </w:rPr>
        <w:t>.</w:t>
      </w:r>
    </w:p>
    <w:p w14:paraId="44C39CB0" w14:textId="77777777" w:rsidR="00030D3C" w:rsidRDefault="00030D3C" w:rsidP="00147EA9">
      <w:pPr>
        <w:spacing w:after="0" w:line="240" w:lineRule="auto"/>
        <w:ind w:left="0" w:firstLine="0"/>
        <w:rPr>
          <w:lang w:val="da-DK"/>
        </w:rPr>
      </w:pPr>
    </w:p>
    <w:p w14:paraId="1F5ED54B" w14:textId="4EB79BC1" w:rsidR="00BC7D02" w:rsidRDefault="00BC7D02" w:rsidP="00BC7D02">
      <w:pPr>
        <w:rPr>
          <w:u w:val="single"/>
          <w:lang w:val="da-DK"/>
        </w:rPr>
      </w:pPr>
      <w:r>
        <w:rPr>
          <w:u w:val="single"/>
          <w:lang w:val="da-DK"/>
        </w:rPr>
        <w:t>Aseptisk rekonstituering og fortynding</w:t>
      </w:r>
    </w:p>
    <w:p w14:paraId="1429716B" w14:textId="77777777" w:rsidR="00BC7D02" w:rsidRDefault="00BC7D02" w:rsidP="00147EA9">
      <w:pPr>
        <w:spacing w:after="0" w:line="240" w:lineRule="auto"/>
        <w:ind w:left="0" w:firstLine="0"/>
        <w:rPr>
          <w:lang w:val="da-DK"/>
        </w:rPr>
      </w:pPr>
    </w:p>
    <w:p w14:paraId="14F0E12D" w14:textId="77777777" w:rsidR="00F34EAF" w:rsidRPr="00143C72" w:rsidRDefault="001118F1" w:rsidP="00147EA9">
      <w:pPr>
        <w:spacing w:after="0" w:line="240" w:lineRule="auto"/>
        <w:ind w:left="0" w:firstLine="0"/>
        <w:rPr>
          <w:lang w:val="da-DK"/>
        </w:rPr>
      </w:pPr>
      <w:r w:rsidRPr="00143C72">
        <w:rPr>
          <w:lang w:val="da-DK"/>
        </w:rPr>
        <w:t xml:space="preserve">Efter </w:t>
      </w:r>
      <w:r w:rsidR="00BC7D02">
        <w:rPr>
          <w:lang w:val="da-DK"/>
        </w:rPr>
        <w:t>aseptisk</w:t>
      </w:r>
      <w:r w:rsidR="00BC7D02" w:rsidRPr="00143C72">
        <w:rPr>
          <w:lang w:val="da-DK"/>
        </w:rPr>
        <w:t xml:space="preserve"> </w:t>
      </w:r>
      <w:r w:rsidRPr="00143C72">
        <w:rPr>
          <w:lang w:val="da-DK"/>
        </w:rPr>
        <w:t xml:space="preserve">rekonstituering med </w:t>
      </w:r>
      <w:r w:rsidR="00BC7D02">
        <w:rPr>
          <w:lang w:val="da-DK"/>
        </w:rPr>
        <w:t>sterilt</w:t>
      </w:r>
      <w:r w:rsidR="00BC7D02" w:rsidRPr="00143C72">
        <w:rPr>
          <w:lang w:val="da-DK"/>
        </w:rPr>
        <w:t xml:space="preserve"> </w:t>
      </w:r>
      <w:r w:rsidRPr="00143C72">
        <w:rPr>
          <w:lang w:val="da-DK"/>
        </w:rPr>
        <w:t xml:space="preserve">vand til injektionsvæsker er </w:t>
      </w:r>
      <w:r w:rsidR="00BC7D02">
        <w:rPr>
          <w:lang w:val="da-DK"/>
        </w:rPr>
        <w:t>fysisk og kemisk stabilitet af den rekonstituerede opløsning blevet påvist</w:t>
      </w:r>
      <w:r w:rsidRPr="00143C72">
        <w:rPr>
          <w:lang w:val="da-DK"/>
        </w:rPr>
        <w:t xml:space="preserve"> i 48</w:t>
      </w:r>
      <w:r w:rsidR="00BC7D02">
        <w:rPr>
          <w:lang w:val="da-DK"/>
        </w:rPr>
        <w:t> </w:t>
      </w:r>
      <w:r w:rsidRPr="00143C72">
        <w:rPr>
          <w:lang w:val="da-DK"/>
        </w:rPr>
        <w:t>timer ved 2</w:t>
      </w:r>
      <w:r w:rsidR="00BC7D02">
        <w:rPr>
          <w:lang w:val="da-DK"/>
        </w:rPr>
        <w:t> </w:t>
      </w:r>
      <w:r w:rsidRPr="00143C72">
        <w:rPr>
          <w:lang w:val="da-DK"/>
        </w:rPr>
        <w:t>°C</w:t>
      </w:r>
      <w:r w:rsidR="00BC7D02">
        <w:rPr>
          <w:lang w:val="da-DK"/>
        </w:rPr>
        <w:t> </w:t>
      </w:r>
      <w:r w:rsidRPr="00143C72">
        <w:rPr>
          <w:lang w:val="da-DK"/>
        </w:rPr>
        <w:t>–</w:t>
      </w:r>
      <w:r w:rsidR="00BC7D02">
        <w:rPr>
          <w:lang w:val="da-DK"/>
        </w:rPr>
        <w:t> </w:t>
      </w:r>
      <w:r w:rsidRPr="00143C72">
        <w:rPr>
          <w:lang w:val="da-DK"/>
        </w:rPr>
        <w:t>8</w:t>
      </w:r>
      <w:r w:rsidR="00BC7D02">
        <w:rPr>
          <w:lang w:val="da-DK"/>
        </w:rPr>
        <w:t> </w:t>
      </w:r>
      <w:r w:rsidRPr="00143C72">
        <w:rPr>
          <w:lang w:val="da-DK"/>
        </w:rPr>
        <w:t>°C.</w:t>
      </w:r>
    </w:p>
    <w:p w14:paraId="77FB43E0" w14:textId="77777777" w:rsidR="00030D3C" w:rsidRDefault="00030D3C" w:rsidP="00147EA9">
      <w:pPr>
        <w:spacing w:after="0" w:line="240" w:lineRule="auto"/>
        <w:ind w:left="0" w:firstLine="0"/>
        <w:rPr>
          <w:lang w:val="da-DK"/>
        </w:rPr>
      </w:pPr>
    </w:p>
    <w:p w14:paraId="7D67E1FB" w14:textId="77777777" w:rsidR="00F34EAF" w:rsidRPr="00143C72" w:rsidRDefault="00BC7D02" w:rsidP="00147EA9">
      <w:pPr>
        <w:spacing w:after="0" w:line="240" w:lineRule="auto"/>
        <w:ind w:left="0" w:firstLine="0"/>
        <w:rPr>
          <w:lang w:val="da-DK"/>
        </w:rPr>
      </w:pPr>
      <w:r>
        <w:rPr>
          <w:lang w:val="da-DK"/>
        </w:rPr>
        <w:t xml:space="preserve">Efter aseptisk fortynding </w:t>
      </w:r>
      <w:r w:rsidR="001118F1" w:rsidRPr="00143C72">
        <w:rPr>
          <w:lang w:val="da-DK"/>
        </w:rPr>
        <w:t xml:space="preserve">i polyvinylchlorid-, polyethylen- eller polypropylenposer, </w:t>
      </w:r>
      <w:r w:rsidR="007B0013">
        <w:rPr>
          <w:lang w:val="da-DK"/>
        </w:rPr>
        <w:t>som indeholder natriumchlorid 9 </w:t>
      </w:r>
      <w:r w:rsidR="001118F1" w:rsidRPr="00143C72">
        <w:rPr>
          <w:lang w:val="da-DK"/>
        </w:rPr>
        <w:t>mg/ml (0,9</w:t>
      </w:r>
      <w:r w:rsidR="00B54296">
        <w:rPr>
          <w:lang w:val="da-DK"/>
        </w:rPr>
        <w:t> %</w:t>
      </w:r>
      <w:r w:rsidR="001118F1" w:rsidRPr="00143C72">
        <w:rPr>
          <w:lang w:val="da-DK"/>
        </w:rPr>
        <w:t>) i</w:t>
      </w:r>
      <w:r w:rsidR="00875F0A">
        <w:rPr>
          <w:lang w:val="da-DK"/>
        </w:rPr>
        <w:t>njektionsvæske, opløsning,</w:t>
      </w:r>
      <w:r w:rsidR="00D81A21">
        <w:rPr>
          <w:lang w:val="da-DK"/>
        </w:rPr>
        <w:t xml:space="preserve"> er fysisk og kemisk stabilitet af KANJINTI blevet påvist i op til 3</w:t>
      </w:r>
      <w:r w:rsidR="00033822">
        <w:rPr>
          <w:lang w:val="da-DK"/>
        </w:rPr>
        <w:t>0</w:t>
      </w:r>
      <w:r w:rsidR="00D81A21">
        <w:rPr>
          <w:lang w:val="da-DK"/>
        </w:rPr>
        <w:t xml:space="preserve"> dage ved 2 °C – 8 °C og </w:t>
      </w:r>
      <w:r w:rsidR="005413BA">
        <w:rPr>
          <w:lang w:val="da-DK"/>
        </w:rPr>
        <w:t xml:space="preserve">derefter </w:t>
      </w:r>
      <w:r w:rsidR="00875F0A">
        <w:rPr>
          <w:lang w:val="da-DK"/>
        </w:rPr>
        <w:t>i 24 </w:t>
      </w:r>
      <w:r w:rsidR="001118F1" w:rsidRPr="00143C72">
        <w:rPr>
          <w:lang w:val="da-DK"/>
        </w:rPr>
        <w:t>timer ved temperaturer, som ikke overstiger 30</w:t>
      </w:r>
      <w:r w:rsidR="00D81A21">
        <w:rPr>
          <w:lang w:val="da-DK"/>
        </w:rPr>
        <w:t> </w:t>
      </w:r>
      <w:r w:rsidR="001118F1" w:rsidRPr="00143C72">
        <w:rPr>
          <w:lang w:val="da-DK"/>
        </w:rPr>
        <w:t>°C.</w:t>
      </w:r>
    </w:p>
    <w:p w14:paraId="155552E5" w14:textId="77777777" w:rsidR="00030D3C" w:rsidRDefault="00030D3C" w:rsidP="00147EA9">
      <w:pPr>
        <w:spacing w:after="0" w:line="240" w:lineRule="auto"/>
        <w:ind w:left="0" w:firstLine="0"/>
        <w:rPr>
          <w:lang w:val="da-DK"/>
        </w:rPr>
      </w:pPr>
    </w:p>
    <w:p w14:paraId="0559E6A6" w14:textId="77777777" w:rsidR="00F34EAF" w:rsidRPr="00030D3C" w:rsidRDefault="001118F1" w:rsidP="00147EA9">
      <w:pPr>
        <w:spacing w:after="0" w:line="240" w:lineRule="auto"/>
        <w:ind w:left="0" w:firstLine="0"/>
        <w:rPr>
          <w:lang w:val="da-DK"/>
        </w:rPr>
      </w:pPr>
      <w:r w:rsidRPr="00143C72">
        <w:rPr>
          <w:lang w:val="da-DK"/>
        </w:rPr>
        <w:lastRenderedPageBreak/>
        <w:t xml:space="preserve">Set fra et mikrobiologisk synspunkt skal den rekonstituerede opløsning og infusionsopløsningen med </w:t>
      </w:r>
      <w:r w:rsidR="00650D31" w:rsidRPr="006E1F92">
        <w:rPr>
          <w:rFonts w:eastAsia="Calibri"/>
          <w:lang w:val="da-DK"/>
        </w:rPr>
        <w:t xml:space="preserve">KANJINTI </w:t>
      </w:r>
      <w:r w:rsidRPr="00143C72">
        <w:rPr>
          <w:lang w:val="da-DK"/>
        </w:rPr>
        <w:t xml:space="preserve">anvendes med det samme. </w:t>
      </w:r>
      <w:r w:rsidRPr="00030D3C">
        <w:rPr>
          <w:lang w:val="da-DK"/>
        </w:rPr>
        <w:t>Hvis produktet ikke anvendes med det samme, er opbevaringstiderne og opbevaringsbetingelserne inden ibrugtagen brugerens ansvar</w:t>
      </w:r>
      <w:r w:rsidR="00D81A21">
        <w:rPr>
          <w:lang w:val="da-DK"/>
        </w:rPr>
        <w:t xml:space="preserve"> og vil normalt ikke overstige 24 timer ved 2 °C – 8 °C, medmindre rekonstituering og fortynding har fundet sted under kontrollerede og validerede aseptiske betingelser</w:t>
      </w:r>
      <w:r w:rsidRPr="00030D3C">
        <w:rPr>
          <w:lang w:val="da-DK"/>
        </w:rPr>
        <w:t>.</w:t>
      </w:r>
    </w:p>
    <w:p w14:paraId="64F21E68" w14:textId="77777777" w:rsidR="006019AD" w:rsidRPr="00030D3C" w:rsidRDefault="006019AD" w:rsidP="00147EA9">
      <w:pPr>
        <w:spacing w:after="0" w:line="240" w:lineRule="auto"/>
        <w:ind w:left="0" w:firstLine="0"/>
        <w:rPr>
          <w:lang w:val="da-DK"/>
        </w:rPr>
      </w:pPr>
    </w:p>
    <w:p w14:paraId="37856D26" w14:textId="77777777" w:rsidR="00F34EAF" w:rsidRPr="00030D3C" w:rsidRDefault="001118F1" w:rsidP="00147EA9">
      <w:pPr>
        <w:pStyle w:val="Heading2"/>
        <w:tabs>
          <w:tab w:val="center" w:pos="1884"/>
        </w:tabs>
        <w:spacing w:after="0" w:line="240" w:lineRule="auto"/>
        <w:ind w:left="0" w:firstLine="0"/>
        <w:rPr>
          <w:b/>
          <w:u w:val="none"/>
          <w:lang w:val="da-DK"/>
        </w:rPr>
      </w:pPr>
      <w:r w:rsidRPr="00030D3C">
        <w:rPr>
          <w:b/>
          <w:u w:val="none"/>
          <w:lang w:val="da-DK"/>
        </w:rPr>
        <w:t>6.4</w:t>
      </w:r>
      <w:r w:rsidRPr="00030D3C">
        <w:rPr>
          <w:b/>
          <w:u w:val="none"/>
          <w:lang w:val="da-DK"/>
        </w:rPr>
        <w:tab/>
        <w:t>Særlige opbevaringsforhold</w:t>
      </w:r>
    </w:p>
    <w:p w14:paraId="14B91DD4" w14:textId="77777777" w:rsidR="006019AD" w:rsidRPr="00030D3C" w:rsidRDefault="006019AD" w:rsidP="00726CB1">
      <w:pPr>
        <w:keepNext/>
        <w:spacing w:after="0" w:line="240" w:lineRule="auto"/>
        <w:ind w:left="0" w:firstLine="0"/>
        <w:rPr>
          <w:lang w:val="da-DK"/>
        </w:rPr>
      </w:pPr>
    </w:p>
    <w:p w14:paraId="1CBA0B62" w14:textId="77777777" w:rsidR="00F34EAF" w:rsidRDefault="001118F1" w:rsidP="00147EA9">
      <w:pPr>
        <w:spacing w:after="0" w:line="240" w:lineRule="auto"/>
        <w:ind w:left="0" w:firstLine="0"/>
        <w:rPr>
          <w:lang w:val="da-DK"/>
        </w:rPr>
      </w:pPr>
      <w:r w:rsidRPr="00030D3C">
        <w:rPr>
          <w:lang w:val="da-DK"/>
        </w:rPr>
        <w:t>Opbevares i køleskab (2 °C – 8 °C).</w:t>
      </w:r>
    </w:p>
    <w:p w14:paraId="28537F60" w14:textId="77777777" w:rsidR="00495958" w:rsidRDefault="00D81A21" w:rsidP="00495958">
      <w:pPr>
        <w:spacing w:after="0" w:line="240" w:lineRule="auto"/>
        <w:ind w:left="0" w:firstLine="0"/>
        <w:rPr>
          <w:lang w:val="da-DK"/>
        </w:rPr>
      </w:pPr>
      <w:r>
        <w:rPr>
          <w:lang w:val="da-DK"/>
        </w:rPr>
        <w:t>Den rekonstituerede opløsning m</w:t>
      </w:r>
      <w:r w:rsidR="00495958">
        <w:rPr>
          <w:lang w:val="da-DK"/>
        </w:rPr>
        <w:t>å ikke nedfryses</w:t>
      </w:r>
      <w:r w:rsidR="00697B7B">
        <w:rPr>
          <w:lang w:val="da-DK"/>
        </w:rPr>
        <w:t>.</w:t>
      </w:r>
    </w:p>
    <w:p w14:paraId="264A585F" w14:textId="77777777" w:rsidR="00495958" w:rsidRPr="00030D3C" w:rsidRDefault="00495958" w:rsidP="00495958">
      <w:pPr>
        <w:spacing w:after="0" w:line="240" w:lineRule="auto"/>
        <w:ind w:left="0" w:firstLine="0"/>
        <w:rPr>
          <w:lang w:val="da-DK"/>
        </w:rPr>
      </w:pPr>
      <w:r>
        <w:rPr>
          <w:lang w:val="da-DK"/>
        </w:rPr>
        <w:t>Opbevares i den originale yderpakning for at beskytte mod lys.</w:t>
      </w:r>
    </w:p>
    <w:p w14:paraId="0D2D0DD4" w14:textId="77777777" w:rsidR="00030D3C" w:rsidRDefault="00030D3C" w:rsidP="00147EA9">
      <w:pPr>
        <w:spacing w:after="0" w:line="240" w:lineRule="auto"/>
        <w:ind w:left="0" w:firstLine="0"/>
        <w:rPr>
          <w:lang w:val="da-DK"/>
        </w:rPr>
      </w:pPr>
    </w:p>
    <w:p w14:paraId="14784547" w14:textId="77777777" w:rsidR="00F34EAF" w:rsidRPr="00030D3C" w:rsidRDefault="001118F1" w:rsidP="00147EA9">
      <w:pPr>
        <w:spacing w:after="0" w:line="240" w:lineRule="auto"/>
        <w:ind w:left="0" w:firstLine="0"/>
        <w:rPr>
          <w:lang w:val="da-DK"/>
        </w:rPr>
      </w:pPr>
      <w:r w:rsidRPr="00030D3C">
        <w:rPr>
          <w:lang w:val="da-DK"/>
        </w:rPr>
        <w:t xml:space="preserve">Opbevaringsforhold </w:t>
      </w:r>
      <w:r w:rsidR="00495958">
        <w:rPr>
          <w:lang w:val="da-DK"/>
        </w:rPr>
        <w:t xml:space="preserve">for det rekonstituerede </w:t>
      </w:r>
      <w:r w:rsidRPr="00030D3C">
        <w:rPr>
          <w:lang w:val="da-DK"/>
        </w:rPr>
        <w:t>lægemid</w:t>
      </w:r>
      <w:r w:rsidR="00495958">
        <w:rPr>
          <w:lang w:val="da-DK"/>
        </w:rPr>
        <w:t>del</w:t>
      </w:r>
      <w:r w:rsidRPr="00030D3C">
        <w:rPr>
          <w:lang w:val="da-DK"/>
        </w:rPr>
        <w:t>, se pkt. 6.3 og 6.6.</w:t>
      </w:r>
    </w:p>
    <w:p w14:paraId="65065E4D" w14:textId="77777777" w:rsidR="006019AD" w:rsidRPr="00030D3C" w:rsidRDefault="006019AD" w:rsidP="00147EA9">
      <w:pPr>
        <w:spacing w:after="0" w:line="240" w:lineRule="auto"/>
        <w:ind w:left="0" w:firstLine="0"/>
        <w:rPr>
          <w:lang w:val="da-DK"/>
        </w:rPr>
      </w:pPr>
    </w:p>
    <w:p w14:paraId="405CA1F0" w14:textId="77777777" w:rsidR="00F34EAF" w:rsidRPr="00030D3C" w:rsidRDefault="001118F1" w:rsidP="00726CB1">
      <w:pPr>
        <w:keepNext/>
        <w:tabs>
          <w:tab w:val="center" w:pos="2327"/>
        </w:tabs>
        <w:spacing w:after="0" w:line="240" w:lineRule="auto"/>
        <w:ind w:left="0" w:firstLine="0"/>
        <w:rPr>
          <w:b/>
          <w:lang w:val="da-DK"/>
        </w:rPr>
      </w:pPr>
      <w:r w:rsidRPr="00030D3C">
        <w:rPr>
          <w:b/>
          <w:lang w:val="da-DK"/>
        </w:rPr>
        <w:t>6.5</w:t>
      </w:r>
      <w:r w:rsidRPr="00030D3C">
        <w:rPr>
          <w:b/>
          <w:lang w:val="da-DK"/>
        </w:rPr>
        <w:tab/>
        <w:t xml:space="preserve">Emballagetype og pakningsstørrelser </w:t>
      </w:r>
    </w:p>
    <w:p w14:paraId="3CBD5898" w14:textId="77777777" w:rsidR="006019AD" w:rsidRPr="00030D3C" w:rsidRDefault="006019AD" w:rsidP="00726CB1">
      <w:pPr>
        <w:keepNext/>
        <w:tabs>
          <w:tab w:val="center" w:pos="2327"/>
        </w:tabs>
        <w:spacing w:after="0" w:line="240" w:lineRule="auto"/>
        <w:ind w:left="0" w:firstLine="0"/>
        <w:rPr>
          <w:lang w:val="da-DK"/>
        </w:rPr>
      </w:pPr>
    </w:p>
    <w:p w14:paraId="46FC81FB" w14:textId="77777777" w:rsidR="00650D31" w:rsidRDefault="00650D31" w:rsidP="00147EA9">
      <w:pPr>
        <w:pStyle w:val="Heading2"/>
        <w:spacing w:after="0" w:line="240" w:lineRule="auto"/>
        <w:ind w:left="0" w:firstLine="0"/>
        <w:rPr>
          <w:lang w:val="da-DK"/>
        </w:rPr>
      </w:pPr>
      <w:r w:rsidRPr="001605CD">
        <w:rPr>
          <w:lang w:val="da-DK"/>
        </w:rPr>
        <w:t xml:space="preserve">KANJINTI </w:t>
      </w:r>
      <w:r>
        <w:rPr>
          <w:lang w:val="da-DK"/>
        </w:rPr>
        <w:t>150 mg</w:t>
      </w:r>
      <w:r w:rsidRPr="00766B5C">
        <w:rPr>
          <w:lang w:val="da-DK"/>
        </w:rPr>
        <w:t xml:space="preserve"> pulver til koncentrat til infusionsvæske, opløsning</w:t>
      </w:r>
    </w:p>
    <w:p w14:paraId="60134DF4" w14:textId="77777777" w:rsidR="00030D3C" w:rsidRDefault="00030D3C" w:rsidP="00726CB1">
      <w:pPr>
        <w:keepNext/>
        <w:spacing w:after="0" w:line="240" w:lineRule="auto"/>
        <w:ind w:left="0" w:firstLine="0"/>
        <w:rPr>
          <w:lang w:val="da-DK"/>
        </w:rPr>
      </w:pPr>
    </w:p>
    <w:p w14:paraId="5FA26653" w14:textId="77777777" w:rsidR="00F34EAF" w:rsidRPr="00030D3C" w:rsidRDefault="00362C3F" w:rsidP="00147EA9">
      <w:pPr>
        <w:spacing w:after="0" w:line="240" w:lineRule="auto"/>
        <w:ind w:left="0" w:firstLine="0"/>
        <w:rPr>
          <w:lang w:val="da-DK"/>
        </w:rPr>
      </w:pPr>
      <w:r>
        <w:rPr>
          <w:lang w:val="da-DK"/>
        </w:rPr>
        <w:t>20</w:t>
      </w:r>
      <w:r w:rsidR="007F49C2">
        <w:rPr>
          <w:lang w:val="da-DK"/>
        </w:rPr>
        <w:t> </w:t>
      </w:r>
      <w:r w:rsidR="001118F1" w:rsidRPr="00030D3C">
        <w:rPr>
          <w:lang w:val="da-DK"/>
        </w:rPr>
        <w:t xml:space="preserve">ml klart type I hætteglas med butylgummiprop lamineret med en fluor-resin film </w:t>
      </w:r>
      <w:r w:rsidR="00495958">
        <w:rPr>
          <w:lang w:val="da-DK"/>
        </w:rPr>
        <w:t xml:space="preserve">og </w:t>
      </w:r>
      <w:r w:rsidR="00495958">
        <w:rPr>
          <w:szCs w:val="24"/>
          <w:lang w:val="da-DK"/>
        </w:rPr>
        <w:t xml:space="preserve">aluminiumsforsegling med </w:t>
      </w:r>
      <w:r w:rsidR="000C32EB">
        <w:rPr>
          <w:szCs w:val="24"/>
          <w:lang w:val="da-DK"/>
        </w:rPr>
        <w:t>flip-off hætte</w:t>
      </w:r>
      <w:r w:rsidR="00495958">
        <w:rPr>
          <w:szCs w:val="24"/>
          <w:lang w:val="da-DK"/>
        </w:rPr>
        <w:t xml:space="preserve"> </w:t>
      </w:r>
      <w:r w:rsidR="001118F1" w:rsidRPr="00030D3C">
        <w:rPr>
          <w:lang w:val="da-DK"/>
        </w:rPr>
        <w:t>som indeholder 150</w:t>
      </w:r>
      <w:r w:rsidR="00C76F36">
        <w:rPr>
          <w:lang w:val="da-DK"/>
        </w:rPr>
        <w:t> mg</w:t>
      </w:r>
      <w:r w:rsidR="001118F1" w:rsidRPr="00030D3C">
        <w:rPr>
          <w:lang w:val="da-DK"/>
        </w:rPr>
        <w:t xml:space="preserve"> trastuzumab. </w:t>
      </w:r>
    </w:p>
    <w:p w14:paraId="743C7270" w14:textId="77777777" w:rsidR="00030D3C" w:rsidRDefault="00030D3C" w:rsidP="00147EA9">
      <w:pPr>
        <w:spacing w:after="0" w:line="240" w:lineRule="auto"/>
        <w:ind w:left="0" w:firstLine="0"/>
        <w:rPr>
          <w:lang w:val="da-DK"/>
        </w:rPr>
      </w:pPr>
    </w:p>
    <w:p w14:paraId="4DFF2F4B" w14:textId="77777777" w:rsidR="00F34EAF" w:rsidRDefault="001118F1" w:rsidP="00147EA9">
      <w:pPr>
        <w:spacing w:after="0" w:line="240" w:lineRule="auto"/>
        <w:ind w:left="0" w:firstLine="0"/>
        <w:rPr>
          <w:lang w:val="da-DK"/>
        </w:rPr>
      </w:pPr>
      <w:r w:rsidRPr="00030D3C">
        <w:rPr>
          <w:lang w:val="da-DK"/>
        </w:rPr>
        <w:t>Hvert karton indeholder ét hætteglas.</w:t>
      </w:r>
    </w:p>
    <w:p w14:paraId="51C62CC8" w14:textId="77777777" w:rsidR="00362C3F" w:rsidRDefault="00362C3F" w:rsidP="00147EA9">
      <w:pPr>
        <w:spacing w:after="0" w:line="240" w:lineRule="auto"/>
        <w:ind w:left="0" w:firstLine="0"/>
        <w:rPr>
          <w:lang w:val="da-DK"/>
        </w:rPr>
      </w:pPr>
    </w:p>
    <w:p w14:paraId="3AB0DB02" w14:textId="77777777" w:rsidR="00362C3F" w:rsidRDefault="00362C3F" w:rsidP="00362C3F">
      <w:pPr>
        <w:pStyle w:val="Heading2"/>
        <w:spacing w:after="0" w:line="240" w:lineRule="auto"/>
        <w:ind w:left="0" w:firstLine="0"/>
        <w:rPr>
          <w:lang w:val="da-DK"/>
        </w:rPr>
      </w:pPr>
      <w:r w:rsidRPr="001605CD">
        <w:rPr>
          <w:lang w:val="da-DK"/>
        </w:rPr>
        <w:t>KANJINTI 420</w:t>
      </w:r>
      <w:r w:rsidR="007F49C2">
        <w:rPr>
          <w:lang w:val="da-DK"/>
        </w:rPr>
        <w:t> </w:t>
      </w:r>
      <w:r>
        <w:rPr>
          <w:lang w:val="da-DK"/>
        </w:rPr>
        <w:t>mg</w:t>
      </w:r>
      <w:r w:rsidRPr="00766B5C">
        <w:rPr>
          <w:lang w:val="da-DK"/>
        </w:rPr>
        <w:t xml:space="preserve"> pulver til koncentrat til infusionsvæske, opløsning</w:t>
      </w:r>
    </w:p>
    <w:p w14:paraId="2DCEBA36" w14:textId="77777777" w:rsidR="00362C3F" w:rsidRDefault="00362C3F" w:rsidP="00362C3F">
      <w:pPr>
        <w:keepNext/>
        <w:spacing w:after="0" w:line="240" w:lineRule="auto"/>
        <w:ind w:left="0" w:firstLine="0"/>
        <w:rPr>
          <w:lang w:val="da-DK"/>
        </w:rPr>
      </w:pPr>
    </w:p>
    <w:p w14:paraId="6ECA8554" w14:textId="77777777" w:rsidR="00362C3F" w:rsidRPr="00030D3C" w:rsidRDefault="00362C3F" w:rsidP="00362C3F">
      <w:pPr>
        <w:spacing w:after="0" w:line="240" w:lineRule="auto"/>
        <w:ind w:left="0" w:firstLine="0"/>
        <w:rPr>
          <w:lang w:val="da-DK"/>
        </w:rPr>
      </w:pPr>
      <w:r>
        <w:rPr>
          <w:lang w:val="da-DK"/>
        </w:rPr>
        <w:t>50</w:t>
      </w:r>
      <w:r w:rsidR="007F49C2">
        <w:rPr>
          <w:lang w:val="da-DK"/>
        </w:rPr>
        <w:t> </w:t>
      </w:r>
      <w:r w:rsidRPr="00030D3C">
        <w:rPr>
          <w:lang w:val="da-DK"/>
        </w:rPr>
        <w:t>ml klart type I hætteglas med butylgummiprop lamineret med en f</w:t>
      </w:r>
      <w:r>
        <w:rPr>
          <w:lang w:val="da-DK"/>
        </w:rPr>
        <w:t xml:space="preserve">luor-resin film </w:t>
      </w:r>
      <w:r w:rsidR="00495958">
        <w:rPr>
          <w:lang w:val="da-DK"/>
        </w:rPr>
        <w:t xml:space="preserve">og </w:t>
      </w:r>
      <w:r w:rsidR="00495958">
        <w:rPr>
          <w:szCs w:val="24"/>
          <w:lang w:val="da-DK"/>
        </w:rPr>
        <w:t xml:space="preserve">aluminiumsforsegling med </w:t>
      </w:r>
      <w:r w:rsidR="000C32EB">
        <w:rPr>
          <w:szCs w:val="24"/>
          <w:lang w:val="da-DK"/>
        </w:rPr>
        <w:t>flip-off hætte</w:t>
      </w:r>
      <w:r w:rsidR="00495958">
        <w:rPr>
          <w:szCs w:val="24"/>
          <w:lang w:val="da-DK"/>
        </w:rPr>
        <w:t xml:space="preserve"> </w:t>
      </w:r>
      <w:r>
        <w:rPr>
          <w:lang w:val="da-DK"/>
        </w:rPr>
        <w:t>som indeholder 420 mg</w:t>
      </w:r>
      <w:r w:rsidRPr="00030D3C">
        <w:rPr>
          <w:lang w:val="da-DK"/>
        </w:rPr>
        <w:t xml:space="preserve"> trastuzumab. </w:t>
      </w:r>
    </w:p>
    <w:p w14:paraId="6A69CDF1" w14:textId="77777777" w:rsidR="00362C3F" w:rsidRDefault="00362C3F" w:rsidP="00362C3F">
      <w:pPr>
        <w:spacing w:after="0" w:line="240" w:lineRule="auto"/>
        <w:ind w:left="0" w:firstLine="0"/>
        <w:rPr>
          <w:lang w:val="da-DK"/>
        </w:rPr>
      </w:pPr>
    </w:p>
    <w:p w14:paraId="780E7C13" w14:textId="77777777" w:rsidR="00362C3F" w:rsidRDefault="00362C3F" w:rsidP="00362C3F">
      <w:pPr>
        <w:spacing w:after="0" w:line="240" w:lineRule="auto"/>
        <w:ind w:left="0" w:firstLine="0"/>
        <w:rPr>
          <w:lang w:val="da-DK"/>
        </w:rPr>
      </w:pPr>
      <w:r w:rsidRPr="00030D3C">
        <w:rPr>
          <w:lang w:val="da-DK"/>
        </w:rPr>
        <w:t>Hvert karton indeholder ét hætteglas.</w:t>
      </w:r>
    </w:p>
    <w:p w14:paraId="5EBAE9D3" w14:textId="77777777" w:rsidR="00030D3C" w:rsidRPr="00030D3C" w:rsidRDefault="00030D3C" w:rsidP="00147EA9">
      <w:pPr>
        <w:spacing w:after="0" w:line="240" w:lineRule="auto"/>
        <w:ind w:left="0" w:firstLine="0"/>
        <w:rPr>
          <w:lang w:val="da-DK"/>
        </w:rPr>
      </w:pPr>
    </w:p>
    <w:p w14:paraId="43A9267C" w14:textId="77777777" w:rsidR="00F34EAF" w:rsidRDefault="001118F1" w:rsidP="00147EA9">
      <w:pPr>
        <w:pStyle w:val="Heading3"/>
        <w:tabs>
          <w:tab w:val="center" w:pos="2690"/>
        </w:tabs>
        <w:spacing w:after="0" w:line="240" w:lineRule="auto"/>
        <w:ind w:left="0" w:firstLine="0"/>
        <w:rPr>
          <w:b/>
          <w:i w:val="0"/>
          <w:u w:val="none"/>
          <w:lang w:val="da-DK"/>
        </w:rPr>
      </w:pPr>
      <w:r w:rsidRPr="00030D3C">
        <w:rPr>
          <w:b/>
          <w:i w:val="0"/>
          <w:u w:val="none"/>
          <w:lang w:val="da-DK"/>
        </w:rPr>
        <w:t>6.6</w:t>
      </w:r>
      <w:r w:rsidRPr="00030D3C">
        <w:rPr>
          <w:b/>
          <w:i w:val="0"/>
          <w:u w:val="none"/>
          <w:lang w:val="da-DK"/>
        </w:rPr>
        <w:tab/>
        <w:t>Regler for bortskaffelse og anden håndtering</w:t>
      </w:r>
    </w:p>
    <w:p w14:paraId="4B362CED" w14:textId="77777777" w:rsidR="00591AEB" w:rsidRPr="006E1F92" w:rsidRDefault="00591AEB" w:rsidP="00814B45">
      <w:pPr>
        <w:spacing w:after="0" w:line="240" w:lineRule="auto"/>
        <w:ind w:left="0" w:firstLine="0"/>
        <w:rPr>
          <w:rFonts w:eastAsia="Calibri"/>
          <w:lang w:val="da-DK"/>
        </w:rPr>
      </w:pPr>
    </w:p>
    <w:p w14:paraId="78665DAE" w14:textId="77777777" w:rsidR="00591AEB" w:rsidRDefault="00591AEB" w:rsidP="00591AEB">
      <w:pPr>
        <w:rPr>
          <w:lang w:val="da-DK"/>
        </w:rPr>
      </w:pPr>
      <w:r>
        <w:rPr>
          <w:lang w:val="da-DK"/>
        </w:rPr>
        <w:t xml:space="preserve">Der skal anvendes passende aseptisk teknik til rekonstituering og fortynding. Der skal udvises forsigtighed for at sikre steriliteten af den klargjorte opløsning. Aseptisk teknik skal observeres, da lægemidlet ikke indeholder antimikrobielt konserveringsmiddel eller bakteriostatiske midler. </w:t>
      </w:r>
    </w:p>
    <w:p w14:paraId="0A24D766" w14:textId="77777777" w:rsidR="00591AEB" w:rsidRDefault="00591AEB" w:rsidP="00591AEB">
      <w:pPr>
        <w:rPr>
          <w:lang w:val="da-DK"/>
        </w:rPr>
      </w:pPr>
    </w:p>
    <w:p w14:paraId="426808D8" w14:textId="74DF1F5D" w:rsidR="00591AEB" w:rsidRPr="00B24C96" w:rsidRDefault="00591AEB" w:rsidP="00591AEB">
      <w:pPr>
        <w:autoSpaceDE w:val="0"/>
        <w:autoSpaceDN w:val="0"/>
        <w:adjustRightInd w:val="0"/>
        <w:spacing w:after="0" w:line="240" w:lineRule="auto"/>
        <w:ind w:left="0" w:firstLine="0"/>
        <w:rPr>
          <w:rFonts w:eastAsia="Calibri"/>
          <w:u w:val="single"/>
          <w:lang w:val="sv-SE"/>
        </w:rPr>
      </w:pPr>
      <w:r w:rsidRPr="00B24C96">
        <w:rPr>
          <w:rFonts w:eastAsia="Calibri"/>
          <w:u w:val="single"/>
          <w:lang w:val="sv-SE"/>
        </w:rPr>
        <w:t>Aseptisk klargørelse, håndtering og opbevaring</w:t>
      </w:r>
    </w:p>
    <w:p w14:paraId="2C28276D" w14:textId="77777777" w:rsidR="00591AEB" w:rsidRDefault="00591AEB" w:rsidP="00B24C96">
      <w:pPr>
        <w:autoSpaceDE w:val="0"/>
        <w:autoSpaceDN w:val="0"/>
        <w:adjustRightInd w:val="0"/>
        <w:spacing w:after="0" w:line="240" w:lineRule="auto"/>
        <w:ind w:left="0" w:firstLine="0"/>
        <w:rPr>
          <w:lang w:val="da-DK"/>
        </w:rPr>
      </w:pPr>
    </w:p>
    <w:p w14:paraId="1B7D5C16" w14:textId="77777777" w:rsidR="00591AEB" w:rsidRDefault="00591AEB" w:rsidP="00591AEB">
      <w:pPr>
        <w:rPr>
          <w:lang w:val="da-DK"/>
        </w:rPr>
      </w:pPr>
      <w:r>
        <w:rPr>
          <w:lang w:val="da-DK"/>
        </w:rPr>
        <w:t>Aseptisk håndtering skal sikres ved klargørelse af infusionen. Klargørelse skal:</w:t>
      </w:r>
    </w:p>
    <w:p w14:paraId="33428984" w14:textId="77777777" w:rsidR="00591AEB" w:rsidRDefault="00591AEB" w:rsidP="00591AEB">
      <w:pPr>
        <w:ind w:left="567" w:hanging="567"/>
        <w:rPr>
          <w:lang w:val="da-DK"/>
        </w:rPr>
      </w:pPr>
      <w:r>
        <w:rPr>
          <w:b/>
          <w:noProof/>
          <w:lang w:val="en-GB"/>
        </w:rPr>
        <w:sym w:font="Symbol" w:char="F0B7"/>
      </w:r>
      <w:r>
        <w:rPr>
          <w:b/>
          <w:noProof/>
          <w:lang w:val="da-DK"/>
        </w:rPr>
        <w:tab/>
      </w:r>
      <w:r w:rsidR="00D31784">
        <w:rPr>
          <w:lang w:val="da-DK"/>
        </w:rPr>
        <w:t>u</w:t>
      </w:r>
      <w:r>
        <w:rPr>
          <w:lang w:val="da-DK"/>
        </w:rPr>
        <w:t>dføres under aseptiske betingelser af trænet personale i henhold til god klinisk praksis, især i forhold til aseptisk klargørelse af parenterale produkter.</w:t>
      </w:r>
    </w:p>
    <w:p w14:paraId="1AA25869" w14:textId="77777777" w:rsidR="00591AEB" w:rsidRDefault="00591AEB" w:rsidP="00591AEB">
      <w:pPr>
        <w:ind w:left="567" w:hanging="567"/>
        <w:rPr>
          <w:lang w:val="da-DK"/>
        </w:rPr>
      </w:pPr>
      <w:r>
        <w:rPr>
          <w:b/>
          <w:noProof/>
          <w:lang w:val="en-GB"/>
        </w:rPr>
        <w:sym w:font="Symbol" w:char="F0B7"/>
      </w:r>
      <w:r>
        <w:rPr>
          <w:b/>
          <w:noProof/>
          <w:lang w:val="da-DK"/>
        </w:rPr>
        <w:tab/>
      </w:r>
      <w:r w:rsidR="00D31784">
        <w:rPr>
          <w:lang w:val="da-DK"/>
        </w:rPr>
        <w:t>u</w:t>
      </w:r>
      <w:r>
        <w:rPr>
          <w:lang w:val="da-DK"/>
        </w:rPr>
        <w:t>dføres i et laminært flow eller biologisk sikkerhedsskab ved brug af standard forholdsregler til sikker håndtering af intravenøse midler.</w:t>
      </w:r>
    </w:p>
    <w:p w14:paraId="6126643F" w14:textId="77777777" w:rsidR="00591AEB" w:rsidRPr="006E1F92" w:rsidRDefault="00591AEB" w:rsidP="00B24C96">
      <w:pPr>
        <w:ind w:left="567" w:hanging="567"/>
        <w:rPr>
          <w:rFonts w:eastAsia="Calibri"/>
          <w:lang w:val="da-DK"/>
        </w:rPr>
      </w:pPr>
      <w:r>
        <w:rPr>
          <w:b/>
          <w:noProof/>
          <w:lang w:val="en-GB"/>
        </w:rPr>
        <w:sym w:font="Symbol" w:char="F0B7"/>
      </w:r>
      <w:r>
        <w:rPr>
          <w:b/>
          <w:noProof/>
          <w:lang w:val="da-DK"/>
        </w:rPr>
        <w:tab/>
      </w:r>
      <w:r w:rsidR="00D31784">
        <w:rPr>
          <w:lang w:val="da-DK"/>
        </w:rPr>
        <w:t>e</w:t>
      </w:r>
      <w:r>
        <w:rPr>
          <w:lang w:val="da-DK"/>
        </w:rPr>
        <w:t>fterfølges af tilstrækkelig opbevaring af den klargjorte intravenøse infusionsvæske, opløsning, for at sikre vedligeholdelse af de aseptiske betingelser.</w:t>
      </w:r>
    </w:p>
    <w:p w14:paraId="18E0B642" w14:textId="77777777" w:rsidR="00591AEB" w:rsidRPr="006E1F92" w:rsidRDefault="00591AEB" w:rsidP="00814B45">
      <w:pPr>
        <w:spacing w:after="0" w:line="240" w:lineRule="auto"/>
        <w:ind w:left="0" w:firstLine="0"/>
        <w:rPr>
          <w:rFonts w:eastAsia="Calibri"/>
          <w:lang w:val="da-DK"/>
        </w:rPr>
      </w:pPr>
    </w:p>
    <w:p w14:paraId="7FBCAEA1" w14:textId="77777777" w:rsidR="00F34EAF" w:rsidRPr="00030D3C" w:rsidRDefault="002037FC" w:rsidP="00814B45">
      <w:pPr>
        <w:spacing w:after="0" w:line="240" w:lineRule="auto"/>
        <w:ind w:left="0" w:firstLine="0"/>
        <w:rPr>
          <w:lang w:val="da-DK"/>
        </w:rPr>
      </w:pPr>
      <w:r w:rsidRPr="006E1F92">
        <w:rPr>
          <w:rFonts w:eastAsia="Calibri"/>
          <w:lang w:val="da-DK"/>
        </w:rPr>
        <w:t xml:space="preserve">KANJINTI </w:t>
      </w:r>
      <w:r w:rsidR="001118F1" w:rsidRPr="00030D3C">
        <w:rPr>
          <w:lang w:val="da-DK"/>
        </w:rPr>
        <w:t xml:space="preserve">skal behandles forsigtigt under rekonstitueringen. Stærk skumning under rekonstitueringen eller omrysten af den rekonstituerede opløsning kan medføre problemer med hensyn til den mængde </w:t>
      </w:r>
      <w:r w:rsidRPr="006E1F92">
        <w:rPr>
          <w:rFonts w:eastAsia="Calibri"/>
          <w:lang w:val="da-DK"/>
        </w:rPr>
        <w:t>KANJINTI</w:t>
      </w:r>
      <w:r w:rsidR="001118F1" w:rsidRPr="00030D3C">
        <w:rPr>
          <w:lang w:val="da-DK"/>
        </w:rPr>
        <w:t>, der kan trækkes ud af hætteglasset.</w:t>
      </w:r>
    </w:p>
    <w:p w14:paraId="04846096" w14:textId="77777777" w:rsidR="00030D3C" w:rsidRDefault="00030D3C" w:rsidP="00814B45">
      <w:pPr>
        <w:spacing w:after="0" w:line="240" w:lineRule="auto"/>
        <w:ind w:left="0" w:firstLine="0"/>
        <w:rPr>
          <w:lang w:val="da-DK"/>
        </w:rPr>
      </w:pPr>
    </w:p>
    <w:p w14:paraId="657A04F9" w14:textId="77777777" w:rsidR="00F34EAF" w:rsidRPr="00030D3C" w:rsidRDefault="001118F1" w:rsidP="00814B45">
      <w:pPr>
        <w:spacing w:after="0" w:line="240" w:lineRule="auto"/>
        <w:ind w:left="0" w:firstLine="0"/>
        <w:rPr>
          <w:lang w:val="da-DK"/>
        </w:rPr>
      </w:pPr>
      <w:r w:rsidRPr="00030D3C">
        <w:rPr>
          <w:lang w:val="da-DK"/>
        </w:rPr>
        <w:t>Den rekonstituerede opløsning må ikke fryses.</w:t>
      </w:r>
    </w:p>
    <w:p w14:paraId="151DC44A" w14:textId="77777777" w:rsidR="00030D3C" w:rsidRDefault="00030D3C" w:rsidP="00814B45">
      <w:pPr>
        <w:spacing w:after="0" w:line="240" w:lineRule="auto"/>
        <w:ind w:left="0" w:firstLine="0"/>
        <w:rPr>
          <w:u w:val="single" w:color="000000"/>
          <w:lang w:val="da-DK"/>
        </w:rPr>
      </w:pPr>
    </w:p>
    <w:p w14:paraId="31FFF9B7" w14:textId="77777777" w:rsidR="004013F3" w:rsidRPr="00060BBC" w:rsidRDefault="002037FC" w:rsidP="00D151F9">
      <w:pPr>
        <w:keepNext/>
        <w:spacing w:after="0" w:line="240" w:lineRule="auto"/>
        <w:ind w:left="0" w:firstLine="0"/>
        <w:rPr>
          <w:i/>
          <w:iCs/>
          <w:u w:val="single"/>
          <w:lang w:val="da-DK"/>
        </w:rPr>
      </w:pPr>
      <w:r w:rsidRPr="00060BBC">
        <w:rPr>
          <w:i/>
          <w:iCs/>
          <w:u w:val="single"/>
          <w:lang w:val="da-DK"/>
        </w:rPr>
        <w:t>KANJINTI 150 mg pulver til koncentrat til infusionsvæske, opløsning</w:t>
      </w:r>
    </w:p>
    <w:p w14:paraId="441BA91D" w14:textId="77777777" w:rsidR="002037FC" w:rsidRDefault="002037FC" w:rsidP="00814B45">
      <w:pPr>
        <w:spacing w:after="0" w:line="240" w:lineRule="auto"/>
        <w:ind w:left="0" w:firstLine="0"/>
        <w:rPr>
          <w:u w:val="single" w:color="000000"/>
          <w:lang w:val="da-DK"/>
        </w:rPr>
      </w:pPr>
    </w:p>
    <w:p w14:paraId="743389E2" w14:textId="77777777" w:rsidR="0009363B" w:rsidRDefault="0009363B" w:rsidP="00814B45">
      <w:pPr>
        <w:spacing w:after="0" w:line="240" w:lineRule="auto"/>
        <w:ind w:left="0" w:firstLine="0"/>
        <w:rPr>
          <w:lang w:val="da-DK"/>
        </w:rPr>
      </w:pPr>
      <w:r w:rsidRPr="00D8274F">
        <w:rPr>
          <w:lang w:val="da-DK"/>
        </w:rPr>
        <w:t xml:space="preserve">Indholdet af hvert </w:t>
      </w:r>
      <w:r>
        <w:rPr>
          <w:lang w:val="da-DK"/>
        </w:rPr>
        <w:t>150</w:t>
      </w:r>
      <w:r w:rsidR="007F49C2">
        <w:rPr>
          <w:lang w:val="da-DK"/>
        </w:rPr>
        <w:t> </w:t>
      </w:r>
      <w:r>
        <w:rPr>
          <w:lang w:val="da-DK"/>
        </w:rPr>
        <w:t>mg KANJINTI</w:t>
      </w:r>
      <w:r w:rsidR="000C32EB">
        <w:rPr>
          <w:lang w:val="da-DK"/>
        </w:rPr>
        <w:t xml:space="preserve"> </w:t>
      </w:r>
      <w:r w:rsidRPr="00D8274F">
        <w:rPr>
          <w:lang w:val="da-DK"/>
        </w:rPr>
        <w:t xml:space="preserve">hætteglas rekonstitueres med 7,2 ml sterilt vand til injektionsvæsker (følger ikke med). Brug af andre rekonstitueringsopløsninger bør undgås. </w:t>
      </w:r>
    </w:p>
    <w:p w14:paraId="783DA6D3" w14:textId="77777777" w:rsidR="0009363B" w:rsidRDefault="0009363B" w:rsidP="00814B45">
      <w:pPr>
        <w:spacing w:after="0" w:line="240" w:lineRule="auto"/>
        <w:ind w:left="0" w:firstLine="0"/>
        <w:rPr>
          <w:lang w:val="da-DK"/>
        </w:rPr>
      </w:pPr>
    </w:p>
    <w:p w14:paraId="7035D314" w14:textId="77777777" w:rsidR="002037FC" w:rsidRDefault="0009363B" w:rsidP="00814B45">
      <w:pPr>
        <w:spacing w:after="0" w:line="240" w:lineRule="auto"/>
        <w:ind w:left="0" w:firstLine="0"/>
        <w:rPr>
          <w:lang w:val="da-DK"/>
        </w:rPr>
      </w:pPr>
      <w:r w:rsidRPr="00D8274F">
        <w:rPr>
          <w:lang w:val="da-DK"/>
        </w:rPr>
        <w:t>Resultatet er en 7,4 ml opløsning til enkeltdosisbrug, som indeholder ca. 21 mg/ml trastuzumab med en pH på ca. 6,</w:t>
      </w:r>
      <w:r>
        <w:rPr>
          <w:lang w:val="da-DK"/>
        </w:rPr>
        <w:t>1</w:t>
      </w:r>
      <w:r w:rsidRPr="00D8274F">
        <w:rPr>
          <w:lang w:val="da-DK"/>
        </w:rPr>
        <w:t>. Et volumenoverskud på 4 % sikrer, at den angivne dosis på 150 mg kan trækkes op af hvert hætteglas.</w:t>
      </w:r>
    </w:p>
    <w:p w14:paraId="5BEF8BCB" w14:textId="77777777" w:rsidR="007C2FE6" w:rsidRDefault="007C2FE6" w:rsidP="00814B45">
      <w:pPr>
        <w:spacing w:after="0" w:line="240" w:lineRule="auto"/>
        <w:ind w:left="0" w:firstLine="0"/>
        <w:rPr>
          <w:lang w:val="da-DK"/>
        </w:rPr>
      </w:pPr>
    </w:p>
    <w:p w14:paraId="0FD2C962" w14:textId="77777777" w:rsidR="007C2FE6" w:rsidRPr="00060BBC" w:rsidRDefault="007C2FE6" w:rsidP="00B023F7">
      <w:pPr>
        <w:spacing w:after="0" w:line="240" w:lineRule="auto"/>
        <w:ind w:left="0" w:firstLine="0"/>
        <w:rPr>
          <w:i/>
          <w:iCs/>
          <w:u w:val="single"/>
          <w:lang w:val="da-DK"/>
        </w:rPr>
      </w:pPr>
      <w:r w:rsidRPr="00060BBC">
        <w:rPr>
          <w:i/>
          <w:iCs/>
          <w:u w:val="single"/>
          <w:lang w:val="da-DK"/>
        </w:rPr>
        <w:t>KANJINTI 420</w:t>
      </w:r>
      <w:r w:rsidR="007F49C2" w:rsidRPr="00060BBC">
        <w:rPr>
          <w:i/>
          <w:iCs/>
          <w:u w:val="single"/>
          <w:lang w:val="da-DK"/>
        </w:rPr>
        <w:t> </w:t>
      </w:r>
      <w:r w:rsidRPr="00060BBC">
        <w:rPr>
          <w:i/>
          <w:iCs/>
          <w:u w:val="single"/>
          <w:lang w:val="da-DK"/>
        </w:rPr>
        <w:t>mg pulver til koncentrat til infusionsvæske, opløsning</w:t>
      </w:r>
    </w:p>
    <w:p w14:paraId="248477E4" w14:textId="77777777" w:rsidR="007C2FE6" w:rsidRDefault="007C2FE6" w:rsidP="00B023F7">
      <w:pPr>
        <w:spacing w:after="0" w:line="240" w:lineRule="auto"/>
        <w:ind w:left="0" w:firstLine="0"/>
        <w:rPr>
          <w:u w:val="single" w:color="000000"/>
          <w:lang w:val="da-DK"/>
        </w:rPr>
      </w:pPr>
    </w:p>
    <w:p w14:paraId="08F81DA7" w14:textId="77777777" w:rsidR="007C2FE6" w:rsidRDefault="007C2FE6" w:rsidP="007C2FE6">
      <w:pPr>
        <w:spacing w:after="0" w:line="240" w:lineRule="auto"/>
        <w:ind w:left="0" w:firstLine="0"/>
        <w:rPr>
          <w:lang w:val="da-DK"/>
        </w:rPr>
      </w:pPr>
      <w:r w:rsidRPr="00D8274F">
        <w:rPr>
          <w:lang w:val="da-DK"/>
        </w:rPr>
        <w:t xml:space="preserve">Indholdet af hvert </w:t>
      </w:r>
      <w:r>
        <w:rPr>
          <w:lang w:val="da-DK"/>
        </w:rPr>
        <w:t>420</w:t>
      </w:r>
      <w:r w:rsidR="007F49C2">
        <w:rPr>
          <w:lang w:val="da-DK"/>
        </w:rPr>
        <w:t> </w:t>
      </w:r>
      <w:r>
        <w:rPr>
          <w:lang w:val="da-DK"/>
        </w:rPr>
        <w:t>mg KANJINTI</w:t>
      </w:r>
      <w:r w:rsidR="000C32EB">
        <w:rPr>
          <w:lang w:val="da-DK"/>
        </w:rPr>
        <w:t xml:space="preserve"> </w:t>
      </w:r>
      <w:r w:rsidRPr="00D8274F">
        <w:rPr>
          <w:lang w:val="da-DK"/>
        </w:rPr>
        <w:t xml:space="preserve">hætteglas rekonstitueres med </w:t>
      </w:r>
      <w:r>
        <w:rPr>
          <w:lang w:val="da-DK"/>
        </w:rPr>
        <w:t>20</w:t>
      </w:r>
      <w:r w:rsidR="007F49C2">
        <w:rPr>
          <w:lang w:val="da-DK"/>
        </w:rPr>
        <w:t> </w:t>
      </w:r>
      <w:r w:rsidRPr="00D8274F">
        <w:rPr>
          <w:lang w:val="da-DK"/>
        </w:rPr>
        <w:t xml:space="preserve">ml sterilt vand til injektionsvæsker (følger ikke med). Brug af andre rekonstitueringsopløsninger bør undgås. </w:t>
      </w:r>
    </w:p>
    <w:p w14:paraId="31964F82" w14:textId="77777777" w:rsidR="007C2FE6" w:rsidRDefault="007C2FE6" w:rsidP="007C2FE6">
      <w:pPr>
        <w:spacing w:after="0" w:line="240" w:lineRule="auto"/>
        <w:ind w:left="0" w:firstLine="0"/>
        <w:rPr>
          <w:lang w:val="da-DK"/>
        </w:rPr>
      </w:pPr>
    </w:p>
    <w:p w14:paraId="6E74FEC6" w14:textId="77777777" w:rsidR="007C2FE6" w:rsidRDefault="007C2FE6" w:rsidP="007C2FE6">
      <w:pPr>
        <w:spacing w:after="0" w:line="240" w:lineRule="auto"/>
        <w:ind w:left="0" w:firstLine="0"/>
        <w:rPr>
          <w:lang w:val="da-DK"/>
        </w:rPr>
      </w:pPr>
      <w:r w:rsidRPr="00D8274F">
        <w:rPr>
          <w:lang w:val="da-DK"/>
        </w:rPr>
        <w:t xml:space="preserve">Resultatet er en </w:t>
      </w:r>
      <w:r>
        <w:rPr>
          <w:lang w:val="da-DK"/>
        </w:rPr>
        <w:t>21</w:t>
      </w:r>
      <w:r w:rsidR="007F49C2">
        <w:rPr>
          <w:lang w:val="da-DK"/>
        </w:rPr>
        <w:t> </w:t>
      </w:r>
      <w:r w:rsidRPr="00D8274F">
        <w:rPr>
          <w:lang w:val="da-DK"/>
        </w:rPr>
        <w:t>ml opløsning til enkeltdosisbrug, som indeholder ca. 21 mg/ml trastuzumab med en pH på ca. 6,</w:t>
      </w:r>
      <w:r>
        <w:rPr>
          <w:lang w:val="da-DK"/>
        </w:rPr>
        <w:t>1</w:t>
      </w:r>
      <w:r w:rsidRPr="00D8274F">
        <w:rPr>
          <w:lang w:val="da-DK"/>
        </w:rPr>
        <w:t xml:space="preserve">. Et volumenoverskud på </w:t>
      </w:r>
      <w:r>
        <w:rPr>
          <w:lang w:val="da-DK"/>
        </w:rPr>
        <w:t>5</w:t>
      </w:r>
      <w:r w:rsidRPr="00D8274F">
        <w:rPr>
          <w:lang w:val="da-DK"/>
        </w:rPr>
        <w:t xml:space="preserve"> % sikrer, at den angivne dosis på </w:t>
      </w:r>
      <w:r>
        <w:rPr>
          <w:lang w:val="da-DK"/>
        </w:rPr>
        <w:t>420</w:t>
      </w:r>
      <w:r w:rsidR="007F49C2">
        <w:rPr>
          <w:lang w:val="da-DK"/>
        </w:rPr>
        <w:t> </w:t>
      </w:r>
      <w:r w:rsidRPr="00D8274F">
        <w:rPr>
          <w:lang w:val="da-DK"/>
        </w:rPr>
        <w:t>mg kan trækkes op af hvert hætteglas.</w:t>
      </w:r>
    </w:p>
    <w:p w14:paraId="195ED5E3" w14:textId="77777777" w:rsidR="00A3290F" w:rsidRPr="006E1F92" w:rsidRDefault="00A3290F" w:rsidP="00A3290F">
      <w:pPr>
        <w:autoSpaceDE w:val="0"/>
        <w:autoSpaceDN w:val="0"/>
        <w:adjustRightInd w:val="0"/>
        <w:spacing w:line="240" w:lineRule="auto"/>
        <w:rPr>
          <w:rFonts w:eastAsia="Calibri"/>
          <w:lang w:val="da-DK"/>
        </w:rPr>
      </w:pPr>
    </w:p>
    <w:tbl>
      <w:tblPr>
        <w:tblW w:w="8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51"/>
        <w:gridCol w:w="2694"/>
        <w:gridCol w:w="425"/>
        <w:gridCol w:w="3572"/>
      </w:tblGrid>
      <w:tr w:rsidR="004A7737" w:rsidRPr="0043078B" w14:paraId="7DBBD925" w14:textId="77777777" w:rsidTr="005050DC">
        <w:tc>
          <w:tcPr>
            <w:tcW w:w="1814" w:type="dxa"/>
            <w:shd w:val="clear" w:color="auto" w:fill="auto"/>
          </w:tcPr>
          <w:p w14:paraId="664024ED"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KANJINTI</w:t>
            </w:r>
            <w:r w:rsidR="000C32EB" w:rsidRPr="006E1F92">
              <w:rPr>
                <w:rFonts w:eastAsia="Calibri"/>
                <w:sz w:val="20"/>
                <w:szCs w:val="20"/>
              </w:rPr>
              <w:t xml:space="preserve"> </w:t>
            </w:r>
            <w:proofErr w:type="spellStart"/>
            <w:r w:rsidRPr="006E1F92">
              <w:rPr>
                <w:rFonts w:eastAsia="Calibri"/>
                <w:sz w:val="20"/>
                <w:szCs w:val="20"/>
              </w:rPr>
              <w:t>hætteglas</w:t>
            </w:r>
            <w:proofErr w:type="spellEnd"/>
          </w:p>
        </w:tc>
        <w:tc>
          <w:tcPr>
            <w:tcW w:w="451" w:type="dxa"/>
            <w:shd w:val="clear" w:color="auto" w:fill="auto"/>
          </w:tcPr>
          <w:p w14:paraId="45D59288" w14:textId="77777777" w:rsidR="00A3290F" w:rsidRPr="006E1F92" w:rsidRDefault="00A3290F" w:rsidP="006E1F92">
            <w:pPr>
              <w:autoSpaceDE w:val="0"/>
              <w:autoSpaceDN w:val="0"/>
              <w:adjustRightInd w:val="0"/>
              <w:spacing w:line="240" w:lineRule="auto"/>
              <w:rPr>
                <w:rFonts w:eastAsia="Calibri"/>
                <w:sz w:val="20"/>
                <w:szCs w:val="20"/>
              </w:rPr>
            </w:pPr>
          </w:p>
        </w:tc>
        <w:tc>
          <w:tcPr>
            <w:tcW w:w="2694" w:type="dxa"/>
            <w:shd w:val="clear" w:color="auto" w:fill="auto"/>
          </w:tcPr>
          <w:p w14:paraId="2D633D9B" w14:textId="77777777" w:rsidR="00A3290F" w:rsidRPr="006E1F92" w:rsidRDefault="00213AC4" w:rsidP="006E1F92">
            <w:pPr>
              <w:autoSpaceDE w:val="0"/>
              <w:autoSpaceDN w:val="0"/>
              <w:adjustRightInd w:val="0"/>
              <w:spacing w:line="240" w:lineRule="auto"/>
              <w:rPr>
                <w:rFonts w:eastAsia="Calibri"/>
                <w:sz w:val="20"/>
                <w:szCs w:val="20"/>
                <w:lang w:val="da-DK"/>
              </w:rPr>
            </w:pPr>
            <w:r w:rsidRPr="006E1F92">
              <w:rPr>
                <w:rFonts w:eastAsia="Calibri"/>
                <w:sz w:val="20"/>
                <w:szCs w:val="20"/>
                <w:lang w:val="da-DK"/>
              </w:rPr>
              <w:t xml:space="preserve">Mængde </w:t>
            </w:r>
            <w:r w:rsidR="00A3290F" w:rsidRPr="006E1F92">
              <w:rPr>
                <w:rFonts w:eastAsia="Calibri"/>
                <w:sz w:val="20"/>
                <w:szCs w:val="20"/>
                <w:lang w:val="da-DK"/>
              </w:rPr>
              <w:t>sterilt vand til injektion</w:t>
            </w:r>
            <w:r w:rsidRPr="006E1F92">
              <w:rPr>
                <w:rFonts w:eastAsia="Calibri"/>
                <w:sz w:val="20"/>
                <w:szCs w:val="20"/>
                <w:lang w:val="da-DK"/>
              </w:rPr>
              <w:t>svæsker</w:t>
            </w:r>
          </w:p>
        </w:tc>
        <w:tc>
          <w:tcPr>
            <w:tcW w:w="425" w:type="dxa"/>
            <w:shd w:val="clear" w:color="auto" w:fill="auto"/>
          </w:tcPr>
          <w:p w14:paraId="533F20C0" w14:textId="77777777" w:rsidR="00A3290F" w:rsidRPr="006E1F92" w:rsidRDefault="00A3290F" w:rsidP="006E1F92">
            <w:pPr>
              <w:autoSpaceDE w:val="0"/>
              <w:autoSpaceDN w:val="0"/>
              <w:adjustRightInd w:val="0"/>
              <w:spacing w:line="240" w:lineRule="auto"/>
              <w:rPr>
                <w:rFonts w:eastAsia="Calibri"/>
                <w:sz w:val="20"/>
                <w:szCs w:val="20"/>
                <w:lang w:val="da-DK"/>
              </w:rPr>
            </w:pPr>
          </w:p>
        </w:tc>
        <w:tc>
          <w:tcPr>
            <w:tcW w:w="3572" w:type="dxa"/>
            <w:shd w:val="clear" w:color="auto" w:fill="auto"/>
          </w:tcPr>
          <w:p w14:paraId="37D83D7E" w14:textId="77777777" w:rsidR="00A3290F" w:rsidRPr="006E1F92" w:rsidRDefault="00A3290F" w:rsidP="006E1F92">
            <w:pPr>
              <w:autoSpaceDE w:val="0"/>
              <w:autoSpaceDN w:val="0"/>
              <w:adjustRightInd w:val="0"/>
              <w:spacing w:line="240" w:lineRule="auto"/>
              <w:rPr>
                <w:rFonts w:eastAsia="Calibri"/>
                <w:sz w:val="20"/>
                <w:szCs w:val="20"/>
              </w:rPr>
            </w:pPr>
            <w:proofErr w:type="spellStart"/>
            <w:r w:rsidRPr="006E1F92">
              <w:rPr>
                <w:rFonts w:eastAsia="Calibri"/>
                <w:sz w:val="20"/>
                <w:szCs w:val="20"/>
              </w:rPr>
              <w:t>Endelig</w:t>
            </w:r>
            <w:proofErr w:type="spellEnd"/>
            <w:r w:rsidRPr="006E1F92">
              <w:rPr>
                <w:rFonts w:eastAsia="Calibri"/>
                <w:sz w:val="20"/>
                <w:szCs w:val="20"/>
              </w:rPr>
              <w:t xml:space="preserve"> </w:t>
            </w:r>
            <w:proofErr w:type="spellStart"/>
            <w:r w:rsidRPr="006E1F92">
              <w:rPr>
                <w:rFonts w:eastAsia="Calibri"/>
                <w:sz w:val="20"/>
                <w:szCs w:val="20"/>
              </w:rPr>
              <w:t>koncentration</w:t>
            </w:r>
            <w:proofErr w:type="spellEnd"/>
          </w:p>
        </w:tc>
      </w:tr>
      <w:tr w:rsidR="004A7737" w:rsidRPr="0043078B" w14:paraId="77DED2A2" w14:textId="77777777" w:rsidTr="005050DC">
        <w:tc>
          <w:tcPr>
            <w:tcW w:w="1814" w:type="dxa"/>
            <w:shd w:val="clear" w:color="auto" w:fill="auto"/>
          </w:tcPr>
          <w:p w14:paraId="2A86607F"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150</w:t>
            </w:r>
            <w:r w:rsidR="007F49C2" w:rsidRPr="006E1F92">
              <w:rPr>
                <w:rFonts w:eastAsia="Calibri"/>
                <w:sz w:val="20"/>
                <w:szCs w:val="20"/>
              </w:rPr>
              <w:t> </w:t>
            </w:r>
            <w:r w:rsidRPr="006E1F92">
              <w:rPr>
                <w:rFonts w:eastAsia="Calibri"/>
                <w:sz w:val="20"/>
                <w:szCs w:val="20"/>
              </w:rPr>
              <w:t>mg</w:t>
            </w:r>
            <w:r w:rsidR="000C32EB" w:rsidRPr="006E1F92">
              <w:rPr>
                <w:rFonts w:eastAsia="Calibri"/>
                <w:sz w:val="20"/>
                <w:szCs w:val="20"/>
              </w:rPr>
              <w:t xml:space="preserve"> </w:t>
            </w:r>
            <w:proofErr w:type="spellStart"/>
            <w:r w:rsidRPr="006E1F92">
              <w:rPr>
                <w:rFonts w:eastAsia="Calibri"/>
                <w:sz w:val="20"/>
                <w:szCs w:val="20"/>
              </w:rPr>
              <w:t>hætteglas</w:t>
            </w:r>
            <w:proofErr w:type="spellEnd"/>
          </w:p>
        </w:tc>
        <w:tc>
          <w:tcPr>
            <w:tcW w:w="451" w:type="dxa"/>
            <w:shd w:val="clear" w:color="auto" w:fill="auto"/>
          </w:tcPr>
          <w:p w14:paraId="0030ABF3"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w:t>
            </w:r>
          </w:p>
        </w:tc>
        <w:tc>
          <w:tcPr>
            <w:tcW w:w="2694" w:type="dxa"/>
            <w:shd w:val="clear" w:color="auto" w:fill="auto"/>
          </w:tcPr>
          <w:p w14:paraId="66414B83"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7,2</w:t>
            </w:r>
            <w:r w:rsidR="007F49C2" w:rsidRPr="006E1F92">
              <w:rPr>
                <w:rFonts w:eastAsia="Calibri"/>
                <w:sz w:val="20"/>
                <w:szCs w:val="20"/>
              </w:rPr>
              <w:t> </w:t>
            </w:r>
            <w:r w:rsidRPr="006E1F92">
              <w:rPr>
                <w:rFonts w:eastAsia="Calibri"/>
                <w:sz w:val="20"/>
                <w:szCs w:val="20"/>
              </w:rPr>
              <w:t>ml</w:t>
            </w:r>
          </w:p>
        </w:tc>
        <w:tc>
          <w:tcPr>
            <w:tcW w:w="425" w:type="dxa"/>
            <w:shd w:val="clear" w:color="auto" w:fill="auto"/>
          </w:tcPr>
          <w:p w14:paraId="71FAD04F"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w:t>
            </w:r>
          </w:p>
        </w:tc>
        <w:tc>
          <w:tcPr>
            <w:tcW w:w="3572" w:type="dxa"/>
            <w:shd w:val="clear" w:color="auto" w:fill="auto"/>
          </w:tcPr>
          <w:p w14:paraId="3E164842"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21</w:t>
            </w:r>
            <w:r w:rsidR="007F49C2" w:rsidRPr="006E1F92">
              <w:rPr>
                <w:rFonts w:eastAsia="Calibri"/>
                <w:sz w:val="20"/>
                <w:szCs w:val="20"/>
              </w:rPr>
              <w:t> </w:t>
            </w:r>
            <w:r w:rsidRPr="006E1F92">
              <w:rPr>
                <w:rFonts w:eastAsia="Calibri"/>
                <w:sz w:val="20"/>
                <w:szCs w:val="20"/>
              </w:rPr>
              <w:t>mg/ml</w:t>
            </w:r>
          </w:p>
        </w:tc>
      </w:tr>
      <w:tr w:rsidR="004A7737" w:rsidRPr="0043078B" w14:paraId="6567D0DA" w14:textId="77777777" w:rsidTr="005050DC">
        <w:tc>
          <w:tcPr>
            <w:tcW w:w="1814" w:type="dxa"/>
            <w:shd w:val="clear" w:color="auto" w:fill="auto"/>
          </w:tcPr>
          <w:p w14:paraId="3A4375B5"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420</w:t>
            </w:r>
            <w:r w:rsidR="007F49C2" w:rsidRPr="006E1F92">
              <w:rPr>
                <w:rFonts w:eastAsia="Calibri"/>
                <w:sz w:val="20"/>
                <w:szCs w:val="20"/>
              </w:rPr>
              <w:t> </w:t>
            </w:r>
            <w:r w:rsidRPr="006E1F92">
              <w:rPr>
                <w:rFonts w:eastAsia="Calibri"/>
                <w:sz w:val="20"/>
                <w:szCs w:val="20"/>
              </w:rPr>
              <w:t>mg</w:t>
            </w:r>
            <w:r w:rsidR="000C32EB" w:rsidRPr="006E1F92">
              <w:rPr>
                <w:rFonts w:eastAsia="Calibri"/>
                <w:sz w:val="20"/>
                <w:szCs w:val="20"/>
              </w:rPr>
              <w:t xml:space="preserve"> </w:t>
            </w:r>
            <w:proofErr w:type="spellStart"/>
            <w:r w:rsidRPr="006E1F92">
              <w:rPr>
                <w:rFonts w:eastAsia="Calibri"/>
                <w:sz w:val="20"/>
                <w:szCs w:val="20"/>
              </w:rPr>
              <w:t>hætteglas</w:t>
            </w:r>
            <w:proofErr w:type="spellEnd"/>
          </w:p>
        </w:tc>
        <w:tc>
          <w:tcPr>
            <w:tcW w:w="451" w:type="dxa"/>
            <w:shd w:val="clear" w:color="auto" w:fill="auto"/>
          </w:tcPr>
          <w:p w14:paraId="4907671D"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w:t>
            </w:r>
          </w:p>
        </w:tc>
        <w:tc>
          <w:tcPr>
            <w:tcW w:w="2694" w:type="dxa"/>
            <w:shd w:val="clear" w:color="auto" w:fill="auto"/>
          </w:tcPr>
          <w:p w14:paraId="3C0B8C84"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20</w:t>
            </w:r>
            <w:r w:rsidR="007F49C2" w:rsidRPr="006E1F92">
              <w:rPr>
                <w:rFonts w:eastAsia="Calibri"/>
                <w:sz w:val="20"/>
                <w:szCs w:val="20"/>
              </w:rPr>
              <w:t> </w:t>
            </w:r>
            <w:r w:rsidRPr="006E1F92">
              <w:rPr>
                <w:rFonts w:eastAsia="Calibri"/>
                <w:sz w:val="20"/>
                <w:szCs w:val="20"/>
              </w:rPr>
              <w:t>ml</w:t>
            </w:r>
          </w:p>
        </w:tc>
        <w:tc>
          <w:tcPr>
            <w:tcW w:w="425" w:type="dxa"/>
            <w:shd w:val="clear" w:color="auto" w:fill="auto"/>
          </w:tcPr>
          <w:p w14:paraId="221A7AA6"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w:t>
            </w:r>
          </w:p>
        </w:tc>
        <w:tc>
          <w:tcPr>
            <w:tcW w:w="3572" w:type="dxa"/>
            <w:shd w:val="clear" w:color="auto" w:fill="auto"/>
          </w:tcPr>
          <w:p w14:paraId="6CDFEBD9" w14:textId="77777777" w:rsidR="00A3290F" w:rsidRPr="006E1F92" w:rsidRDefault="00A3290F" w:rsidP="006E1F92">
            <w:pPr>
              <w:autoSpaceDE w:val="0"/>
              <w:autoSpaceDN w:val="0"/>
              <w:adjustRightInd w:val="0"/>
              <w:spacing w:line="240" w:lineRule="auto"/>
              <w:rPr>
                <w:rFonts w:eastAsia="Calibri"/>
                <w:sz w:val="20"/>
                <w:szCs w:val="20"/>
              </w:rPr>
            </w:pPr>
            <w:r w:rsidRPr="006E1F92">
              <w:rPr>
                <w:rFonts w:eastAsia="Calibri"/>
                <w:sz w:val="20"/>
                <w:szCs w:val="20"/>
              </w:rPr>
              <w:t>21</w:t>
            </w:r>
            <w:r w:rsidR="007F49C2" w:rsidRPr="006E1F92">
              <w:rPr>
                <w:rFonts w:eastAsia="Calibri"/>
                <w:sz w:val="20"/>
                <w:szCs w:val="20"/>
              </w:rPr>
              <w:t> </w:t>
            </w:r>
            <w:r w:rsidRPr="006E1F92">
              <w:rPr>
                <w:rFonts w:eastAsia="Calibri"/>
                <w:sz w:val="20"/>
                <w:szCs w:val="20"/>
              </w:rPr>
              <w:t>mg/ml</w:t>
            </w:r>
          </w:p>
        </w:tc>
      </w:tr>
    </w:tbl>
    <w:p w14:paraId="5AC4201F" w14:textId="77777777" w:rsidR="00A3290F" w:rsidRPr="006E1F92" w:rsidRDefault="00A3290F" w:rsidP="00A3290F">
      <w:pPr>
        <w:autoSpaceDE w:val="0"/>
        <w:autoSpaceDN w:val="0"/>
        <w:adjustRightInd w:val="0"/>
        <w:spacing w:line="240" w:lineRule="auto"/>
        <w:rPr>
          <w:rFonts w:eastAsia="Calibri"/>
        </w:rPr>
      </w:pPr>
    </w:p>
    <w:p w14:paraId="311138CD" w14:textId="77777777" w:rsidR="00F34EAF" w:rsidRDefault="001118F1" w:rsidP="00814B45">
      <w:pPr>
        <w:keepNext/>
        <w:spacing w:after="0" w:line="240" w:lineRule="auto"/>
        <w:ind w:left="0" w:firstLine="0"/>
        <w:rPr>
          <w:u w:val="single" w:color="000000"/>
          <w:lang w:val="da-DK"/>
        </w:rPr>
      </w:pPr>
      <w:r w:rsidRPr="00030D3C">
        <w:rPr>
          <w:u w:val="single" w:color="000000"/>
          <w:lang w:val="da-DK"/>
        </w:rPr>
        <w:t>In</w:t>
      </w:r>
      <w:r w:rsidR="00FF7243">
        <w:rPr>
          <w:u w:val="single" w:color="000000"/>
          <w:lang w:val="da-DK"/>
        </w:rPr>
        <w:t xml:space="preserve">struktioner for </w:t>
      </w:r>
      <w:r w:rsidR="00591AEB">
        <w:rPr>
          <w:u w:val="single"/>
          <w:lang w:val="da-DK"/>
        </w:rPr>
        <w:t>aseptisk</w:t>
      </w:r>
      <w:r w:rsidR="00591AEB">
        <w:rPr>
          <w:u w:val="single" w:color="000000"/>
          <w:lang w:val="da-DK"/>
        </w:rPr>
        <w:t xml:space="preserve"> </w:t>
      </w:r>
      <w:r w:rsidR="00FF7243">
        <w:rPr>
          <w:u w:val="single" w:color="000000"/>
          <w:lang w:val="da-DK"/>
        </w:rPr>
        <w:t>rekonstituering</w:t>
      </w:r>
    </w:p>
    <w:p w14:paraId="7CBCEDC1" w14:textId="77777777" w:rsidR="00FF7243" w:rsidRPr="00030D3C" w:rsidRDefault="00FF7243" w:rsidP="00814B45">
      <w:pPr>
        <w:keepNext/>
        <w:spacing w:after="0" w:line="240" w:lineRule="auto"/>
        <w:ind w:left="0" w:firstLine="0"/>
        <w:rPr>
          <w:lang w:val="da-DK"/>
        </w:rPr>
      </w:pPr>
    </w:p>
    <w:p w14:paraId="76FA0AC8" w14:textId="77777777" w:rsidR="00FF7243" w:rsidRDefault="001118F1" w:rsidP="00814B45">
      <w:pPr>
        <w:spacing w:after="0" w:line="240" w:lineRule="auto"/>
        <w:ind w:left="0" w:firstLine="0"/>
        <w:rPr>
          <w:lang w:val="da-DK"/>
        </w:rPr>
      </w:pPr>
      <w:r w:rsidRPr="00030D3C">
        <w:rPr>
          <w:lang w:val="da-DK"/>
        </w:rPr>
        <w:t xml:space="preserve">1) Anvend en steril </w:t>
      </w:r>
      <w:r w:rsidR="007B0013">
        <w:rPr>
          <w:lang w:val="da-DK"/>
        </w:rPr>
        <w:t xml:space="preserve">sprøjte og injicer langsomt </w:t>
      </w:r>
      <w:r w:rsidR="002529AC">
        <w:rPr>
          <w:lang w:val="da-DK"/>
        </w:rPr>
        <w:t xml:space="preserve">den </w:t>
      </w:r>
      <w:r w:rsidR="004853D2">
        <w:rPr>
          <w:lang w:val="da-DK"/>
        </w:rPr>
        <w:t xml:space="preserve">beregnede </w:t>
      </w:r>
      <w:r w:rsidR="002529AC">
        <w:rPr>
          <w:lang w:val="da-DK"/>
        </w:rPr>
        <w:t xml:space="preserve">mængde (som angivet ovenfor) </w:t>
      </w:r>
      <w:r w:rsidR="00205B6B">
        <w:rPr>
          <w:lang w:val="da-DK"/>
        </w:rPr>
        <w:t xml:space="preserve">sterilt </w:t>
      </w:r>
      <w:r w:rsidRPr="00030D3C">
        <w:rPr>
          <w:lang w:val="da-DK"/>
        </w:rPr>
        <w:t xml:space="preserve">vand til injektionsvæsker i hætteglasset, som indeholder det frysetørrede </w:t>
      </w:r>
      <w:r w:rsidR="002529AC" w:rsidRPr="006E1F92">
        <w:rPr>
          <w:rFonts w:eastAsia="Calibri"/>
          <w:lang w:val="da-DK"/>
        </w:rPr>
        <w:t>KANJINTI</w:t>
      </w:r>
      <w:r w:rsidRPr="00030D3C">
        <w:rPr>
          <w:lang w:val="da-DK"/>
        </w:rPr>
        <w:t>, idet strålen rettes mod det frysetørrede kompakte pulver.</w:t>
      </w:r>
    </w:p>
    <w:p w14:paraId="717C9CA7" w14:textId="77777777" w:rsidR="00FF7243" w:rsidRDefault="00FF7243" w:rsidP="00814B45">
      <w:pPr>
        <w:spacing w:after="0" w:line="240" w:lineRule="auto"/>
        <w:ind w:left="0" w:firstLine="0"/>
        <w:rPr>
          <w:lang w:val="da-DK"/>
        </w:rPr>
      </w:pPr>
    </w:p>
    <w:p w14:paraId="5492B890" w14:textId="77777777" w:rsidR="00F34EAF" w:rsidRPr="00030D3C" w:rsidRDefault="001118F1" w:rsidP="00814B45">
      <w:pPr>
        <w:spacing w:after="0" w:line="240" w:lineRule="auto"/>
        <w:ind w:left="0" w:firstLine="0"/>
        <w:rPr>
          <w:lang w:val="da-DK"/>
        </w:rPr>
      </w:pPr>
      <w:r w:rsidRPr="00030D3C">
        <w:rPr>
          <w:lang w:val="da-DK"/>
        </w:rPr>
        <w:t>2) Sving hætteglasset forsigtigt for at understøtte rekonstitueringen. HÆTTEGLASSET MÅ IKKE OMRYSTES</w:t>
      </w:r>
      <w:r w:rsidR="002529AC">
        <w:rPr>
          <w:lang w:val="da-DK"/>
        </w:rPr>
        <w:t>.</w:t>
      </w:r>
    </w:p>
    <w:p w14:paraId="1BBF5CEF" w14:textId="77777777" w:rsidR="00D26162" w:rsidRDefault="00D26162" w:rsidP="00814B45">
      <w:pPr>
        <w:spacing w:after="0" w:line="240" w:lineRule="auto"/>
        <w:ind w:left="0" w:firstLine="0"/>
        <w:rPr>
          <w:lang w:val="da-DK"/>
        </w:rPr>
      </w:pPr>
    </w:p>
    <w:p w14:paraId="175CF087" w14:textId="77777777" w:rsidR="00F34EAF" w:rsidRDefault="001118F1" w:rsidP="00814B45">
      <w:pPr>
        <w:spacing w:after="0" w:line="240" w:lineRule="auto"/>
        <w:ind w:left="0" w:firstLine="0"/>
        <w:rPr>
          <w:lang w:val="da-DK"/>
        </w:rPr>
      </w:pPr>
      <w:r w:rsidRPr="00030D3C">
        <w:rPr>
          <w:lang w:val="da-DK"/>
        </w:rPr>
        <w:t xml:space="preserve">Let skumdannelse ved rekonstitueringen er ikke ualmindelig. Lad hætteglasset stå i ro i ca. 5 minutter. Det rekonstituerede </w:t>
      </w:r>
      <w:r w:rsidR="002529AC" w:rsidRPr="006E1F92">
        <w:rPr>
          <w:rFonts w:eastAsia="Calibri"/>
          <w:lang w:val="da-DK"/>
        </w:rPr>
        <w:t xml:space="preserve">KANJINTI </w:t>
      </w:r>
      <w:r w:rsidRPr="00030D3C">
        <w:rPr>
          <w:lang w:val="da-DK"/>
        </w:rPr>
        <w:t>resulterer i en farveløs til svagt gul, klar opløsning, som hovedsaglig skal være fri for synlige partikler.</w:t>
      </w:r>
    </w:p>
    <w:p w14:paraId="63842B41" w14:textId="77777777" w:rsidR="00591AEB" w:rsidRDefault="00591AEB" w:rsidP="00814B45">
      <w:pPr>
        <w:spacing w:after="0" w:line="240" w:lineRule="auto"/>
        <w:ind w:left="0" w:firstLine="0"/>
        <w:rPr>
          <w:lang w:val="da-DK"/>
        </w:rPr>
      </w:pPr>
    </w:p>
    <w:p w14:paraId="607C5000" w14:textId="77777777" w:rsidR="00591AEB" w:rsidRPr="00B24C96" w:rsidRDefault="00591AEB" w:rsidP="00B24C96">
      <w:pPr>
        <w:autoSpaceDE w:val="0"/>
        <w:autoSpaceDN w:val="0"/>
        <w:adjustRightInd w:val="0"/>
        <w:spacing w:after="0" w:line="240" w:lineRule="auto"/>
        <w:ind w:left="0" w:firstLine="0"/>
        <w:rPr>
          <w:rFonts w:eastAsia="Calibri"/>
          <w:u w:val="single"/>
          <w:lang w:val="sv-SE"/>
        </w:rPr>
      </w:pPr>
      <w:r w:rsidRPr="00B24C96">
        <w:rPr>
          <w:rFonts w:eastAsia="Calibri"/>
          <w:u w:val="single"/>
          <w:lang w:val="sv-SE"/>
        </w:rPr>
        <w:t>Instruktioner for aseptisk fortynding af den rekonstituerede opløsning</w:t>
      </w:r>
    </w:p>
    <w:p w14:paraId="1C1605B7" w14:textId="77777777" w:rsidR="00FF7243" w:rsidRDefault="00FF7243" w:rsidP="00814B45">
      <w:pPr>
        <w:spacing w:after="0" w:line="240" w:lineRule="auto"/>
        <w:ind w:left="0" w:firstLine="0"/>
        <w:rPr>
          <w:lang w:val="da-DK"/>
        </w:rPr>
      </w:pPr>
    </w:p>
    <w:p w14:paraId="13E5FEAC" w14:textId="77777777" w:rsidR="00F34EAF" w:rsidRPr="00030D3C" w:rsidRDefault="001118F1" w:rsidP="00814B45">
      <w:pPr>
        <w:keepNext/>
        <w:spacing w:after="0" w:line="240" w:lineRule="auto"/>
        <w:ind w:left="0" w:firstLine="0"/>
        <w:rPr>
          <w:lang w:val="da-DK"/>
        </w:rPr>
      </w:pPr>
      <w:r w:rsidRPr="00030D3C">
        <w:rPr>
          <w:lang w:val="da-DK"/>
        </w:rPr>
        <w:t>Beregn det nød</w:t>
      </w:r>
      <w:r w:rsidR="006A6FA6">
        <w:rPr>
          <w:lang w:val="da-DK"/>
        </w:rPr>
        <w:t>vendige volumen af opløsningen:</w:t>
      </w:r>
    </w:p>
    <w:p w14:paraId="7967C102" w14:textId="77777777" w:rsidR="00F34EAF" w:rsidRDefault="001118F1" w:rsidP="00475D73">
      <w:pPr>
        <w:pStyle w:val="ListParagraph"/>
        <w:keepNext/>
        <w:numPr>
          <w:ilvl w:val="0"/>
          <w:numId w:val="48"/>
        </w:numPr>
        <w:spacing w:after="0" w:line="240" w:lineRule="auto"/>
        <w:ind w:left="567" w:hanging="567"/>
        <w:rPr>
          <w:lang w:val="da-DK"/>
        </w:rPr>
      </w:pPr>
      <w:r w:rsidRPr="00FF7243">
        <w:rPr>
          <w:lang w:val="da-DK"/>
        </w:rPr>
        <w:t>baseret på en støddosis på 4</w:t>
      </w:r>
      <w:r w:rsidR="00C76F36">
        <w:rPr>
          <w:lang w:val="da-DK"/>
        </w:rPr>
        <w:t> mg</w:t>
      </w:r>
      <w:r w:rsidRPr="00FF7243">
        <w:rPr>
          <w:lang w:val="da-DK"/>
        </w:rPr>
        <w:t xml:space="preserve"> trastuzumab/kg legemsvægt eller en efterfølgende ugentlig dosis på 2</w:t>
      </w:r>
      <w:r w:rsidR="00C76F36">
        <w:rPr>
          <w:lang w:val="da-DK"/>
        </w:rPr>
        <w:t> mg</w:t>
      </w:r>
      <w:r w:rsidRPr="00FF7243">
        <w:rPr>
          <w:lang w:val="da-DK"/>
        </w:rPr>
        <w:t xml:space="preserve"> trastuzumab/kg legemsvægt:</w:t>
      </w:r>
    </w:p>
    <w:p w14:paraId="1C64503B" w14:textId="77777777" w:rsidR="00FF7243" w:rsidRPr="00FF7243" w:rsidRDefault="00FF7243" w:rsidP="00475D73">
      <w:pPr>
        <w:keepNext/>
        <w:spacing w:after="0" w:line="240" w:lineRule="auto"/>
        <w:ind w:left="0" w:firstLine="0"/>
        <w:rPr>
          <w:lang w:val="da-DK"/>
        </w:rPr>
      </w:pPr>
    </w:p>
    <w:p w14:paraId="4F66AD7E" w14:textId="2EC33456" w:rsidR="00F34EAF" w:rsidRPr="00030D3C" w:rsidRDefault="001118F1" w:rsidP="00147EA9">
      <w:pPr>
        <w:pStyle w:val="Heading2"/>
        <w:spacing w:after="0" w:line="240" w:lineRule="auto"/>
        <w:ind w:left="0" w:firstLine="0"/>
        <w:rPr>
          <w:lang w:val="da-DK"/>
        </w:rPr>
      </w:pPr>
      <w:r w:rsidRPr="00030D3C">
        <w:rPr>
          <w:b/>
          <w:u w:val="none"/>
          <w:lang w:val="da-DK"/>
        </w:rPr>
        <w:t xml:space="preserve">Volumen </w:t>
      </w:r>
      <w:r w:rsidR="00F97E0B">
        <w:rPr>
          <w:u w:val="none"/>
          <w:lang w:val="da-DK"/>
        </w:rPr>
        <w:t>(ml) = </w:t>
      </w:r>
      <w:r w:rsidRPr="00030D3C">
        <w:rPr>
          <w:b/>
          <w:lang w:val="da-DK"/>
        </w:rPr>
        <w:t xml:space="preserve">Legemsvægt </w:t>
      </w:r>
      <w:r w:rsidRPr="00030D3C">
        <w:rPr>
          <w:lang w:val="da-DK"/>
        </w:rPr>
        <w:t xml:space="preserve">(kg) </w:t>
      </w:r>
      <w:r w:rsidR="00426E0D" w:rsidRPr="00426E0D">
        <w:rPr>
          <w:rFonts w:eastAsia="Calibri"/>
          <w:lang w:val="da-DK"/>
        </w:rPr>
        <w:t>×</w:t>
      </w:r>
      <w:r w:rsidRPr="00030D3C">
        <w:rPr>
          <w:lang w:val="da-DK"/>
        </w:rPr>
        <w:t xml:space="preserve"> </w:t>
      </w:r>
      <w:r w:rsidRPr="00030D3C">
        <w:rPr>
          <w:b/>
          <w:lang w:val="da-DK"/>
        </w:rPr>
        <w:t xml:space="preserve">dosis </w:t>
      </w:r>
      <w:r w:rsidRPr="00030D3C">
        <w:rPr>
          <w:lang w:val="da-DK"/>
        </w:rPr>
        <w:t>(</w:t>
      </w:r>
      <w:r w:rsidR="007B0013">
        <w:rPr>
          <w:b/>
          <w:lang w:val="da-DK"/>
        </w:rPr>
        <w:t>4 </w:t>
      </w:r>
      <w:r w:rsidRPr="00030D3C">
        <w:rPr>
          <w:lang w:val="da-DK"/>
        </w:rPr>
        <w:t xml:space="preserve">mg/kg som støddosis eller </w:t>
      </w:r>
      <w:r w:rsidR="007B0013">
        <w:rPr>
          <w:b/>
          <w:lang w:val="da-DK"/>
        </w:rPr>
        <w:t>2 </w:t>
      </w:r>
      <w:r w:rsidRPr="00030D3C">
        <w:rPr>
          <w:lang w:val="da-DK"/>
        </w:rPr>
        <w:t>mg/kg til vedligeholdelse)</w:t>
      </w:r>
    </w:p>
    <w:p w14:paraId="311A8E3F" w14:textId="77777777" w:rsidR="00F34EAF" w:rsidRDefault="007B0013" w:rsidP="00147EA9">
      <w:pPr>
        <w:spacing w:after="0" w:line="240" w:lineRule="auto"/>
        <w:ind w:left="2268" w:firstLine="0"/>
        <w:rPr>
          <w:lang w:val="da-DK"/>
        </w:rPr>
      </w:pPr>
      <w:r>
        <w:rPr>
          <w:b/>
          <w:lang w:val="da-DK"/>
        </w:rPr>
        <w:t>21 </w:t>
      </w:r>
      <w:r w:rsidR="001118F1" w:rsidRPr="00030D3C">
        <w:rPr>
          <w:lang w:val="da-DK"/>
        </w:rPr>
        <w:t>(mg/ml, koncentration af rekonstitueret opløsning)</w:t>
      </w:r>
    </w:p>
    <w:p w14:paraId="62CFC7B3" w14:textId="77777777" w:rsidR="00FF7243" w:rsidRPr="00030D3C" w:rsidRDefault="00FF7243" w:rsidP="00147EA9">
      <w:pPr>
        <w:spacing w:after="0" w:line="240" w:lineRule="auto"/>
        <w:ind w:left="0" w:firstLine="0"/>
        <w:rPr>
          <w:lang w:val="da-DK"/>
        </w:rPr>
      </w:pPr>
    </w:p>
    <w:p w14:paraId="582CFC70" w14:textId="77777777" w:rsidR="00F34EAF" w:rsidRDefault="00DE1E76" w:rsidP="00D151F9">
      <w:pPr>
        <w:pStyle w:val="ListParagraph"/>
        <w:keepNext/>
        <w:numPr>
          <w:ilvl w:val="0"/>
          <w:numId w:val="48"/>
        </w:numPr>
        <w:spacing w:after="0" w:line="240" w:lineRule="auto"/>
        <w:ind w:left="567" w:hanging="567"/>
        <w:rPr>
          <w:lang w:val="da-DK"/>
        </w:rPr>
      </w:pPr>
      <w:r>
        <w:rPr>
          <w:lang w:val="da-DK"/>
        </w:rPr>
        <w:t>baseret på en støddosis på 8 </w:t>
      </w:r>
      <w:r w:rsidR="001118F1" w:rsidRPr="00622CDF">
        <w:rPr>
          <w:lang w:val="da-DK"/>
        </w:rPr>
        <w:t>mg trastuzumab/kg legemsvægt eller en efterfølgende 3-ugers dosis på 6</w:t>
      </w:r>
      <w:r w:rsidR="00FE618A">
        <w:rPr>
          <w:lang w:val="da-DK"/>
        </w:rPr>
        <w:t> </w:t>
      </w:r>
      <w:r w:rsidR="001118F1" w:rsidRPr="00622CDF">
        <w:rPr>
          <w:lang w:val="da-DK"/>
        </w:rPr>
        <w:t>mg trastuzumab/kg legemsvægt:</w:t>
      </w:r>
    </w:p>
    <w:p w14:paraId="50DD296E" w14:textId="77777777" w:rsidR="00622CDF" w:rsidRPr="00622CDF" w:rsidRDefault="00622CDF" w:rsidP="00D151F9">
      <w:pPr>
        <w:keepNext/>
        <w:spacing w:after="0" w:line="240" w:lineRule="auto"/>
        <w:ind w:left="0" w:firstLine="0"/>
        <w:rPr>
          <w:lang w:val="da-DK"/>
        </w:rPr>
      </w:pPr>
    </w:p>
    <w:p w14:paraId="4F8B4B82" w14:textId="11BBA355" w:rsidR="00F34EAF" w:rsidRPr="00030D3C" w:rsidRDefault="001118F1" w:rsidP="00AA2A29">
      <w:pPr>
        <w:pStyle w:val="Heading2"/>
        <w:spacing w:after="0" w:line="240" w:lineRule="auto"/>
        <w:ind w:left="0" w:firstLine="0"/>
        <w:rPr>
          <w:lang w:val="da-DK"/>
        </w:rPr>
      </w:pPr>
      <w:r w:rsidRPr="00030D3C">
        <w:rPr>
          <w:b/>
          <w:u w:val="none"/>
          <w:lang w:val="da-DK"/>
        </w:rPr>
        <w:t xml:space="preserve">Volumen </w:t>
      </w:r>
      <w:r w:rsidRPr="00030D3C">
        <w:rPr>
          <w:u w:val="none"/>
          <w:lang w:val="da-DK"/>
        </w:rPr>
        <w:t>(ml)</w:t>
      </w:r>
      <w:r w:rsidR="00A2715B">
        <w:rPr>
          <w:u w:val="none"/>
          <w:lang w:val="da-DK"/>
        </w:rPr>
        <w:t> = </w:t>
      </w:r>
      <w:r w:rsidRPr="00030D3C">
        <w:rPr>
          <w:b/>
          <w:lang w:val="da-DK"/>
        </w:rPr>
        <w:t xml:space="preserve">Legemsvægt </w:t>
      </w:r>
      <w:r w:rsidRPr="00030D3C">
        <w:rPr>
          <w:lang w:val="da-DK"/>
        </w:rPr>
        <w:t xml:space="preserve">(kg) </w:t>
      </w:r>
      <w:r w:rsidR="00426E0D" w:rsidRPr="00426E0D">
        <w:rPr>
          <w:rFonts w:eastAsia="Calibri"/>
          <w:lang w:val="da-DK"/>
        </w:rPr>
        <w:t>×</w:t>
      </w:r>
      <w:r w:rsidRPr="00030D3C">
        <w:rPr>
          <w:lang w:val="da-DK"/>
        </w:rPr>
        <w:t xml:space="preserve"> </w:t>
      </w:r>
      <w:r w:rsidRPr="00030D3C">
        <w:rPr>
          <w:b/>
          <w:lang w:val="da-DK"/>
        </w:rPr>
        <w:t xml:space="preserve">dosis </w:t>
      </w:r>
      <w:r w:rsidRPr="00030D3C">
        <w:rPr>
          <w:lang w:val="da-DK"/>
        </w:rPr>
        <w:t>(</w:t>
      </w:r>
      <w:r w:rsidR="00DE1E76">
        <w:rPr>
          <w:b/>
          <w:lang w:val="da-DK"/>
        </w:rPr>
        <w:t>8 </w:t>
      </w:r>
      <w:r w:rsidRPr="00030D3C">
        <w:rPr>
          <w:lang w:val="da-DK"/>
        </w:rPr>
        <w:t xml:space="preserve">mg/kg som støddosis eller </w:t>
      </w:r>
      <w:r w:rsidR="00DE1E76">
        <w:rPr>
          <w:b/>
          <w:lang w:val="da-DK"/>
        </w:rPr>
        <w:t>6 </w:t>
      </w:r>
      <w:r w:rsidRPr="00030D3C">
        <w:rPr>
          <w:lang w:val="da-DK"/>
        </w:rPr>
        <w:t>mg/kg til vedligeholdelse)</w:t>
      </w:r>
    </w:p>
    <w:p w14:paraId="2DDC9F4E" w14:textId="77777777" w:rsidR="00F34EAF" w:rsidRDefault="00DE1E76" w:rsidP="00147EA9">
      <w:pPr>
        <w:spacing w:after="0" w:line="240" w:lineRule="auto"/>
        <w:ind w:left="2268" w:firstLine="0"/>
        <w:rPr>
          <w:lang w:val="da-DK"/>
        </w:rPr>
      </w:pPr>
      <w:r>
        <w:rPr>
          <w:b/>
          <w:lang w:val="da-DK"/>
        </w:rPr>
        <w:t>21 </w:t>
      </w:r>
      <w:r w:rsidR="001118F1" w:rsidRPr="00030D3C">
        <w:rPr>
          <w:lang w:val="da-DK"/>
        </w:rPr>
        <w:t>(mg/ml, koncentrati</w:t>
      </w:r>
      <w:r w:rsidR="00475D73">
        <w:rPr>
          <w:lang w:val="da-DK"/>
        </w:rPr>
        <w:t>on af rekonstitueret opløsning)</w:t>
      </w:r>
    </w:p>
    <w:p w14:paraId="03D84E74" w14:textId="77777777" w:rsidR="00622CDF" w:rsidRPr="00030D3C" w:rsidRDefault="00622CDF" w:rsidP="00147EA9">
      <w:pPr>
        <w:spacing w:after="0" w:line="240" w:lineRule="auto"/>
        <w:ind w:left="0" w:firstLine="0"/>
        <w:rPr>
          <w:lang w:val="da-DK"/>
        </w:rPr>
      </w:pPr>
    </w:p>
    <w:p w14:paraId="1C4666D3" w14:textId="77777777" w:rsidR="00F34EAF" w:rsidRPr="00030D3C" w:rsidRDefault="001118F1" w:rsidP="00147EA9">
      <w:pPr>
        <w:spacing w:after="0" w:line="240" w:lineRule="auto"/>
        <w:ind w:left="0" w:firstLine="0"/>
        <w:rPr>
          <w:lang w:val="da-DK"/>
        </w:rPr>
      </w:pPr>
      <w:r w:rsidRPr="00030D3C">
        <w:rPr>
          <w:lang w:val="da-DK"/>
        </w:rPr>
        <w:t xml:space="preserve">Træk den beregnede volumenmængde af opløsningen ud af hætteglasset </w:t>
      </w:r>
      <w:r w:rsidR="00912029" w:rsidRPr="00912029">
        <w:rPr>
          <w:lang w:val="da-DK"/>
        </w:rPr>
        <w:t xml:space="preserve">ved hjælp af en steril kanyle og sprøjte </w:t>
      </w:r>
      <w:r w:rsidRPr="00030D3C">
        <w:rPr>
          <w:lang w:val="da-DK"/>
        </w:rPr>
        <w:t>og tilsæt den til en</w:t>
      </w:r>
      <w:r w:rsidR="00DE1E76">
        <w:rPr>
          <w:lang w:val="da-DK"/>
        </w:rPr>
        <w:t xml:space="preserve"> infusionspose indeholdende 250 </w:t>
      </w:r>
      <w:r w:rsidRPr="00030D3C">
        <w:rPr>
          <w:lang w:val="da-DK"/>
        </w:rPr>
        <w:t xml:space="preserve">ml </w:t>
      </w:r>
      <w:r w:rsidR="004853D2" w:rsidRPr="00030D3C">
        <w:rPr>
          <w:lang w:val="da-DK"/>
        </w:rPr>
        <w:t>natriumchlorid</w:t>
      </w:r>
      <w:r w:rsidR="004853D2">
        <w:rPr>
          <w:lang w:val="da-DK"/>
        </w:rPr>
        <w:t xml:space="preserve"> 9</w:t>
      </w:r>
      <w:r w:rsidR="007F49C2">
        <w:rPr>
          <w:lang w:val="da-DK"/>
        </w:rPr>
        <w:t> </w:t>
      </w:r>
      <w:r w:rsidR="004853D2">
        <w:rPr>
          <w:lang w:val="da-DK"/>
        </w:rPr>
        <w:t>mg/ml (</w:t>
      </w:r>
      <w:r w:rsidRPr="00030D3C">
        <w:rPr>
          <w:lang w:val="da-DK"/>
        </w:rPr>
        <w:t>0,9</w:t>
      </w:r>
      <w:r w:rsidR="00B54296">
        <w:rPr>
          <w:lang w:val="da-DK"/>
        </w:rPr>
        <w:t> %</w:t>
      </w:r>
      <w:r w:rsidR="004853D2">
        <w:rPr>
          <w:lang w:val="da-DK"/>
        </w:rPr>
        <w:t>) injektionsvæske, opløsning</w:t>
      </w:r>
      <w:r w:rsidRPr="00030D3C">
        <w:rPr>
          <w:lang w:val="da-DK"/>
        </w:rPr>
        <w:t>. Der må ikke anvendes glukoseopløsninger (se pkt. 6.2). Vend forsigtigt posen op og ned for at blande opløsningen og for at undgå skumdannelse.</w:t>
      </w:r>
    </w:p>
    <w:p w14:paraId="53E36659" w14:textId="77777777" w:rsidR="00622CDF" w:rsidRDefault="00622CDF" w:rsidP="00147EA9">
      <w:pPr>
        <w:spacing w:after="0" w:line="240" w:lineRule="auto"/>
        <w:ind w:left="0" w:firstLine="0"/>
        <w:rPr>
          <w:lang w:val="da-DK"/>
        </w:rPr>
      </w:pPr>
    </w:p>
    <w:p w14:paraId="55DA38ED" w14:textId="77777777" w:rsidR="00F34EAF" w:rsidRPr="00897F7B" w:rsidRDefault="001118F1" w:rsidP="00147EA9">
      <w:pPr>
        <w:spacing w:after="0" w:line="240" w:lineRule="auto"/>
        <w:ind w:left="0" w:firstLine="0"/>
        <w:rPr>
          <w:lang w:val="da-DK"/>
        </w:rPr>
      </w:pPr>
      <w:r w:rsidRPr="00897F7B">
        <w:rPr>
          <w:lang w:val="da-DK"/>
        </w:rPr>
        <w:t>Parenterale lægemidler skal inspiceres visuelt for partikler og misfarvning inden administration.</w:t>
      </w:r>
    </w:p>
    <w:p w14:paraId="2FC6B8B6" w14:textId="77777777" w:rsidR="00622CDF" w:rsidRDefault="00622CDF" w:rsidP="00147EA9">
      <w:pPr>
        <w:spacing w:after="0" w:line="240" w:lineRule="auto"/>
        <w:ind w:left="0" w:firstLine="0"/>
        <w:rPr>
          <w:lang w:val="da-DK"/>
        </w:rPr>
      </w:pPr>
    </w:p>
    <w:p w14:paraId="75A8E512" w14:textId="77777777" w:rsidR="00F34EAF" w:rsidRDefault="001118F1" w:rsidP="00147EA9">
      <w:pPr>
        <w:spacing w:after="0" w:line="240" w:lineRule="auto"/>
        <w:ind w:left="0" w:firstLine="0"/>
        <w:rPr>
          <w:lang w:val="da-DK"/>
        </w:rPr>
      </w:pPr>
      <w:r w:rsidRPr="00897F7B">
        <w:rPr>
          <w:lang w:val="da-DK"/>
        </w:rPr>
        <w:t xml:space="preserve">Der er ikke set uforligeligheder mellem </w:t>
      </w:r>
      <w:r w:rsidR="004853D2" w:rsidRPr="006E1F92">
        <w:rPr>
          <w:rFonts w:eastAsia="Calibri"/>
          <w:lang w:val="da-DK"/>
        </w:rPr>
        <w:t xml:space="preserve">KANJINTI </w:t>
      </w:r>
      <w:r w:rsidRPr="00897F7B">
        <w:rPr>
          <w:lang w:val="da-DK"/>
        </w:rPr>
        <w:t>og polyvinylchlorid-, polyethylen- eller polypropylenposer.</w:t>
      </w:r>
    </w:p>
    <w:p w14:paraId="6B68E443" w14:textId="77777777" w:rsidR="00622CDF" w:rsidRDefault="00622CDF" w:rsidP="00147EA9">
      <w:pPr>
        <w:spacing w:after="0" w:line="240" w:lineRule="auto"/>
        <w:ind w:left="0" w:firstLine="0"/>
        <w:rPr>
          <w:lang w:val="da-DK"/>
        </w:rPr>
      </w:pPr>
    </w:p>
    <w:p w14:paraId="3209E0F1" w14:textId="77777777" w:rsidR="00A84BEC" w:rsidRPr="00897F7B" w:rsidRDefault="00A84BEC" w:rsidP="00A84BEC">
      <w:pPr>
        <w:spacing w:after="0" w:line="240" w:lineRule="auto"/>
        <w:ind w:left="0" w:firstLine="0"/>
        <w:rPr>
          <w:lang w:val="da-DK"/>
        </w:rPr>
      </w:pPr>
      <w:r w:rsidRPr="006E1F92">
        <w:rPr>
          <w:rFonts w:eastAsia="Calibri"/>
          <w:lang w:val="da-DK"/>
        </w:rPr>
        <w:lastRenderedPageBreak/>
        <w:t xml:space="preserve">KANJINTI </w:t>
      </w:r>
      <w:r w:rsidRPr="00897F7B">
        <w:rPr>
          <w:lang w:val="da-DK"/>
        </w:rPr>
        <w:t>er kun til enkeltdosisbrug, idet lægemidlet ikke indeholder konserveringsmidler. Ikke anvendt lægemiddel samt affald heraf skal bortskaffes i henhold til lokale retningslinjer.</w:t>
      </w:r>
    </w:p>
    <w:p w14:paraId="4007481B" w14:textId="77777777" w:rsidR="00622CDF" w:rsidRDefault="00622CDF" w:rsidP="00147EA9">
      <w:pPr>
        <w:spacing w:after="0" w:line="240" w:lineRule="auto"/>
        <w:ind w:left="0" w:firstLine="0"/>
        <w:rPr>
          <w:lang w:val="da-DK"/>
        </w:rPr>
      </w:pPr>
    </w:p>
    <w:p w14:paraId="72660361" w14:textId="77777777" w:rsidR="00A84BEC" w:rsidRPr="00897F7B" w:rsidRDefault="00A84BEC" w:rsidP="00147EA9">
      <w:pPr>
        <w:spacing w:after="0" w:line="240" w:lineRule="auto"/>
        <w:ind w:left="0" w:firstLine="0"/>
        <w:rPr>
          <w:lang w:val="da-DK"/>
        </w:rPr>
      </w:pPr>
    </w:p>
    <w:p w14:paraId="4E9C9CB2" w14:textId="77777777" w:rsidR="00F34EAF" w:rsidRDefault="001118F1" w:rsidP="00147EA9">
      <w:pPr>
        <w:pStyle w:val="Heading1"/>
        <w:tabs>
          <w:tab w:val="center" w:pos="3299"/>
        </w:tabs>
        <w:spacing w:after="0" w:line="240" w:lineRule="auto"/>
        <w:ind w:left="0" w:firstLine="0"/>
        <w:rPr>
          <w:lang w:val="da-DK"/>
        </w:rPr>
      </w:pPr>
      <w:r w:rsidRPr="00897F7B">
        <w:rPr>
          <w:lang w:val="da-DK"/>
        </w:rPr>
        <w:t>7.</w:t>
      </w:r>
      <w:r w:rsidRPr="00897F7B">
        <w:rPr>
          <w:lang w:val="da-DK"/>
        </w:rPr>
        <w:tab/>
        <w:t>INDEHAVER AF MARKEDSFØRINGSTILLADELSEN</w:t>
      </w:r>
    </w:p>
    <w:p w14:paraId="69342743" w14:textId="77777777" w:rsidR="00622CDF" w:rsidRPr="00622CDF" w:rsidRDefault="00622CDF" w:rsidP="00D26162">
      <w:pPr>
        <w:keepNext/>
        <w:spacing w:after="0" w:line="240" w:lineRule="auto"/>
        <w:ind w:left="0" w:firstLine="0"/>
        <w:rPr>
          <w:lang w:val="da-DK"/>
        </w:rPr>
      </w:pPr>
    </w:p>
    <w:p w14:paraId="10D323F0" w14:textId="77777777" w:rsidR="00DF6ECE" w:rsidRPr="001605CD" w:rsidRDefault="00DF6ECE" w:rsidP="00DF6ECE">
      <w:pPr>
        <w:spacing w:line="240" w:lineRule="auto"/>
        <w:rPr>
          <w:lang w:val="da-DK"/>
        </w:rPr>
      </w:pPr>
      <w:r w:rsidRPr="001605CD">
        <w:rPr>
          <w:lang w:val="da-DK"/>
        </w:rPr>
        <w:t>Amgen Europe B.V.</w:t>
      </w:r>
    </w:p>
    <w:p w14:paraId="0F166590" w14:textId="77777777" w:rsidR="00DF6ECE" w:rsidRPr="004A030A" w:rsidRDefault="00DF6ECE" w:rsidP="00DF6ECE">
      <w:pPr>
        <w:spacing w:line="240" w:lineRule="auto"/>
        <w:rPr>
          <w:lang w:val="da-DK"/>
        </w:rPr>
      </w:pPr>
      <w:r w:rsidRPr="004A030A">
        <w:rPr>
          <w:lang w:val="da-DK"/>
        </w:rPr>
        <w:t>Minervum 7061</w:t>
      </w:r>
    </w:p>
    <w:p w14:paraId="694301B4" w14:textId="77777777" w:rsidR="00DF6ECE" w:rsidRPr="004A030A" w:rsidRDefault="00DF6ECE" w:rsidP="00DF6ECE">
      <w:pPr>
        <w:spacing w:line="240" w:lineRule="auto"/>
        <w:rPr>
          <w:lang w:val="da-DK"/>
        </w:rPr>
      </w:pPr>
      <w:r w:rsidRPr="004A030A">
        <w:rPr>
          <w:lang w:val="da-DK"/>
        </w:rPr>
        <w:t>NL</w:t>
      </w:r>
      <w:r w:rsidRPr="004A030A">
        <w:rPr>
          <w:lang w:val="da-DK"/>
        </w:rPr>
        <w:noBreakHyphen/>
        <w:t>4817 ZK Breda</w:t>
      </w:r>
    </w:p>
    <w:p w14:paraId="4AA53FAA" w14:textId="77777777" w:rsidR="00F34EAF" w:rsidRPr="004A030A" w:rsidRDefault="00DF6ECE" w:rsidP="001605CD">
      <w:pPr>
        <w:keepNext/>
        <w:spacing w:after="0" w:line="240" w:lineRule="auto"/>
        <w:ind w:left="0" w:firstLine="0"/>
        <w:rPr>
          <w:lang w:val="da-DK"/>
        </w:rPr>
      </w:pPr>
      <w:r w:rsidRPr="004A030A">
        <w:rPr>
          <w:lang w:val="da-DK"/>
        </w:rPr>
        <w:t>Holland</w:t>
      </w:r>
    </w:p>
    <w:p w14:paraId="40883E77" w14:textId="77777777" w:rsidR="00622CDF" w:rsidRPr="004A030A" w:rsidRDefault="00622CDF" w:rsidP="00147EA9">
      <w:pPr>
        <w:spacing w:after="0" w:line="240" w:lineRule="auto"/>
        <w:ind w:left="0" w:firstLine="0"/>
        <w:rPr>
          <w:lang w:val="da-DK"/>
        </w:rPr>
      </w:pPr>
    </w:p>
    <w:p w14:paraId="45D12FAD" w14:textId="77777777" w:rsidR="00622CDF" w:rsidRPr="004A030A" w:rsidRDefault="00622CDF" w:rsidP="00147EA9">
      <w:pPr>
        <w:spacing w:after="0" w:line="240" w:lineRule="auto"/>
        <w:ind w:left="0" w:firstLine="0"/>
        <w:rPr>
          <w:lang w:val="da-DK"/>
        </w:rPr>
      </w:pPr>
    </w:p>
    <w:p w14:paraId="051ECE87" w14:textId="77777777" w:rsidR="00F34EAF" w:rsidRPr="006276D0" w:rsidRDefault="001118F1" w:rsidP="008D01EC">
      <w:pPr>
        <w:pStyle w:val="Heading1"/>
        <w:tabs>
          <w:tab w:val="center" w:pos="3299"/>
        </w:tabs>
        <w:spacing w:after="0" w:line="240" w:lineRule="auto"/>
        <w:ind w:left="0" w:firstLine="0"/>
        <w:rPr>
          <w:lang w:val="da-DK"/>
        </w:rPr>
      </w:pPr>
      <w:r w:rsidRPr="00FD4E40">
        <w:rPr>
          <w:bCs/>
          <w:lang w:val="da-DK"/>
        </w:rPr>
        <w:t>8.</w:t>
      </w:r>
      <w:r w:rsidRPr="00897F7B">
        <w:rPr>
          <w:b w:val="0"/>
          <w:lang w:val="da-DK"/>
        </w:rPr>
        <w:tab/>
      </w:r>
      <w:r w:rsidRPr="006276D0">
        <w:rPr>
          <w:lang w:val="da-DK"/>
        </w:rPr>
        <w:t>MARKEDSFØRINGSTILLADELSES</w:t>
      </w:r>
      <w:r w:rsidR="00E54288" w:rsidRPr="006276D0">
        <w:rPr>
          <w:lang w:val="da-DK"/>
        </w:rPr>
        <w:t>NUMMER</w:t>
      </w:r>
      <w:r w:rsidR="00E54288" w:rsidRPr="00FD4E40">
        <w:rPr>
          <w:lang w:val="da-DK"/>
        </w:rPr>
        <w:t xml:space="preserve"> (</w:t>
      </w:r>
      <w:r w:rsidR="00E54288" w:rsidRPr="00FD4E40">
        <w:rPr>
          <w:lang w:val="da-DK"/>
        </w:rPr>
        <w:noBreakHyphen/>
      </w:r>
      <w:r w:rsidRPr="00FD4E40">
        <w:rPr>
          <w:lang w:val="da-DK"/>
        </w:rPr>
        <w:t>NUMR</w:t>
      </w:r>
      <w:r w:rsidR="000C32EB" w:rsidRPr="00FD4E40">
        <w:rPr>
          <w:lang w:val="da-DK"/>
        </w:rPr>
        <w:t>E</w:t>
      </w:r>
      <w:r w:rsidR="00E54288" w:rsidRPr="00FD4E40">
        <w:rPr>
          <w:lang w:val="da-DK"/>
        </w:rPr>
        <w:t>)</w:t>
      </w:r>
    </w:p>
    <w:p w14:paraId="09E5B9E2" w14:textId="77777777" w:rsidR="00622CDF" w:rsidRPr="00897F7B" w:rsidRDefault="00622CDF" w:rsidP="00D26162">
      <w:pPr>
        <w:keepNext/>
        <w:tabs>
          <w:tab w:val="center" w:pos="2926"/>
        </w:tabs>
        <w:spacing w:after="0" w:line="240" w:lineRule="auto"/>
        <w:ind w:left="0" w:firstLine="0"/>
        <w:rPr>
          <w:lang w:val="da-DK"/>
        </w:rPr>
      </w:pPr>
    </w:p>
    <w:p w14:paraId="4D18C65A" w14:textId="77777777" w:rsidR="00BF6EA9" w:rsidRPr="004A030A" w:rsidRDefault="00BF6EA9" w:rsidP="00BF6EA9">
      <w:pPr>
        <w:spacing w:line="240" w:lineRule="auto"/>
        <w:rPr>
          <w:rFonts w:cs="Verdana"/>
          <w:lang w:val="da-DK"/>
        </w:rPr>
      </w:pPr>
      <w:r w:rsidRPr="004A030A">
        <w:rPr>
          <w:rFonts w:cs="Verdana"/>
          <w:lang w:val="da-DK"/>
        </w:rPr>
        <w:t>EU/1/18/1281/001</w:t>
      </w:r>
    </w:p>
    <w:p w14:paraId="4A7E4DD3" w14:textId="77777777" w:rsidR="00BF6EA9" w:rsidRPr="004A030A" w:rsidRDefault="00BF6EA9" w:rsidP="00BF6EA9">
      <w:pPr>
        <w:spacing w:line="240" w:lineRule="auto"/>
        <w:rPr>
          <w:rFonts w:cs="Verdana"/>
          <w:lang w:val="da-DK"/>
        </w:rPr>
      </w:pPr>
      <w:r w:rsidRPr="004A030A">
        <w:rPr>
          <w:rFonts w:cs="Verdana"/>
          <w:lang w:val="da-DK"/>
        </w:rPr>
        <w:t>EU/1/18/1281/002</w:t>
      </w:r>
    </w:p>
    <w:p w14:paraId="6A7C7D67" w14:textId="77777777" w:rsidR="00BF6EA9" w:rsidRPr="004A030A" w:rsidRDefault="00BF6EA9" w:rsidP="00BF6EA9">
      <w:pPr>
        <w:spacing w:line="240" w:lineRule="auto"/>
        <w:rPr>
          <w:rFonts w:cs="Verdana"/>
          <w:lang w:val="da-DK"/>
        </w:rPr>
      </w:pPr>
    </w:p>
    <w:p w14:paraId="44E3CBE2" w14:textId="77777777" w:rsidR="00622CDF" w:rsidRDefault="00622CDF" w:rsidP="00147EA9">
      <w:pPr>
        <w:spacing w:after="0" w:line="240" w:lineRule="auto"/>
        <w:ind w:left="0" w:firstLine="0"/>
        <w:rPr>
          <w:lang w:val="da-DK"/>
        </w:rPr>
      </w:pPr>
    </w:p>
    <w:p w14:paraId="7211736B" w14:textId="77777777" w:rsidR="00F34EAF" w:rsidRDefault="001118F1" w:rsidP="00D26162">
      <w:pPr>
        <w:pStyle w:val="Heading1"/>
        <w:spacing w:after="0" w:line="240" w:lineRule="auto"/>
        <w:ind w:left="567" w:hanging="567"/>
        <w:rPr>
          <w:lang w:val="da-DK"/>
        </w:rPr>
      </w:pPr>
      <w:r w:rsidRPr="00897F7B">
        <w:rPr>
          <w:lang w:val="da-DK"/>
        </w:rPr>
        <w:t>9.</w:t>
      </w:r>
      <w:r w:rsidRPr="00897F7B">
        <w:rPr>
          <w:lang w:val="da-DK"/>
        </w:rPr>
        <w:tab/>
        <w:t>DATO FOR FØRSTE MARKEDSFØRINGSTILLADELSE/FORNYELSE AF TILLADELSEN</w:t>
      </w:r>
    </w:p>
    <w:p w14:paraId="2285B34E" w14:textId="77777777" w:rsidR="00622CDF" w:rsidRPr="00622CDF" w:rsidRDefault="00622CDF" w:rsidP="00D26162">
      <w:pPr>
        <w:keepNext/>
        <w:spacing w:after="0" w:line="240" w:lineRule="auto"/>
        <w:ind w:left="0" w:firstLine="0"/>
        <w:rPr>
          <w:lang w:val="da-DK"/>
        </w:rPr>
      </w:pPr>
    </w:p>
    <w:p w14:paraId="7E3C6C4F" w14:textId="77777777" w:rsidR="00271635" w:rsidRPr="00314136" w:rsidRDefault="00271635" w:rsidP="00271635">
      <w:pPr>
        <w:spacing w:after="0" w:line="240" w:lineRule="auto"/>
        <w:ind w:left="0" w:firstLine="0"/>
        <w:rPr>
          <w:color w:val="auto"/>
          <w:lang w:val="sv-SE" w:eastAsia="en-IN"/>
        </w:rPr>
      </w:pPr>
      <w:r w:rsidRPr="00314136">
        <w:rPr>
          <w:lang w:val="sv-SE"/>
        </w:rPr>
        <w:t xml:space="preserve">Dato for første markedsføringstilladelse: </w:t>
      </w:r>
      <w:r w:rsidRPr="00314136">
        <w:rPr>
          <w:color w:val="auto"/>
          <w:lang w:val="sv-SE" w:eastAsia="en-IN"/>
        </w:rPr>
        <w:t>16. maj 2018</w:t>
      </w:r>
    </w:p>
    <w:p w14:paraId="6F13FCA5" w14:textId="77777777" w:rsidR="00271635" w:rsidRDefault="00426E0D" w:rsidP="00147EA9">
      <w:pPr>
        <w:spacing w:after="0" w:line="240" w:lineRule="auto"/>
        <w:ind w:left="0" w:firstLine="0"/>
        <w:rPr>
          <w:lang w:val="da-DK"/>
        </w:rPr>
      </w:pPr>
      <w:r>
        <w:rPr>
          <w:lang w:val="da-DK"/>
        </w:rPr>
        <w:t>Dato for seneste fornyelse:</w:t>
      </w:r>
    </w:p>
    <w:p w14:paraId="6CD04026" w14:textId="77777777" w:rsidR="00426E0D" w:rsidRDefault="00426E0D" w:rsidP="00147EA9">
      <w:pPr>
        <w:spacing w:after="0" w:line="240" w:lineRule="auto"/>
        <w:ind w:left="0" w:firstLine="0"/>
        <w:rPr>
          <w:lang w:val="da-DK"/>
        </w:rPr>
      </w:pPr>
    </w:p>
    <w:p w14:paraId="0C39D58A" w14:textId="77777777" w:rsidR="00271635" w:rsidRDefault="00271635" w:rsidP="00147EA9">
      <w:pPr>
        <w:spacing w:after="0" w:line="240" w:lineRule="auto"/>
        <w:ind w:left="0" w:firstLine="0"/>
        <w:rPr>
          <w:lang w:val="da-DK"/>
        </w:rPr>
      </w:pPr>
    </w:p>
    <w:p w14:paraId="21C1B99F" w14:textId="77777777" w:rsidR="00F34EAF" w:rsidRDefault="001118F1" w:rsidP="00147EA9">
      <w:pPr>
        <w:pStyle w:val="Heading1"/>
        <w:spacing w:after="0" w:line="240" w:lineRule="auto"/>
        <w:ind w:left="0" w:firstLine="0"/>
        <w:rPr>
          <w:lang w:val="da-DK"/>
        </w:rPr>
      </w:pPr>
      <w:r w:rsidRPr="00897F7B">
        <w:rPr>
          <w:lang w:val="da-DK"/>
        </w:rPr>
        <w:t>10.</w:t>
      </w:r>
      <w:r w:rsidRPr="00897F7B">
        <w:rPr>
          <w:lang w:val="da-DK"/>
        </w:rPr>
        <w:tab/>
        <w:t>DATO FOR ÆNDRING AF TEKSTEN</w:t>
      </w:r>
    </w:p>
    <w:p w14:paraId="1FFABBDD" w14:textId="77777777" w:rsidR="00622CDF" w:rsidRDefault="00622CDF" w:rsidP="00D26162">
      <w:pPr>
        <w:keepNext/>
        <w:spacing w:after="0" w:line="240" w:lineRule="auto"/>
        <w:ind w:left="0" w:firstLine="0"/>
        <w:rPr>
          <w:lang w:val="da-DK"/>
        </w:rPr>
      </w:pPr>
    </w:p>
    <w:p w14:paraId="7105E27A" w14:textId="77777777" w:rsidR="009A4F58" w:rsidRDefault="009A4F58" w:rsidP="00D26162">
      <w:pPr>
        <w:keepNext/>
        <w:spacing w:after="0" w:line="240" w:lineRule="auto"/>
        <w:ind w:left="0" w:firstLine="0"/>
        <w:rPr>
          <w:lang w:val="da-DK"/>
        </w:rPr>
      </w:pPr>
    </w:p>
    <w:p w14:paraId="09CE5052" w14:textId="77777777" w:rsidR="005C2F28" w:rsidRDefault="001118F1" w:rsidP="00D151F9">
      <w:pPr>
        <w:spacing w:after="0" w:line="240" w:lineRule="auto"/>
        <w:ind w:left="0" w:firstLine="0"/>
        <w:rPr>
          <w:lang w:val="da-DK"/>
        </w:rPr>
      </w:pPr>
      <w:r w:rsidRPr="00897F7B">
        <w:rPr>
          <w:lang w:val="da-DK"/>
        </w:rPr>
        <w:t xml:space="preserve">Yderligere oplysninger om dette lægemiddel findes på Det Europæiske Lægemiddelagenturs hjemmeside </w:t>
      </w:r>
      <w:hyperlink r:id="rId10">
        <w:r w:rsidRPr="00897F7B">
          <w:rPr>
            <w:color w:val="0000FF"/>
            <w:u w:val="single" w:color="0000FF"/>
            <w:lang w:val="da-DK"/>
          </w:rPr>
          <w:t>http://www.ema.europa.eu</w:t>
        </w:r>
      </w:hyperlink>
      <w:hyperlink r:id="rId11">
        <w:r w:rsidRPr="00897F7B">
          <w:rPr>
            <w:lang w:val="da-DK"/>
          </w:rPr>
          <w:t>.</w:t>
        </w:r>
      </w:hyperlink>
    </w:p>
    <w:p w14:paraId="4AEBFFC7" w14:textId="77777777" w:rsidR="00622CDF" w:rsidRDefault="00622CDF" w:rsidP="00D151F9">
      <w:pPr>
        <w:spacing w:after="0" w:line="240" w:lineRule="auto"/>
        <w:ind w:left="0" w:firstLine="0"/>
        <w:rPr>
          <w:lang w:val="da-DK"/>
        </w:rPr>
      </w:pPr>
      <w:r>
        <w:rPr>
          <w:lang w:val="da-DK"/>
        </w:rPr>
        <w:br w:type="page"/>
      </w:r>
    </w:p>
    <w:p w14:paraId="5AC052A7" w14:textId="77777777" w:rsidR="00F34EAF" w:rsidRDefault="00F34EAF" w:rsidP="00147EA9">
      <w:pPr>
        <w:spacing w:after="0" w:line="240" w:lineRule="auto"/>
        <w:ind w:left="0" w:firstLine="0"/>
        <w:jc w:val="center"/>
        <w:rPr>
          <w:lang w:val="da-DK"/>
        </w:rPr>
      </w:pPr>
    </w:p>
    <w:p w14:paraId="1F2FB6F3" w14:textId="77777777" w:rsidR="00BF6EA9" w:rsidRDefault="00BF6EA9" w:rsidP="00BF6EA9">
      <w:pPr>
        <w:tabs>
          <w:tab w:val="left" w:pos="-720"/>
        </w:tabs>
        <w:suppressAutoHyphens/>
        <w:jc w:val="center"/>
        <w:rPr>
          <w:b/>
          <w:lang w:val="da-DK"/>
        </w:rPr>
      </w:pPr>
    </w:p>
    <w:p w14:paraId="048A396F" w14:textId="77777777" w:rsidR="00BF6EA9" w:rsidRDefault="00BF6EA9" w:rsidP="00BF6EA9">
      <w:pPr>
        <w:tabs>
          <w:tab w:val="left" w:pos="-720"/>
        </w:tabs>
        <w:suppressAutoHyphens/>
        <w:jc w:val="center"/>
        <w:rPr>
          <w:b/>
          <w:lang w:val="da-DK"/>
        </w:rPr>
      </w:pPr>
    </w:p>
    <w:p w14:paraId="45CA10CB" w14:textId="77777777" w:rsidR="00BF6EA9" w:rsidRDefault="00BF6EA9" w:rsidP="00BF6EA9">
      <w:pPr>
        <w:tabs>
          <w:tab w:val="left" w:pos="-720"/>
        </w:tabs>
        <w:suppressAutoHyphens/>
        <w:jc w:val="center"/>
        <w:rPr>
          <w:b/>
          <w:lang w:val="da-DK"/>
        </w:rPr>
      </w:pPr>
    </w:p>
    <w:p w14:paraId="73F321CC" w14:textId="77777777" w:rsidR="00BF6EA9" w:rsidRDefault="00BF6EA9" w:rsidP="00BF6EA9">
      <w:pPr>
        <w:tabs>
          <w:tab w:val="left" w:pos="-720"/>
        </w:tabs>
        <w:suppressAutoHyphens/>
        <w:jc w:val="center"/>
        <w:rPr>
          <w:b/>
          <w:lang w:val="da-DK"/>
        </w:rPr>
      </w:pPr>
    </w:p>
    <w:p w14:paraId="51647815" w14:textId="77777777" w:rsidR="00BF6EA9" w:rsidRDefault="00BF6EA9" w:rsidP="00BF6EA9">
      <w:pPr>
        <w:tabs>
          <w:tab w:val="left" w:pos="-720"/>
        </w:tabs>
        <w:suppressAutoHyphens/>
        <w:jc w:val="center"/>
        <w:rPr>
          <w:b/>
          <w:lang w:val="da-DK"/>
        </w:rPr>
      </w:pPr>
    </w:p>
    <w:p w14:paraId="165FA9E7" w14:textId="77777777" w:rsidR="00BF6EA9" w:rsidRDefault="00BF6EA9" w:rsidP="00BF6EA9">
      <w:pPr>
        <w:tabs>
          <w:tab w:val="left" w:pos="-720"/>
        </w:tabs>
        <w:suppressAutoHyphens/>
        <w:jc w:val="center"/>
        <w:rPr>
          <w:b/>
          <w:lang w:val="da-DK"/>
        </w:rPr>
      </w:pPr>
    </w:p>
    <w:p w14:paraId="6F05C873" w14:textId="77777777" w:rsidR="00BF6EA9" w:rsidRDefault="00BF6EA9" w:rsidP="00BF6EA9">
      <w:pPr>
        <w:tabs>
          <w:tab w:val="left" w:pos="-720"/>
        </w:tabs>
        <w:suppressAutoHyphens/>
        <w:jc w:val="center"/>
        <w:rPr>
          <w:b/>
          <w:lang w:val="da-DK"/>
        </w:rPr>
      </w:pPr>
    </w:p>
    <w:p w14:paraId="4BE7D332" w14:textId="77777777" w:rsidR="00BF6EA9" w:rsidRDefault="00BF6EA9" w:rsidP="00BF6EA9">
      <w:pPr>
        <w:tabs>
          <w:tab w:val="left" w:pos="-720"/>
        </w:tabs>
        <w:suppressAutoHyphens/>
        <w:jc w:val="center"/>
        <w:rPr>
          <w:b/>
          <w:lang w:val="da-DK"/>
        </w:rPr>
      </w:pPr>
    </w:p>
    <w:p w14:paraId="179E02E7" w14:textId="77777777" w:rsidR="00BF6EA9" w:rsidRDefault="00BF6EA9" w:rsidP="00BF6EA9">
      <w:pPr>
        <w:tabs>
          <w:tab w:val="left" w:pos="-720"/>
        </w:tabs>
        <w:suppressAutoHyphens/>
        <w:jc w:val="center"/>
        <w:rPr>
          <w:b/>
          <w:lang w:val="da-DK"/>
        </w:rPr>
      </w:pPr>
    </w:p>
    <w:p w14:paraId="23E21450" w14:textId="77777777" w:rsidR="00BF6EA9" w:rsidRDefault="00BF6EA9" w:rsidP="00BF6EA9">
      <w:pPr>
        <w:tabs>
          <w:tab w:val="left" w:pos="-720"/>
        </w:tabs>
        <w:suppressAutoHyphens/>
        <w:jc w:val="center"/>
        <w:rPr>
          <w:b/>
          <w:lang w:val="da-DK"/>
        </w:rPr>
      </w:pPr>
    </w:p>
    <w:p w14:paraId="333203F9" w14:textId="77777777" w:rsidR="00BF6EA9" w:rsidRDefault="00BF6EA9" w:rsidP="00BF6EA9">
      <w:pPr>
        <w:tabs>
          <w:tab w:val="left" w:pos="-720"/>
        </w:tabs>
        <w:suppressAutoHyphens/>
        <w:jc w:val="center"/>
        <w:rPr>
          <w:b/>
          <w:lang w:val="da-DK"/>
        </w:rPr>
      </w:pPr>
    </w:p>
    <w:p w14:paraId="20CF492A" w14:textId="77777777" w:rsidR="00BF6EA9" w:rsidRDefault="00BF6EA9" w:rsidP="00BF6EA9">
      <w:pPr>
        <w:tabs>
          <w:tab w:val="left" w:pos="-720"/>
        </w:tabs>
        <w:suppressAutoHyphens/>
        <w:jc w:val="center"/>
        <w:rPr>
          <w:b/>
          <w:lang w:val="da-DK"/>
        </w:rPr>
      </w:pPr>
    </w:p>
    <w:p w14:paraId="4B36A4B4" w14:textId="77777777" w:rsidR="00BF6EA9" w:rsidRDefault="00BF6EA9" w:rsidP="00BF6EA9">
      <w:pPr>
        <w:tabs>
          <w:tab w:val="left" w:pos="-720"/>
        </w:tabs>
        <w:suppressAutoHyphens/>
        <w:jc w:val="center"/>
        <w:rPr>
          <w:b/>
          <w:lang w:val="da-DK"/>
        </w:rPr>
      </w:pPr>
    </w:p>
    <w:p w14:paraId="0A595C12" w14:textId="77777777" w:rsidR="00AD385D" w:rsidRDefault="00AD385D" w:rsidP="00BF6EA9">
      <w:pPr>
        <w:tabs>
          <w:tab w:val="left" w:pos="-720"/>
        </w:tabs>
        <w:suppressAutoHyphens/>
        <w:jc w:val="center"/>
        <w:rPr>
          <w:b/>
          <w:lang w:val="da-DK"/>
        </w:rPr>
      </w:pPr>
    </w:p>
    <w:p w14:paraId="212DC761" w14:textId="77777777" w:rsidR="00AD385D" w:rsidRDefault="00AD385D" w:rsidP="00BF6EA9">
      <w:pPr>
        <w:tabs>
          <w:tab w:val="left" w:pos="-720"/>
        </w:tabs>
        <w:suppressAutoHyphens/>
        <w:jc w:val="center"/>
        <w:rPr>
          <w:b/>
          <w:lang w:val="da-DK"/>
        </w:rPr>
      </w:pPr>
    </w:p>
    <w:p w14:paraId="7446877D" w14:textId="77777777" w:rsidR="00AD385D" w:rsidRDefault="00AD385D" w:rsidP="00BF6EA9">
      <w:pPr>
        <w:tabs>
          <w:tab w:val="left" w:pos="-720"/>
        </w:tabs>
        <w:suppressAutoHyphens/>
        <w:jc w:val="center"/>
        <w:rPr>
          <w:b/>
          <w:lang w:val="da-DK"/>
        </w:rPr>
      </w:pPr>
    </w:p>
    <w:p w14:paraId="50C8A98A" w14:textId="77777777" w:rsidR="00AD385D" w:rsidRDefault="00AD385D" w:rsidP="00BF6EA9">
      <w:pPr>
        <w:tabs>
          <w:tab w:val="left" w:pos="-720"/>
        </w:tabs>
        <w:suppressAutoHyphens/>
        <w:jc w:val="center"/>
        <w:rPr>
          <w:b/>
          <w:lang w:val="da-DK"/>
        </w:rPr>
      </w:pPr>
    </w:p>
    <w:p w14:paraId="3D1CF8F6" w14:textId="77777777" w:rsidR="00AD385D" w:rsidRDefault="00AD385D" w:rsidP="00BF6EA9">
      <w:pPr>
        <w:tabs>
          <w:tab w:val="left" w:pos="-720"/>
        </w:tabs>
        <w:suppressAutoHyphens/>
        <w:jc w:val="center"/>
        <w:rPr>
          <w:b/>
          <w:lang w:val="da-DK"/>
        </w:rPr>
      </w:pPr>
    </w:p>
    <w:p w14:paraId="1B87C970" w14:textId="77777777" w:rsidR="00AD385D" w:rsidRDefault="00AD385D" w:rsidP="00BF6EA9">
      <w:pPr>
        <w:tabs>
          <w:tab w:val="left" w:pos="-720"/>
        </w:tabs>
        <w:suppressAutoHyphens/>
        <w:jc w:val="center"/>
        <w:rPr>
          <w:b/>
          <w:lang w:val="da-DK"/>
        </w:rPr>
      </w:pPr>
    </w:p>
    <w:p w14:paraId="43479FE2" w14:textId="77777777" w:rsidR="00AD385D" w:rsidRDefault="00AD385D" w:rsidP="00BF6EA9">
      <w:pPr>
        <w:tabs>
          <w:tab w:val="left" w:pos="-720"/>
        </w:tabs>
        <w:suppressAutoHyphens/>
        <w:jc w:val="center"/>
        <w:rPr>
          <w:b/>
          <w:lang w:val="da-DK"/>
        </w:rPr>
      </w:pPr>
    </w:p>
    <w:p w14:paraId="2DCD84E8" w14:textId="77777777" w:rsidR="00BF6EA9" w:rsidRDefault="00BF6EA9" w:rsidP="00D151F9">
      <w:pPr>
        <w:tabs>
          <w:tab w:val="left" w:pos="-720"/>
        </w:tabs>
        <w:suppressAutoHyphens/>
        <w:ind w:left="0" w:firstLine="0"/>
        <w:rPr>
          <w:b/>
          <w:lang w:val="da-DK"/>
        </w:rPr>
      </w:pPr>
    </w:p>
    <w:p w14:paraId="40709006" w14:textId="77777777" w:rsidR="00BF6EA9" w:rsidRPr="00660F87" w:rsidRDefault="00BF6EA9" w:rsidP="00BF6EA9">
      <w:pPr>
        <w:tabs>
          <w:tab w:val="left" w:pos="-720"/>
        </w:tabs>
        <w:suppressAutoHyphens/>
        <w:jc w:val="center"/>
        <w:rPr>
          <w:lang w:val="da-DK"/>
        </w:rPr>
      </w:pPr>
      <w:r w:rsidRPr="00660F87">
        <w:rPr>
          <w:b/>
          <w:lang w:val="da-DK"/>
        </w:rPr>
        <w:t>BILAG II</w:t>
      </w:r>
    </w:p>
    <w:p w14:paraId="3952048E" w14:textId="77777777" w:rsidR="00BF6EA9" w:rsidRPr="00660F87" w:rsidRDefault="00BF6EA9" w:rsidP="00BF6EA9">
      <w:pPr>
        <w:jc w:val="center"/>
        <w:rPr>
          <w:lang w:val="da-DK"/>
        </w:rPr>
      </w:pPr>
    </w:p>
    <w:p w14:paraId="1A859547" w14:textId="1EAC907B" w:rsidR="00BF6EA9" w:rsidRPr="00660F87" w:rsidRDefault="00BF6EA9" w:rsidP="00BF6EA9">
      <w:pPr>
        <w:tabs>
          <w:tab w:val="left" w:pos="-720"/>
          <w:tab w:val="left" w:pos="1701"/>
        </w:tabs>
        <w:suppressAutoHyphens/>
        <w:ind w:left="1701" w:right="1410" w:hanging="567"/>
        <w:rPr>
          <w:b/>
          <w:lang w:val="da-DK"/>
        </w:rPr>
      </w:pPr>
      <w:r w:rsidRPr="00660F87">
        <w:rPr>
          <w:b/>
          <w:lang w:val="da-DK"/>
        </w:rPr>
        <w:t>A.</w:t>
      </w:r>
      <w:r w:rsidRPr="00660F87">
        <w:rPr>
          <w:b/>
          <w:lang w:val="da-DK"/>
        </w:rPr>
        <w:tab/>
        <w:t>FREMSTILLER</w:t>
      </w:r>
      <w:del w:id="1" w:author="Author">
        <w:r w:rsidRPr="00660F87" w:rsidDel="00060BBC">
          <w:rPr>
            <w:b/>
            <w:lang w:val="da-DK"/>
          </w:rPr>
          <w:delText>(E)</w:delText>
        </w:r>
      </w:del>
      <w:r w:rsidRPr="00660F87">
        <w:rPr>
          <w:b/>
          <w:lang w:val="da-DK"/>
        </w:rPr>
        <w:t xml:space="preserve"> AF DET </w:t>
      </w:r>
      <w:del w:id="2" w:author="Author">
        <w:r w:rsidRPr="00660F87" w:rsidDel="00060BBC">
          <w:rPr>
            <w:b/>
            <w:lang w:val="da-DK"/>
          </w:rPr>
          <w:delText xml:space="preserve">(DE) </w:delText>
        </w:r>
      </w:del>
      <w:r w:rsidRPr="00660F87">
        <w:rPr>
          <w:b/>
          <w:lang w:val="da-DK"/>
        </w:rPr>
        <w:t>BIOLOGISK AKTIVE STOF</w:t>
      </w:r>
      <w:del w:id="3" w:author="Author">
        <w:r w:rsidRPr="00660F87" w:rsidDel="00060BBC">
          <w:rPr>
            <w:b/>
            <w:lang w:val="da-DK"/>
          </w:rPr>
          <w:delText>(FER)</w:delText>
        </w:r>
      </w:del>
      <w:r w:rsidRPr="00660F87">
        <w:rPr>
          <w:b/>
          <w:lang w:val="da-DK"/>
        </w:rPr>
        <w:t xml:space="preserve"> OG FREMSTILLER</w:t>
      </w:r>
      <w:del w:id="4" w:author="Author">
        <w:r w:rsidRPr="00660F87" w:rsidDel="00060BBC">
          <w:rPr>
            <w:b/>
            <w:lang w:val="da-DK"/>
          </w:rPr>
          <w:delText>(</w:delText>
        </w:r>
      </w:del>
      <w:r w:rsidRPr="00660F87">
        <w:rPr>
          <w:b/>
          <w:lang w:val="da-DK"/>
        </w:rPr>
        <w:t>E</w:t>
      </w:r>
      <w:del w:id="5" w:author="Author">
        <w:r w:rsidRPr="00660F87" w:rsidDel="00060BBC">
          <w:rPr>
            <w:b/>
            <w:lang w:val="da-DK"/>
          </w:rPr>
          <w:delText>)</w:delText>
        </w:r>
      </w:del>
      <w:r w:rsidRPr="00660F87">
        <w:rPr>
          <w:b/>
          <w:lang w:val="da-DK"/>
        </w:rPr>
        <w:t xml:space="preserve"> ANSVARLIG</w:t>
      </w:r>
      <w:del w:id="6" w:author="Author">
        <w:r w:rsidRPr="00660F87" w:rsidDel="00060BBC">
          <w:rPr>
            <w:b/>
            <w:lang w:val="da-DK"/>
          </w:rPr>
          <w:delText>(</w:delText>
        </w:r>
      </w:del>
      <w:r w:rsidRPr="00660F87">
        <w:rPr>
          <w:b/>
          <w:lang w:val="da-DK"/>
        </w:rPr>
        <w:t>E</w:t>
      </w:r>
      <w:del w:id="7" w:author="Author">
        <w:r w:rsidRPr="00660F87" w:rsidDel="00060BBC">
          <w:rPr>
            <w:b/>
            <w:lang w:val="da-DK"/>
          </w:rPr>
          <w:delText>)</w:delText>
        </w:r>
      </w:del>
      <w:r w:rsidRPr="00660F87">
        <w:rPr>
          <w:b/>
          <w:lang w:val="da-DK"/>
        </w:rPr>
        <w:t xml:space="preserve"> FOR BATCHFRIGIVELSE</w:t>
      </w:r>
    </w:p>
    <w:p w14:paraId="11BC8888" w14:textId="77777777" w:rsidR="00BF6EA9" w:rsidRPr="00660F87" w:rsidRDefault="00BF6EA9" w:rsidP="00BF6EA9">
      <w:pPr>
        <w:tabs>
          <w:tab w:val="left" w:pos="-720"/>
        </w:tabs>
        <w:suppressAutoHyphens/>
        <w:ind w:right="1410"/>
        <w:rPr>
          <w:b/>
          <w:lang w:val="da-DK"/>
        </w:rPr>
      </w:pPr>
    </w:p>
    <w:p w14:paraId="08CE84AE" w14:textId="77777777" w:rsidR="00BF6EA9" w:rsidRPr="00660F87" w:rsidRDefault="00BF6EA9" w:rsidP="00BF6EA9">
      <w:pPr>
        <w:tabs>
          <w:tab w:val="left" w:pos="-720"/>
          <w:tab w:val="left" w:pos="1701"/>
        </w:tabs>
        <w:suppressAutoHyphens/>
        <w:ind w:left="1701" w:right="1418" w:hanging="567"/>
        <w:rPr>
          <w:b/>
          <w:lang w:val="da-DK"/>
        </w:rPr>
      </w:pPr>
      <w:r w:rsidRPr="00660F87">
        <w:rPr>
          <w:b/>
          <w:lang w:val="da-DK"/>
        </w:rPr>
        <w:t>B.</w:t>
      </w:r>
      <w:r w:rsidRPr="00660F87">
        <w:rPr>
          <w:b/>
          <w:lang w:val="da-DK"/>
        </w:rPr>
        <w:tab/>
        <w:t>BETINGELSER ELLER BEGRÆNSNINGER VEDRØRENDE UDLEVERING OG ANVENDELSE</w:t>
      </w:r>
    </w:p>
    <w:p w14:paraId="75C4AE52" w14:textId="77777777" w:rsidR="00BF6EA9" w:rsidRPr="00660F87" w:rsidRDefault="00BF6EA9" w:rsidP="00BF6EA9">
      <w:pPr>
        <w:tabs>
          <w:tab w:val="left" w:pos="-720"/>
        </w:tabs>
        <w:suppressAutoHyphens/>
        <w:ind w:right="1410"/>
        <w:rPr>
          <w:b/>
          <w:lang w:val="da-DK"/>
        </w:rPr>
      </w:pPr>
    </w:p>
    <w:p w14:paraId="156078F3" w14:textId="77777777" w:rsidR="00BF6EA9" w:rsidRPr="00660F87" w:rsidRDefault="00BF6EA9" w:rsidP="00BF6EA9">
      <w:pPr>
        <w:tabs>
          <w:tab w:val="left" w:pos="-720"/>
          <w:tab w:val="left" w:pos="1701"/>
        </w:tabs>
        <w:suppressAutoHyphens/>
        <w:ind w:left="1701" w:right="1418" w:hanging="567"/>
        <w:rPr>
          <w:b/>
          <w:lang w:val="da-DK"/>
        </w:rPr>
      </w:pPr>
      <w:r w:rsidRPr="00660F87">
        <w:rPr>
          <w:b/>
          <w:lang w:val="da-DK"/>
        </w:rPr>
        <w:t>C.</w:t>
      </w:r>
      <w:r w:rsidRPr="00660F87">
        <w:rPr>
          <w:b/>
          <w:lang w:val="da-DK"/>
        </w:rPr>
        <w:tab/>
        <w:t>ANDRE FORHOLD OG BETINGELSER FOR MARKEDSFØRINGSTILLADELSEN</w:t>
      </w:r>
    </w:p>
    <w:p w14:paraId="310CD12E" w14:textId="77777777" w:rsidR="00BF6EA9" w:rsidRPr="00660F87" w:rsidRDefault="00BF6EA9" w:rsidP="00BF6EA9">
      <w:pPr>
        <w:tabs>
          <w:tab w:val="left" w:pos="-720"/>
          <w:tab w:val="left" w:pos="1701"/>
        </w:tabs>
        <w:suppressAutoHyphens/>
        <w:ind w:left="1701" w:right="1418" w:hanging="567"/>
        <w:rPr>
          <w:b/>
          <w:lang w:val="da-DK"/>
        </w:rPr>
      </w:pPr>
    </w:p>
    <w:p w14:paraId="53C18F73" w14:textId="77777777" w:rsidR="00BF6EA9" w:rsidRPr="00660F87" w:rsidRDefault="00BF6EA9" w:rsidP="00BF6EA9">
      <w:pPr>
        <w:tabs>
          <w:tab w:val="left" w:pos="-720"/>
          <w:tab w:val="left" w:pos="1701"/>
        </w:tabs>
        <w:suppressAutoHyphens/>
        <w:ind w:left="1701" w:right="1418" w:hanging="567"/>
        <w:rPr>
          <w:b/>
          <w:lang w:val="da-DK"/>
        </w:rPr>
      </w:pPr>
      <w:r w:rsidRPr="00660F87">
        <w:rPr>
          <w:b/>
          <w:lang w:val="da-DK"/>
        </w:rPr>
        <w:t>D.</w:t>
      </w:r>
      <w:r w:rsidRPr="00660F87">
        <w:rPr>
          <w:b/>
          <w:lang w:val="da-DK"/>
        </w:rPr>
        <w:tab/>
        <w:t>BETINGELSER ELLER BEGRÆNSNINGER MED HENSYN TIL SIKKER OG EFFEKTIV ANVENDELSE AF LÆGEMIDLET</w:t>
      </w:r>
    </w:p>
    <w:p w14:paraId="43A92264" w14:textId="77777777" w:rsidR="00BF6EA9" w:rsidRPr="00660F87" w:rsidRDefault="00BF6EA9" w:rsidP="00BF6EA9">
      <w:pPr>
        <w:tabs>
          <w:tab w:val="left" w:pos="-720"/>
          <w:tab w:val="left" w:pos="1701"/>
        </w:tabs>
        <w:suppressAutoHyphens/>
        <w:ind w:left="1701" w:right="1418" w:hanging="567"/>
        <w:jc w:val="center"/>
        <w:rPr>
          <w:b/>
          <w:lang w:val="da-DK"/>
        </w:rPr>
      </w:pPr>
    </w:p>
    <w:p w14:paraId="4A993A95" w14:textId="61873EDF" w:rsidR="00BF6EA9" w:rsidRPr="00247981" w:rsidRDefault="00BF6EA9" w:rsidP="004F1743">
      <w:pPr>
        <w:pStyle w:val="TitleB"/>
      </w:pPr>
      <w:r w:rsidRPr="00660F87">
        <w:br w:type="page"/>
      </w:r>
      <w:r w:rsidRPr="00660F87">
        <w:lastRenderedPageBreak/>
        <w:t>A.</w:t>
      </w:r>
      <w:r w:rsidRPr="00660F87">
        <w:tab/>
        <w:t>FREMSTILLER</w:t>
      </w:r>
      <w:del w:id="8" w:author="Author">
        <w:r w:rsidRPr="00660F87" w:rsidDel="00060BBC">
          <w:delText>(E)</w:delText>
        </w:r>
      </w:del>
      <w:r w:rsidRPr="00660F87">
        <w:t xml:space="preserve"> AF DET </w:t>
      </w:r>
      <w:del w:id="9" w:author="Author">
        <w:r w:rsidRPr="00660F87" w:rsidDel="00060BBC">
          <w:delText xml:space="preserve">(DE) </w:delText>
        </w:r>
      </w:del>
      <w:r w:rsidRPr="00660F87">
        <w:t xml:space="preserve">BIOLOGISK AKTIVE </w:t>
      </w:r>
      <w:r>
        <w:t>S</w:t>
      </w:r>
      <w:r w:rsidRPr="00660F87">
        <w:t>TOF</w:t>
      </w:r>
      <w:del w:id="10" w:author="Author">
        <w:r w:rsidRPr="00660F87" w:rsidDel="00060BBC">
          <w:delText>(FER)</w:delText>
        </w:r>
      </w:del>
      <w:r w:rsidRPr="00660F87">
        <w:t xml:space="preserve"> OG FREMSTILLER</w:t>
      </w:r>
      <w:del w:id="11" w:author="Author">
        <w:r w:rsidRPr="00660F87" w:rsidDel="00060BBC">
          <w:delText>(</w:delText>
        </w:r>
      </w:del>
      <w:r w:rsidRPr="00660F87">
        <w:t>E</w:t>
      </w:r>
      <w:del w:id="12" w:author="Author">
        <w:r w:rsidRPr="00660F87" w:rsidDel="00060BBC">
          <w:delText>)</w:delText>
        </w:r>
      </w:del>
      <w:r w:rsidRPr="00660F87">
        <w:t xml:space="preserve"> ANSVARLIG</w:t>
      </w:r>
      <w:del w:id="13" w:author="Author">
        <w:r w:rsidRPr="00660F87" w:rsidDel="00060BBC">
          <w:delText>(</w:delText>
        </w:r>
      </w:del>
      <w:r w:rsidRPr="00660F87">
        <w:t>E</w:t>
      </w:r>
      <w:del w:id="14" w:author="Author">
        <w:r w:rsidRPr="00660F87" w:rsidDel="00060BBC">
          <w:delText>)</w:delText>
        </w:r>
      </w:del>
      <w:r w:rsidRPr="00660F87">
        <w:t xml:space="preserve"> FOR BATCHFRIGIVELSE</w:t>
      </w:r>
    </w:p>
    <w:p w14:paraId="73694150" w14:textId="77777777" w:rsidR="00BF6EA9" w:rsidRPr="00247981" w:rsidRDefault="00BF6EA9" w:rsidP="008323D1">
      <w:pPr>
        <w:spacing w:after="0" w:line="240" w:lineRule="auto"/>
        <w:ind w:left="0" w:firstLine="0"/>
        <w:rPr>
          <w:lang w:val="da-DK"/>
        </w:rPr>
      </w:pPr>
    </w:p>
    <w:p w14:paraId="27FB9C71" w14:textId="435CE1D7" w:rsidR="00BF6EA9" w:rsidRPr="00247981" w:rsidRDefault="00BF6EA9" w:rsidP="008323D1">
      <w:pPr>
        <w:tabs>
          <w:tab w:val="left" w:pos="-720"/>
        </w:tabs>
        <w:suppressAutoHyphens/>
        <w:spacing w:after="0" w:line="240" w:lineRule="auto"/>
        <w:ind w:left="0" w:firstLine="0"/>
        <w:rPr>
          <w:u w:val="single"/>
          <w:lang w:val="da-DK"/>
        </w:rPr>
      </w:pPr>
      <w:r w:rsidRPr="00247981">
        <w:rPr>
          <w:u w:val="single"/>
          <w:lang w:val="da-DK"/>
        </w:rPr>
        <w:t xml:space="preserve">Navn og adresse på fremstilleren </w:t>
      </w:r>
      <w:del w:id="15" w:author="Author">
        <w:r w:rsidRPr="00247981" w:rsidDel="00060BBC">
          <w:rPr>
            <w:u w:val="single"/>
            <w:lang w:val="da-DK"/>
          </w:rPr>
          <w:delText xml:space="preserve">(fremstillerne) </w:delText>
        </w:r>
      </w:del>
      <w:r w:rsidRPr="00247981">
        <w:rPr>
          <w:u w:val="single"/>
          <w:lang w:val="da-DK"/>
        </w:rPr>
        <w:t xml:space="preserve">af det </w:t>
      </w:r>
      <w:del w:id="16" w:author="Author">
        <w:r w:rsidRPr="00247981" w:rsidDel="00060BBC">
          <w:rPr>
            <w:u w:val="single"/>
            <w:lang w:val="da-DK"/>
          </w:rPr>
          <w:delText xml:space="preserve">(de) </w:delText>
        </w:r>
      </w:del>
      <w:r w:rsidRPr="00247981">
        <w:rPr>
          <w:u w:val="single"/>
          <w:lang w:val="da-DK"/>
        </w:rPr>
        <w:t>biologisk aktive stof</w:t>
      </w:r>
      <w:del w:id="17" w:author="Author">
        <w:r w:rsidRPr="00247981" w:rsidDel="00060BBC">
          <w:rPr>
            <w:u w:val="single"/>
            <w:lang w:val="da-DK"/>
          </w:rPr>
          <w:delText>(fer)</w:delText>
        </w:r>
      </w:del>
    </w:p>
    <w:p w14:paraId="7AAD509F" w14:textId="16CE4C78" w:rsidR="00BF6EA9" w:rsidRPr="00247981" w:rsidDel="00060BBC" w:rsidRDefault="00BF6EA9" w:rsidP="008323D1">
      <w:pPr>
        <w:tabs>
          <w:tab w:val="left" w:pos="-720"/>
        </w:tabs>
        <w:suppressAutoHyphens/>
        <w:spacing w:after="0" w:line="240" w:lineRule="auto"/>
        <w:ind w:left="0" w:firstLine="0"/>
        <w:rPr>
          <w:del w:id="18" w:author="Author"/>
          <w:lang w:val="da-DK"/>
        </w:rPr>
      </w:pPr>
    </w:p>
    <w:p w14:paraId="65FADF17" w14:textId="1506B0A6" w:rsidR="00BF6EA9" w:rsidRPr="00D136A6" w:rsidDel="00060BBC" w:rsidRDefault="00BF6EA9" w:rsidP="008323D1">
      <w:pPr>
        <w:tabs>
          <w:tab w:val="left" w:pos="-720"/>
        </w:tabs>
        <w:suppressAutoHyphens/>
        <w:spacing w:after="0" w:line="240" w:lineRule="auto"/>
        <w:ind w:left="0" w:firstLine="0"/>
        <w:rPr>
          <w:del w:id="19" w:author="Author"/>
          <w:lang w:val="sv-SE"/>
        </w:rPr>
      </w:pPr>
      <w:del w:id="20" w:author="Author">
        <w:r w:rsidRPr="00D136A6" w:rsidDel="00060BBC">
          <w:rPr>
            <w:rFonts w:cs="Verdana"/>
            <w:lang w:val="sv-SE"/>
          </w:rPr>
          <w:delText>Patheon Biologics BV</w:delText>
        </w:r>
        <w:r w:rsidRPr="00D136A6" w:rsidDel="00060BBC">
          <w:rPr>
            <w:rFonts w:cs="Verdana"/>
            <w:lang w:val="sv-SE"/>
          </w:rPr>
          <w:br/>
          <w:delText>Zuiderweg 72/2</w:delText>
        </w:r>
        <w:r w:rsidRPr="00D136A6" w:rsidDel="00060BBC">
          <w:rPr>
            <w:rFonts w:cs="Verdana"/>
            <w:lang w:val="sv-SE"/>
          </w:rPr>
          <w:br/>
          <w:delText>9744 AP Groningen</w:delText>
        </w:r>
        <w:r w:rsidRPr="00D136A6" w:rsidDel="00060BBC">
          <w:rPr>
            <w:rFonts w:cs="Verdana"/>
            <w:lang w:val="sv-SE"/>
          </w:rPr>
          <w:br/>
        </w:r>
        <w:r w:rsidRPr="00D136A6" w:rsidDel="00060BBC">
          <w:rPr>
            <w:lang w:val="sv-SE"/>
          </w:rPr>
          <w:delText>Holland</w:delText>
        </w:r>
      </w:del>
    </w:p>
    <w:p w14:paraId="644D74F5" w14:textId="77777777" w:rsidR="00936806" w:rsidRPr="00D136A6" w:rsidRDefault="00936806" w:rsidP="00936806">
      <w:pPr>
        <w:tabs>
          <w:tab w:val="left" w:pos="-720"/>
        </w:tabs>
        <w:suppressAutoHyphens/>
        <w:spacing w:after="0" w:line="240" w:lineRule="auto"/>
        <w:ind w:left="0" w:firstLine="0"/>
        <w:rPr>
          <w:lang w:val="sv-SE"/>
        </w:rPr>
      </w:pPr>
    </w:p>
    <w:p w14:paraId="0A8CC1A9" w14:textId="77777777" w:rsidR="00936806" w:rsidRPr="00645127" w:rsidRDefault="00936806" w:rsidP="00936806">
      <w:proofErr w:type="spellStart"/>
      <w:r w:rsidRPr="00645127">
        <w:t>Immunex</w:t>
      </w:r>
      <w:proofErr w:type="spellEnd"/>
      <w:r w:rsidRPr="00645127">
        <w:t xml:space="preserve"> Rhode Island Corporation</w:t>
      </w:r>
    </w:p>
    <w:p w14:paraId="54EE1E06" w14:textId="77777777" w:rsidR="00936806" w:rsidRPr="00645127" w:rsidRDefault="00936806" w:rsidP="00936806">
      <w:r w:rsidRPr="00645127">
        <w:t>40 Technology Way</w:t>
      </w:r>
    </w:p>
    <w:p w14:paraId="4E02BDC5" w14:textId="77777777" w:rsidR="00936806" w:rsidRPr="008D01EC" w:rsidRDefault="00936806" w:rsidP="00936806">
      <w:pPr>
        <w:rPr>
          <w:lang w:val="sv-SE"/>
        </w:rPr>
      </w:pPr>
      <w:r w:rsidRPr="008D01EC">
        <w:rPr>
          <w:lang w:val="sv-SE"/>
        </w:rPr>
        <w:t>West Greenwich</w:t>
      </w:r>
    </w:p>
    <w:p w14:paraId="5A37167E" w14:textId="77777777" w:rsidR="00936806" w:rsidRPr="008D01EC" w:rsidRDefault="00936806" w:rsidP="00936806">
      <w:pPr>
        <w:rPr>
          <w:lang w:val="sv-SE"/>
        </w:rPr>
      </w:pPr>
      <w:r w:rsidRPr="008D01EC">
        <w:rPr>
          <w:lang w:val="sv-SE"/>
        </w:rPr>
        <w:t>Rhode Island, 02817</w:t>
      </w:r>
    </w:p>
    <w:p w14:paraId="0E66B725" w14:textId="77777777" w:rsidR="00936806" w:rsidRPr="00D136A6" w:rsidRDefault="00936806" w:rsidP="00936806">
      <w:pPr>
        <w:tabs>
          <w:tab w:val="left" w:pos="-720"/>
        </w:tabs>
        <w:suppressAutoHyphens/>
        <w:spacing w:after="0" w:line="240" w:lineRule="auto"/>
        <w:ind w:left="0" w:firstLine="0"/>
        <w:rPr>
          <w:lang w:val="sv-SE"/>
        </w:rPr>
      </w:pPr>
      <w:r w:rsidRPr="008D01EC">
        <w:rPr>
          <w:lang w:val="sv-SE"/>
        </w:rPr>
        <w:t>USA</w:t>
      </w:r>
    </w:p>
    <w:p w14:paraId="158CB1FA" w14:textId="77777777" w:rsidR="00BF6EA9" w:rsidRPr="00D136A6" w:rsidRDefault="00BF6EA9" w:rsidP="008323D1">
      <w:pPr>
        <w:tabs>
          <w:tab w:val="left" w:pos="-720"/>
        </w:tabs>
        <w:suppressAutoHyphens/>
        <w:spacing w:after="0" w:line="240" w:lineRule="auto"/>
        <w:ind w:left="0" w:firstLine="0"/>
        <w:rPr>
          <w:lang w:val="sv-SE"/>
        </w:rPr>
      </w:pPr>
    </w:p>
    <w:p w14:paraId="51948BC0" w14:textId="6EAFD42A" w:rsidR="00BF6EA9" w:rsidRPr="00247981" w:rsidRDefault="00BF6EA9" w:rsidP="008323D1">
      <w:pPr>
        <w:tabs>
          <w:tab w:val="left" w:pos="-720"/>
        </w:tabs>
        <w:suppressAutoHyphens/>
        <w:spacing w:after="0" w:line="240" w:lineRule="auto"/>
        <w:ind w:left="0" w:firstLine="0"/>
        <w:rPr>
          <w:lang w:val="da-DK"/>
        </w:rPr>
      </w:pPr>
      <w:r w:rsidRPr="00247981">
        <w:rPr>
          <w:u w:val="single"/>
          <w:lang w:val="da-DK"/>
        </w:rPr>
        <w:t xml:space="preserve">Navn og adresse på </w:t>
      </w:r>
      <w:del w:id="21" w:author="Author">
        <w:r w:rsidRPr="00247981" w:rsidDel="00060BBC">
          <w:rPr>
            <w:noProof/>
            <w:u w:val="single"/>
            <w:lang w:val="da-DK"/>
          </w:rPr>
          <w:delText>den fremstiller (</w:delText>
        </w:r>
      </w:del>
      <w:r w:rsidRPr="00247981">
        <w:rPr>
          <w:noProof/>
          <w:u w:val="single"/>
          <w:lang w:val="da-DK"/>
        </w:rPr>
        <w:t>de fremstillere</w:t>
      </w:r>
      <w:del w:id="22" w:author="Author">
        <w:r w:rsidRPr="00247981" w:rsidDel="00060BBC">
          <w:rPr>
            <w:noProof/>
            <w:u w:val="single"/>
            <w:lang w:val="da-DK"/>
          </w:rPr>
          <w:delText>)</w:delText>
        </w:r>
      </w:del>
      <w:r w:rsidRPr="00247981">
        <w:rPr>
          <w:noProof/>
          <w:u w:val="single"/>
          <w:lang w:val="da-DK"/>
        </w:rPr>
        <w:t>, der er</w:t>
      </w:r>
      <w:r w:rsidRPr="00247981">
        <w:rPr>
          <w:u w:val="single"/>
          <w:lang w:val="da-DK"/>
        </w:rPr>
        <w:t xml:space="preserve"> ansvarlig</w:t>
      </w:r>
      <w:del w:id="23" w:author="Author">
        <w:r w:rsidRPr="00247981" w:rsidDel="00060BBC">
          <w:rPr>
            <w:u w:val="single"/>
            <w:lang w:val="da-DK"/>
          </w:rPr>
          <w:delText>(</w:delText>
        </w:r>
      </w:del>
      <w:r w:rsidRPr="00247981">
        <w:rPr>
          <w:u w:val="single"/>
          <w:lang w:val="da-DK"/>
        </w:rPr>
        <w:t>e</w:t>
      </w:r>
      <w:del w:id="24" w:author="Author">
        <w:r w:rsidRPr="00247981" w:rsidDel="00060BBC">
          <w:rPr>
            <w:u w:val="single"/>
            <w:lang w:val="da-DK"/>
          </w:rPr>
          <w:delText>)</w:delText>
        </w:r>
      </w:del>
      <w:r w:rsidRPr="00247981">
        <w:rPr>
          <w:u w:val="single"/>
          <w:lang w:val="da-DK"/>
        </w:rPr>
        <w:t xml:space="preserve"> for batchfrigivelse</w:t>
      </w:r>
    </w:p>
    <w:p w14:paraId="4AC22CFA" w14:textId="77777777" w:rsidR="00BF6EA9" w:rsidRPr="00247981" w:rsidRDefault="00BF6EA9" w:rsidP="008323D1">
      <w:pPr>
        <w:tabs>
          <w:tab w:val="left" w:pos="-720"/>
        </w:tabs>
        <w:suppressAutoHyphens/>
        <w:spacing w:after="0" w:line="240" w:lineRule="auto"/>
        <w:ind w:left="0" w:firstLine="0"/>
        <w:rPr>
          <w:lang w:val="da-DK"/>
        </w:rPr>
      </w:pPr>
    </w:p>
    <w:p w14:paraId="16443FB3" w14:textId="77777777" w:rsidR="00BF6EA9" w:rsidRPr="005B16CE" w:rsidRDefault="00BF6EA9" w:rsidP="008323D1">
      <w:pPr>
        <w:tabs>
          <w:tab w:val="left" w:pos="2835"/>
          <w:tab w:val="left" w:pos="4680"/>
        </w:tabs>
        <w:spacing w:after="0" w:line="240" w:lineRule="auto"/>
        <w:ind w:left="0" w:firstLine="0"/>
        <w:rPr>
          <w:lang w:val="sv-SE"/>
        </w:rPr>
      </w:pPr>
      <w:r w:rsidRPr="005B16CE">
        <w:rPr>
          <w:rFonts w:cs="Verdana"/>
          <w:lang w:val="sv-SE"/>
        </w:rPr>
        <w:t>Amgen Europe B.V.</w:t>
      </w:r>
      <w:r w:rsidRPr="005B16CE">
        <w:rPr>
          <w:rFonts w:cs="Verdana"/>
          <w:lang w:val="sv-SE"/>
        </w:rPr>
        <w:br/>
        <w:t>Minervum 7061</w:t>
      </w:r>
      <w:r w:rsidRPr="005B16CE">
        <w:rPr>
          <w:rFonts w:cs="Verdana"/>
          <w:lang w:val="sv-SE"/>
        </w:rPr>
        <w:br/>
        <w:t>NL-4817 ZK Breda</w:t>
      </w:r>
      <w:r w:rsidRPr="005B16CE">
        <w:rPr>
          <w:rFonts w:cs="Verdana"/>
          <w:lang w:val="sv-SE"/>
        </w:rPr>
        <w:br/>
      </w:r>
      <w:r w:rsidRPr="005B16CE">
        <w:rPr>
          <w:lang w:val="sv-SE"/>
        </w:rPr>
        <w:t>Holland</w:t>
      </w:r>
    </w:p>
    <w:p w14:paraId="534C7770" w14:textId="77777777" w:rsidR="00BF6EA9" w:rsidRDefault="00BF6EA9" w:rsidP="008323D1">
      <w:pPr>
        <w:tabs>
          <w:tab w:val="left" w:pos="-720"/>
        </w:tabs>
        <w:suppressAutoHyphens/>
        <w:spacing w:after="0" w:line="240" w:lineRule="auto"/>
        <w:ind w:left="0" w:firstLine="0"/>
        <w:rPr>
          <w:lang w:val="sv-SE"/>
        </w:rPr>
      </w:pPr>
    </w:p>
    <w:p w14:paraId="378EF37B" w14:textId="77777777" w:rsidR="00A95BD0" w:rsidRPr="008C4512" w:rsidRDefault="00A95BD0" w:rsidP="008323D1">
      <w:pPr>
        <w:widowControl w:val="0"/>
        <w:autoSpaceDE w:val="0"/>
        <w:autoSpaceDN w:val="0"/>
        <w:adjustRightInd w:val="0"/>
        <w:spacing w:after="0" w:line="240" w:lineRule="auto"/>
        <w:ind w:left="0" w:firstLine="0"/>
        <w:rPr>
          <w:lang w:val="da-DK"/>
        </w:rPr>
      </w:pPr>
      <w:r w:rsidRPr="008C4512">
        <w:rPr>
          <w:lang w:val="da-DK"/>
        </w:rPr>
        <w:t xml:space="preserve">Amgen NV </w:t>
      </w:r>
    </w:p>
    <w:p w14:paraId="021F8FD4" w14:textId="77777777" w:rsidR="00A95BD0" w:rsidRPr="008C4512" w:rsidRDefault="00A95BD0" w:rsidP="008323D1">
      <w:pPr>
        <w:widowControl w:val="0"/>
        <w:autoSpaceDE w:val="0"/>
        <w:autoSpaceDN w:val="0"/>
        <w:adjustRightInd w:val="0"/>
        <w:spacing w:after="0" w:line="240" w:lineRule="auto"/>
        <w:ind w:left="0" w:firstLine="0"/>
        <w:rPr>
          <w:lang w:val="da-DK"/>
        </w:rPr>
      </w:pPr>
      <w:r w:rsidRPr="008C4512">
        <w:rPr>
          <w:lang w:val="da-DK"/>
        </w:rPr>
        <w:t xml:space="preserve">Telecomlaan 5-7 </w:t>
      </w:r>
    </w:p>
    <w:p w14:paraId="0FDD58D6" w14:textId="77777777" w:rsidR="00A95BD0" w:rsidRPr="008C4512" w:rsidRDefault="00A95BD0" w:rsidP="008323D1">
      <w:pPr>
        <w:widowControl w:val="0"/>
        <w:autoSpaceDE w:val="0"/>
        <w:autoSpaceDN w:val="0"/>
        <w:adjustRightInd w:val="0"/>
        <w:spacing w:after="0" w:line="240" w:lineRule="auto"/>
        <w:ind w:left="0" w:firstLine="0"/>
        <w:rPr>
          <w:lang w:val="da-DK"/>
        </w:rPr>
      </w:pPr>
      <w:r w:rsidRPr="008C4512">
        <w:rPr>
          <w:lang w:val="da-DK"/>
        </w:rPr>
        <w:t xml:space="preserve">1831 Diegem </w:t>
      </w:r>
    </w:p>
    <w:p w14:paraId="39A5D2A7" w14:textId="77777777" w:rsidR="00A95BD0" w:rsidRPr="008C4512" w:rsidRDefault="00A95BD0" w:rsidP="008323D1">
      <w:pPr>
        <w:tabs>
          <w:tab w:val="left" w:pos="-720"/>
        </w:tabs>
        <w:suppressAutoHyphens/>
        <w:spacing w:after="0" w:line="240" w:lineRule="auto"/>
        <w:ind w:left="0" w:firstLine="0"/>
        <w:rPr>
          <w:lang w:val="da-DK"/>
        </w:rPr>
      </w:pPr>
      <w:r w:rsidRPr="008C4512">
        <w:rPr>
          <w:lang w:val="da-DK"/>
        </w:rPr>
        <w:t>Belgien</w:t>
      </w:r>
    </w:p>
    <w:p w14:paraId="298F1108" w14:textId="77777777" w:rsidR="00A95BD0" w:rsidRPr="004F1743" w:rsidRDefault="00A95BD0" w:rsidP="008323D1">
      <w:pPr>
        <w:tabs>
          <w:tab w:val="left" w:pos="-720"/>
        </w:tabs>
        <w:suppressAutoHyphens/>
        <w:spacing w:after="0" w:line="240" w:lineRule="auto"/>
        <w:ind w:left="0" w:firstLine="0"/>
        <w:rPr>
          <w:lang w:val="sv-SE"/>
        </w:rPr>
      </w:pPr>
    </w:p>
    <w:p w14:paraId="708D3ADE" w14:textId="77777777" w:rsidR="00BF6EA9" w:rsidRPr="00247981" w:rsidRDefault="00BF6EA9" w:rsidP="008323D1">
      <w:pPr>
        <w:spacing w:after="0" w:line="240" w:lineRule="auto"/>
        <w:ind w:left="0" w:firstLine="0"/>
        <w:rPr>
          <w:lang w:val="da-DK"/>
        </w:rPr>
      </w:pPr>
      <w:r w:rsidRPr="00247981">
        <w:rPr>
          <w:lang w:val="da-DK"/>
        </w:rPr>
        <w:t>På lægemidlets trykte indlægsseddel skal der anføres navn og adresse på den fremstiller, som er ansvarlig for frigi</w:t>
      </w:r>
      <w:r>
        <w:rPr>
          <w:lang w:val="da-DK"/>
        </w:rPr>
        <w:t>velsen af den pågældende batch.</w:t>
      </w:r>
    </w:p>
    <w:p w14:paraId="7518441E" w14:textId="77777777" w:rsidR="00BF6EA9" w:rsidRPr="00247981" w:rsidRDefault="00BF6EA9" w:rsidP="008323D1">
      <w:pPr>
        <w:spacing w:after="0" w:line="240" w:lineRule="auto"/>
        <w:ind w:left="0" w:firstLine="0"/>
        <w:rPr>
          <w:lang w:val="da-DK"/>
        </w:rPr>
      </w:pPr>
    </w:p>
    <w:p w14:paraId="3EFA1B46" w14:textId="77777777" w:rsidR="00BF6EA9" w:rsidRPr="00247981" w:rsidRDefault="00BF6EA9" w:rsidP="008323D1">
      <w:pPr>
        <w:suppressAutoHyphens/>
        <w:spacing w:after="0" w:line="240" w:lineRule="auto"/>
        <w:ind w:left="0" w:firstLine="0"/>
        <w:rPr>
          <w:b/>
          <w:lang w:val="da-DK"/>
        </w:rPr>
      </w:pPr>
    </w:p>
    <w:p w14:paraId="1BF52752" w14:textId="77777777" w:rsidR="00BF6EA9" w:rsidRPr="00247981" w:rsidRDefault="00BF6EA9" w:rsidP="00D151F9">
      <w:pPr>
        <w:pStyle w:val="TitleB"/>
      </w:pPr>
      <w:r w:rsidRPr="00247981">
        <w:t>B.</w:t>
      </w:r>
      <w:r w:rsidRPr="00247981">
        <w:tab/>
        <w:t>BETINGELSER ELLER BEGRÆNSNINGER VEDRØRENDE UDLEVERING OG ANVENDELSE</w:t>
      </w:r>
    </w:p>
    <w:p w14:paraId="26F234EE" w14:textId="77777777" w:rsidR="00BF6EA9" w:rsidRPr="00247981" w:rsidRDefault="00BF6EA9" w:rsidP="00BF6EA9">
      <w:pPr>
        <w:numPr>
          <w:ilvl w:val="12"/>
          <w:numId w:val="0"/>
        </w:numPr>
        <w:rPr>
          <w:lang w:val="da-DK"/>
        </w:rPr>
      </w:pPr>
    </w:p>
    <w:p w14:paraId="34E55485" w14:textId="77777777" w:rsidR="00BF6EA9" w:rsidRPr="00247981" w:rsidRDefault="00BF6EA9" w:rsidP="00D151F9">
      <w:pPr>
        <w:numPr>
          <w:ilvl w:val="12"/>
          <w:numId w:val="0"/>
        </w:numPr>
        <w:spacing w:after="0" w:line="247" w:lineRule="auto"/>
        <w:rPr>
          <w:lang w:val="da-DK"/>
        </w:rPr>
      </w:pPr>
      <w:r w:rsidRPr="00247981">
        <w:rPr>
          <w:lang w:val="da-DK"/>
        </w:rPr>
        <w:t xml:space="preserve">Lægemidlet må kun udleveres efter ordination på en recept udstedt af en begrænset lægegruppe (se bilag I: Produktresumé, </w:t>
      </w:r>
      <w:r w:rsidRPr="00247981">
        <w:rPr>
          <w:noProof/>
          <w:lang w:val="da-DK"/>
        </w:rPr>
        <w:t>pkt.</w:t>
      </w:r>
      <w:r w:rsidRPr="00247981">
        <w:rPr>
          <w:lang w:val="da-DK"/>
        </w:rPr>
        <w:t xml:space="preserve"> 4.2).</w:t>
      </w:r>
    </w:p>
    <w:p w14:paraId="5CE845C9" w14:textId="77777777" w:rsidR="00BF6EA9" w:rsidRPr="00247981" w:rsidRDefault="00BF6EA9" w:rsidP="00BF6EA9">
      <w:pPr>
        <w:numPr>
          <w:ilvl w:val="12"/>
          <w:numId w:val="0"/>
        </w:numPr>
        <w:rPr>
          <w:lang w:val="da-DK"/>
        </w:rPr>
      </w:pPr>
    </w:p>
    <w:p w14:paraId="55CA1732" w14:textId="77777777" w:rsidR="00BF6EA9" w:rsidRPr="00247981" w:rsidRDefault="00BF6EA9" w:rsidP="00BF6EA9">
      <w:pPr>
        <w:numPr>
          <w:ilvl w:val="12"/>
          <w:numId w:val="0"/>
        </w:numPr>
        <w:rPr>
          <w:lang w:val="da-DK"/>
        </w:rPr>
      </w:pPr>
    </w:p>
    <w:p w14:paraId="44E8B793" w14:textId="77777777" w:rsidR="00BF6EA9" w:rsidRPr="00247981" w:rsidRDefault="00DB56DC" w:rsidP="00314136">
      <w:pPr>
        <w:pStyle w:val="TitleB"/>
      </w:pPr>
      <w:r>
        <w:t>C.</w:t>
      </w:r>
      <w:r>
        <w:tab/>
      </w:r>
      <w:r w:rsidR="00BF6EA9" w:rsidRPr="00247981">
        <w:t>ANDRE FORHOLD OG BETINGELSER FOR MARKEDSFØRINGSTILLADELSEN</w:t>
      </w:r>
    </w:p>
    <w:p w14:paraId="2ED75726" w14:textId="77777777" w:rsidR="00BF6EA9" w:rsidRPr="00247981" w:rsidRDefault="00BF6EA9" w:rsidP="004F1743">
      <w:pPr>
        <w:suppressAutoHyphens/>
        <w:rPr>
          <w:lang w:val="da-DK"/>
        </w:rPr>
      </w:pPr>
    </w:p>
    <w:p w14:paraId="163710FE" w14:textId="77777777" w:rsidR="00BF6EA9" w:rsidRPr="00247981" w:rsidRDefault="00BF6EA9" w:rsidP="00BF6EA9">
      <w:pPr>
        <w:numPr>
          <w:ilvl w:val="0"/>
          <w:numId w:val="58"/>
        </w:numPr>
        <w:tabs>
          <w:tab w:val="clear" w:pos="720"/>
          <w:tab w:val="num" w:pos="567"/>
        </w:tabs>
        <w:spacing w:after="0" w:line="240" w:lineRule="auto"/>
        <w:ind w:left="567" w:right="-1" w:hanging="567"/>
        <w:rPr>
          <w:b/>
          <w:lang w:val="da-DK"/>
        </w:rPr>
      </w:pPr>
      <w:r w:rsidRPr="00247981">
        <w:rPr>
          <w:b/>
          <w:lang w:val="da-DK"/>
        </w:rPr>
        <w:t>Periodiske, opdaterede sikkerhedsindberetninger (PSUR’er)</w:t>
      </w:r>
    </w:p>
    <w:p w14:paraId="59939EFD" w14:textId="77777777" w:rsidR="00BF6EA9" w:rsidRPr="00247981" w:rsidRDefault="00BF6EA9" w:rsidP="00BF6EA9">
      <w:pPr>
        <w:rPr>
          <w:lang w:val="da-DK"/>
        </w:rPr>
      </w:pPr>
    </w:p>
    <w:p w14:paraId="0F472B07" w14:textId="77777777" w:rsidR="00BF6EA9" w:rsidRDefault="00BF6EA9" w:rsidP="00D151F9">
      <w:pPr>
        <w:tabs>
          <w:tab w:val="left" w:pos="0"/>
        </w:tabs>
        <w:spacing w:after="0" w:line="247" w:lineRule="auto"/>
        <w:ind w:right="-6" w:hanging="11"/>
        <w:rPr>
          <w:lang w:val="da-DK"/>
        </w:rPr>
      </w:pPr>
      <w:r>
        <w:rPr>
          <w:lang w:val="da-DK"/>
        </w:rPr>
        <w:t>K</w:t>
      </w:r>
      <w:r w:rsidRPr="00247981">
        <w:rPr>
          <w:lang w:val="da-DK"/>
        </w:rPr>
        <w:t xml:space="preserve">ravene </w:t>
      </w:r>
      <w:r>
        <w:rPr>
          <w:lang w:val="da-DK"/>
        </w:rPr>
        <w:t xml:space="preserve">for fremsendelse af </w:t>
      </w:r>
      <w:r w:rsidR="00854200">
        <w:rPr>
          <w:lang w:val="da-DK"/>
        </w:rPr>
        <w:t>PSUR’er</w:t>
      </w:r>
      <w:r>
        <w:rPr>
          <w:lang w:val="da-DK"/>
        </w:rPr>
        <w:t xml:space="preserve"> for dette lægemiddel fremgår af</w:t>
      </w:r>
      <w:r w:rsidRPr="00247981">
        <w:rPr>
          <w:lang w:val="da-DK"/>
        </w:rPr>
        <w:t xml:space="preserve"> listen over EU-referencedatoer (EURD list</w:t>
      </w:r>
      <w:r w:rsidRPr="00247981">
        <w:rPr>
          <w:noProof/>
          <w:lang w:val="da-DK"/>
        </w:rPr>
        <w:t>),</w:t>
      </w:r>
      <w:r w:rsidRPr="00247981">
        <w:rPr>
          <w:lang w:val="da-DK"/>
        </w:rPr>
        <w:t xml:space="preserve"> som fastsat i artikel 107c, stk. 7, i direktiv 2001/83/EF</w:t>
      </w:r>
      <w:r>
        <w:rPr>
          <w:lang w:val="da-DK"/>
        </w:rPr>
        <w:t>,</w:t>
      </w:r>
      <w:r w:rsidRPr="00247981">
        <w:rPr>
          <w:lang w:val="da-DK"/>
        </w:rPr>
        <w:t xml:space="preserve"> og </w:t>
      </w:r>
      <w:r>
        <w:rPr>
          <w:lang w:val="da-DK"/>
        </w:rPr>
        <w:t xml:space="preserve">alle efterfølgende opdateringer </w:t>
      </w:r>
      <w:r w:rsidRPr="00247981">
        <w:rPr>
          <w:lang w:val="da-DK"/>
        </w:rPr>
        <w:t xml:space="preserve">offentliggjort på </w:t>
      </w:r>
      <w:r w:rsidR="00854200">
        <w:rPr>
          <w:lang w:val="da-DK"/>
        </w:rPr>
        <w:t>Det Europæiske Lægemiddelagenturs hjemmeside http://www.ema.europa.eu</w:t>
      </w:r>
      <w:r w:rsidRPr="00247981">
        <w:rPr>
          <w:lang w:val="da-DK"/>
        </w:rPr>
        <w:t>.</w:t>
      </w:r>
    </w:p>
    <w:p w14:paraId="384A5A39" w14:textId="77777777" w:rsidR="00BF6EA9" w:rsidRPr="00247981" w:rsidRDefault="00BF6EA9" w:rsidP="00D151F9">
      <w:pPr>
        <w:tabs>
          <w:tab w:val="left" w:pos="0"/>
        </w:tabs>
        <w:spacing w:after="0" w:line="247" w:lineRule="auto"/>
        <w:ind w:right="-6" w:hanging="11"/>
        <w:rPr>
          <w:i/>
          <w:lang w:val="da-DK"/>
        </w:rPr>
      </w:pPr>
    </w:p>
    <w:p w14:paraId="17741CC5" w14:textId="77777777" w:rsidR="00BF6EA9" w:rsidRPr="00247981" w:rsidRDefault="00BF6EA9" w:rsidP="00BF6EA9">
      <w:pPr>
        <w:tabs>
          <w:tab w:val="left" w:pos="0"/>
        </w:tabs>
        <w:ind w:right="-7"/>
        <w:rPr>
          <w:i/>
          <w:lang w:val="da-DK"/>
        </w:rPr>
      </w:pPr>
    </w:p>
    <w:p w14:paraId="5C805FCC" w14:textId="77777777" w:rsidR="00BF6EA9" w:rsidRPr="00247981" w:rsidRDefault="00BF6EA9" w:rsidP="00B24C96">
      <w:pPr>
        <w:pStyle w:val="TitleB"/>
        <w:keepNext/>
      </w:pPr>
      <w:r w:rsidRPr="00247981">
        <w:t>D.</w:t>
      </w:r>
      <w:r w:rsidRPr="00247981">
        <w:tab/>
        <w:t xml:space="preserve">BETINGELSER ELLER BEGRÆNSNINGER MED HENSYN TIL SIKKER OG EFFEKTIV ANVENDELSE AF LÆGEMIDLET </w:t>
      </w:r>
    </w:p>
    <w:p w14:paraId="43E7F1B9" w14:textId="77777777" w:rsidR="00BF6EA9" w:rsidRPr="00247981" w:rsidRDefault="00BF6EA9" w:rsidP="00B24C96">
      <w:pPr>
        <w:keepNext/>
        <w:rPr>
          <w:lang w:val="da-DK"/>
        </w:rPr>
      </w:pPr>
    </w:p>
    <w:p w14:paraId="34310D2A" w14:textId="77777777" w:rsidR="00BF6EA9" w:rsidRPr="00247981" w:rsidRDefault="00BF6EA9" w:rsidP="00B24C96">
      <w:pPr>
        <w:keepNext/>
        <w:numPr>
          <w:ilvl w:val="0"/>
          <w:numId w:val="59"/>
        </w:numPr>
        <w:tabs>
          <w:tab w:val="left" w:pos="567"/>
        </w:tabs>
        <w:spacing w:after="0" w:line="240" w:lineRule="auto"/>
        <w:ind w:left="567" w:hanging="567"/>
        <w:rPr>
          <w:b/>
          <w:lang w:val="da-DK"/>
        </w:rPr>
      </w:pPr>
      <w:r w:rsidRPr="00247981">
        <w:rPr>
          <w:b/>
          <w:noProof/>
          <w:lang w:val="da-DK"/>
        </w:rPr>
        <w:t>Risikostyringsplan (RMP)</w:t>
      </w:r>
      <w:r w:rsidRPr="00247981">
        <w:rPr>
          <w:b/>
          <w:lang w:val="da-DK"/>
        </w:rPr>
        <w:t xml:space="preserve"> </w:t>
      </w:r>
    </w:p>
    <w:p w14:paraId="58D2DE9F" w14:textId="77777777" w:rsidR="00BF6EA9" w:rsidRPr="00247981" w:rsidRDefault="00BF6EA9" w:rsidP="00D151F9">
      <w:pPr>
        <w:spacing w:before="240" w:after="0" w:line="247" w:lineRule="auto"/>
        <w:ind w:hanging="11"/>
        <w:rPr>
          <w:lang w:val="da-DK"/>
        </w:rPr>
      </w:pPr>
      <w:r w:rsidRPr="00247981">
        <w:rPr>
          <w:lang w:val="da-DK"/>
        </w:rPr>
        <w:t xml:space="preserve">Indehaveren af markedsføringstilladelsen skal udføre de påkrævede </w:t>
      </w:r>
      <w:r w:rsidRPr="00247981">
        <w:rPr>
          <w:noProof/>
          <w:lang w:val="da-DK"/>
        </w:rPr>
        <w:t>aktiviteter</w:t>
      </w:r>
      <w:r w:rsidRPr="00247981">
        <w:rPr>
          <w:lang w:val="da-DK"/>
        </w:rPr>
        <w:t xml:space="preserve"> og foranstaltninger</w:t>
      </w:r>
      <w:r w:rsidRPr="00247981">
        <w:rPr>
          <w:noProof/>
          <w:lang w:val="da-DK"/>
        </w:rPr>
        <w:t xml:space="preserve"> vedrørende lægemiddelovervågning</w:t>
      </w:r>
      <w:r w:rsidRPr="00247981">
        <w:rPr>
          <w:lang w:val="da-DK"/>
        </w:rPr>
        <w:t>, som er beskrevet i den godkendte RMP, der fremgår af modul 1.8.2 i markedsføringstilladelsen, og enhver efterfølgende godkendt opdatering af RMP.</w:t>
      </w:r>
    </w:p>
    <w:p w14:paraId="2CB355DA" w14:textId="77777777" w:rsidR="00BF6EA9" w:rsidRPr="00247981" w:rsidRDefault="00BF6EA9" w:rsidP="00BF6EA9">
      <w:pPr>
        <w:rPr>
          <w:lang w:val="da-DK"/>
        </w:rPr>
      </w:pPr>
    </w:p>
    <w:p w14:paraId="76F148BC" w14:textId="77777777" w:rsidR="00BF6EA9" w:rsidRPr="00247981" w:rsidRDefault="00BF6EA9" w:rsidP="006E6DD3">
      <w:pPr>
        <w:keepNext/>
        <w:rPr>
          <w:lang w:val="da-DK"/>
        </w:rPr>
      </w:pPr>
      <w:r w:rsidRPr="00247981">
        <w:rPr>
          <w:lang w:val="da-DK"/>
        </w:rPr>
        <w:lastRenderedPageBreak/>
        <w:t>En opdateret RMP skal fremsendes:</w:t>
      </w:r>
    </w:p>
    <w:p w14:paraId="21804B83" w14:textId="77777777" w:rsidR="00BF6EA9" w:rsidRPr="00247981" w:rsidRDefault="00BF6EA9" w:rsidP="006E6DD3">
      <w:pPr>
        <w:keepNext/>
        <w:numPr>
          <w:ilvl w:val="0"/>
          <w:numId w:val="56"/>
        </w:numPr>
        <w:spacing w:after="0" w:line="240" w:lineRule="auto"/>
        <w:ind w:left="567" w:hanging="567"/>
        <w:rPr>
          <w:lang w:val="da-DK"/>
        </w:rPr>
      </w:pPr>
      <w:r w:rsidRPr="00247981">
        <w:rPr>
          <w:lang w:val="da-DK"/>
        </w:rPr>
        <w:t>på anmodning fra Det Europæiske Lægemiddelagentur</w:t>
      </w:r>
    </w:p>
    <w:p w14:paraId="51DD93C4" w14:textId="77777777" w:rsidR="00BF6EA9" w:rsidRPr="00247981" w:rsidRDefault="00BF6EA9" w:rsidP="00BF6EA9">
      <w:pPr>
        <w:numPr>
          <w:ilvl w:val="0"/>
          <w:numId w:val="56"/>
        </w:numPr>
        <w:spacing w:after="0" w:line="240" w:lineRule="auto"/>
        <w:ind w:left="567" w:hanging="567"/>
        <w:rPr>
          <w:lang w:val="da-DK"/>
        </w:rPr>
      </w:pPr>
      <w:r w:rsidRPr="005F6744">
        <w:rPr>
          <w:lang w:val="da-DK"/>
        </w:rPr>
        <w:t>når risikostyringssystemet ændres, særlig som følge af</w:t>
      </w:r>
      <w:r w:rsidRPr="005F6744">
        <w:rPr>
          <w:noProof/>
          <w:lang w:val="da-DK"/>
        </w:rPr>
        <w:t>,</w:t>
      </w:r>
      <w:r w:rsidRPr="005F6744">
        <w:rPr>
          <w:lang w:val="da-DK"/>
        </w:rPr>
        <w:t xml:space="preserve"> at der er modtaget nye oplysninger, der kan medføre en væsentlig ændring i benefit/risk-forholdet, eller som følge af</w:t>
      </w:r>
      <w:r w:rsidRPr="005F6744">
        <w:rPr>
          <w:noProof/>
          <w:lang w:val="da-DK"/>
        </w:rPr>
        <w:t>,</w:t>
      </w:r>
      <w:r w:rsidRPr="005F6744">
        <w:rPr>
          <w:lang w:val="da-DK"/>
        </w:rPr>
        <w:t xml:space="preserve"> at en vigtig milepæl (lægemiddelovervågning eller risikominimering</w:t>
      </w:r>
      <w:r w:rsidRPr="005F6744">
        <w:rPr>
          <w:noProof/>
          <w:lang w:val="da-DK"/>
        </w:rPr>
        <w:t>) er nået.</w:t>
      </w:r>
    </w:p>
    <w:p w14:paraId="3C7AA25E" w14:textId="77777777" w:rsidR="00D12705" w:rsidRDefault="00D12705" w:rsidP="00147EA9">
      <w:pPr>
        <w:spacing w:after="0" w:line="240" w:lineRule="auto"/>
        <w:ind w:left="0" w:firstLine="0"/>
        <w:jc w:val="center"/>
        <w:rPr>
          <w:lang w:val="da-DK"/>
        </w:rPr>
      </w:pPr>
    </w:p>
    <w:p w14:paraId="47B3B3A9" w14:textId="77777777" w:rsidR="00D12705" w:rsidRDefault="00D12705" w:rsidP="00147EA9">
      <w:pPr>
        <w:spacing w:after="0" w:line="240" w:lineRule="auto"/>
        <w:ind w:left="0" w:firstLine="0"/>
        <w:jc w:val="center"/>
        <w:rPr>
          <w:lang w:val="da-DK"/>
        </w:rPr>
      </w:pPr>
    </w:p>
    <w:p w14:paraId="5400271F" w14:textId="77777777" w:rsidR="0080129A" w:rsidRDefault="0080129A">
      <w:pPr>
        <w:spacing w:after="160" w:line="259" w:lineRule="auto"/>
        <w:ind w:left="0" w:firstLine="0"/>
        <w:rPr>
          <w:lang w:val="da-DK"/>
        </w:rPr>
      </w:pPr>
      <w:r>
        <w:rPr>
          <w:lang w:val="da-DK"/>
        </w:rPr>
        <w:br w:type="page"/>
      </w:r>
    </w:p>
    <w:p w14:paraId="24E9AA1A" w14:textId="77777777" w:rsidR="00D12705" w:rsidRDefault="00D12705" w:rsidP="00147EA9">
      <w:pPr>
        <w:spacing w:after="0" w:line="240" w:lineRule="auto"/>
        <w:ind w:left="0" w:firstLine="0"/>
        <w:jc w:val="center"/>
        <w:rPr>
          <w:lang w:val="da-DK"/>
        </w:rPr>
      </w:pPr>
    </w:p>
    <w:p w14:paraId="332F791E" w14:textId="77777777" w:rsidR="00D12705" w:rsidRDefault="00D12705" w:rsidP="00147EA9">
      <w:pPr>
        <w:spacing w:after="0" w:line="240" w:lineRule="auto"/>
        <w:ind w:left="0" w:firstLine="0"/>
        <w:jc w:val="center"/>
        <w:rPr>
          <w:lang w:val="da-DK"/>
        </w:rPr>
      </w:pPr>
    </w:p>
    <w:p w14:paraId="3F464D4A" w14:textId="77777777" w:rsidR="00D12705" w:rsidRDefault="00D12705" w:rsidP="00147EA9">
      <w:pPr>
        <w:spacing w:after="0" w:line="240" w:lineRule="auto"/>
        <w:ind w:left="0" w:firstLine="0"/>
        <w:jc w:val="center"/>
        <w:rPr>
          <w:lang w:val="da-DK"/>
        </w:rPr>
      </w:pPr>
    </w:p>
    <w:p w14:paraId="070FDE1D" w14:textId="77777777" w:rsidR="00D12705" w:rsidRDefault="00D12705" w:rsidP="00147EA9">
      <w:pPr>
        <w:spacing w:after="0" w:line="240" w:lineRule="auto"/>
        <w:ind w:left="0" w:firstLine="0"/>
        <w:jc w:val="center"/>
        <w:rPr>
          <w:lang w:val="da-DK"/>
        </w:rPr>
      </w:pPr>
    </w:p>
    <w:p w14:paraId="06C8A3EE" w14:textId="77777777" w:rsidR="00D12705" w:rsidRDefault="00D12705" w:rsidP="00147EA9">
      <w:pPr>
        <w:spacing w:after="0" w:line="240" w:lineRule="auto"/>
        <w:ind w:left="0" w:firstLine="0"/>
        <w:jc w:val="center"/>
        <w:rPr>
          <w:lang w:val="da-DK"/>
        </w:rPr>
      </w:pPr>
    </w:p>
    <w:p w14:paraId="5A458713" w14:textId="77777777" w:rsidR="00D12705" w:rsidRDefault="00D12705" w:rsidP="00147EA9">
      <w:pPr>
        <w:spacing w:after="0" w:line="240" w:lineRule="auto"/>
        <w:ind w:left="0" w:firstLine="0"/>
        <w:jc w:val="center"/>
        <w:rPr>
          <w:lang w:val="da-DK"/>
        </w:rPr>
      </w:pPr>
    </w:p>
    <w:p w14:paraId="385BC4C9" w14:textId="77777777" w:rsidR="00D12705" w:rsidRDefault="00D12705" w:rsidP="00147EA9">
      <w:pPr>
        <w:spacing w:after="0" w:line="240" w:lineRule="auto"/>
        <w:ind w:left="0" w:firstLine="0"/>
        <w:jc w:val="center"/>
        <w:rPr>
          <w:lang w:val="da-DK"/>
        </w:rPr>
      </w:pPr>
    </w:p>
    <w:p w14:paraId="3399278A" w14:textId="77777777" w:rsidR="00D12705" w:rsidRDefault="00D12705" w:rsidP="00147EA9">
      <w:pPr>
        <w:spacing w:after="0" w:line="240" w:lineRule="auto"/>
        <w:ind w:left="0" w:firstLine="0"/>
        <w:jc w:val="center"/>
        <w:rPr>
          <w:lang w:val="da-DK"/>
        </w:rPr>
      </w:pPr>
    </w:p>
    <w:p w14:paraId="158EAEC7" w14:textId="77777777" w:rsidR="00D12705" w:rsidRDefault="00D12705" w:rsidP="00147EA9">
      <w:pPr>
        <w:spacing w:after="0" w:line="240" w:lineRule="auto"/>
        <w:ind w:left="0" w:firstLine="0"/>
        <w:jc w:val="center"/>
        <w:rPr>
          <w:lang w:val="da-DK"/>
        </w:rPr>
      </w:pPr>
    </w:p>
    <w:p w14:paraId="1DD3D360" w14:textId="77777777" w:rsidR="00D12705" w:rsidRDefault="00D12705" w:rsidP="00147EA9">
      <w:pPr>
        <w:spacing w:after="0" w:line="240" w:lineRule="auto"/>
        <w:ind w:left="0" w:firstLine="0"/>
        <w:jc w:val="center"/>
        <w:rPr>
          <w:lang w:val="da-DK"/>
        </w:rPr>
      </w:pPr>
    </w:p>
    <w:p w14:paraId="6260BD80" w14:textId="77777777" w:rsidR="00D12705" w:rsidRDefault="00D12705" w:rsidP="00147EA9">
      <w:pPr>
        <w:spacing w:after="0" w:line="240" w:lineRule="auto"/>
        <w:ind w:left="0" w:firstLine="0"/>
        <w:jc w:val="center"/>
        <w:rPr>
          <w:lang w:val="da-DK"/>
        </w:rPr>
      </w:pPr>
    </w:p>
    <w:p w14:paraId="3452B71C" w14:textId="77777777" w:rsidR="00D12705" w:rsidRDefault="00D12705" w:rsidP="00147EA9">
      <w:pPr>
        <w:spacing w:after="0" w:line="240" w:lineRule="auto"/>
        <w:ind w:left="0" w:firstLine="0"/>
        <w:jc w:val="center"/>
        <w:rPr>
          <w:lang w:val="da-DK"/>
        </w:rPr>
      </w:pPr>
    </w:p>
    <w:p w14:paraId="64477E51" w14:textId="77777777" w:rsidR="00D12705" w:rsidRDefault="00D12705" w:rsidP="00147EA9">
      <w:pPr>
        <w:spacing w:after="0" w:line="240" w:lineRule="auto"/>
        <w:ind w:left="0" w:firstLine="0"/>
        <w:jc w:val="center"/>
        <w:rPr>
          <w:lang w:val="da-DK"/>
        </w:rPr>
      </w:pPr>
    </w:p>
    <w:p w14:paraId="25C5DEC4" w14:textId="77777777" w:rsidR="00D12705" w:rsidRDefault="00D12705" w:rsidP="00147EA9">
      <w:pPr>
        <w:spacing w:after="0" w:line="240" w:lineRule="auto"/>
        <w:ind w:left="0" w:firstLine="0"/>
        <w:jc w:val="center"/>
        <w:rPr>
          <w:lang w:val="da-DK"/>
        </w:rPr>
      </w:pPr>
    </w:p>
    <w:p w14:paraId="32FFC9EA" w14:textId="77777777" w:rsidR="00D12705" w:rsidRDefault="00D12705" w:rsidP="00147EA9">
      <w:pPr>
        <w:spacing w:after="0" w:line="240" w:lineRule="auto"/>
        <w:ind w:left="0" w:firstLine="0"/>
        <w:jc w:val="center"/>
        <w:rPr>
          <w:lang w:val="da-DK"/>
        </w:rPr>
      </w:pPr>
    </w:p>
    <w:p w14:paraId="19F1DF24" w14:textId="77777777" w:rsidR="00D12705" w:rsidRDefault="00D12705" w:rsidP="00147EA9">
      <w:pPr>
        <w:spacing w:after="0" w:line="240" w:lineRule="auto"/>
        <w:ind w:left="0" w:firstLine="0"/>
        <w:jc w:val="center"/>
        <w:rPr>
          <w:lang w:val="da-DK"/>
        </w:rPr>
      </w:pPr>
    </w:p>
    <w:p w14:paraId="6F0A2657" w14:textId="77777777" w:rsidR="00D12705" w:rsidRDefault="00D12705" w:rsidP="00147EA9">
      <w:pPr>
        <w:spacing w:after="0" w:line="240" w:lineRule="auto"/>
        <w:ind w:left="0" w:firstLine="0"/>
        <w:jc w:val="center"/>
        <w:rPr>
          <w:lang w:val="da-DK"/>
        </w:rPr>
      </w:pPr>
    </w:p>
    <w:p w14:paraId="736DD5A2" w14:textId="77777777" w:rsidR="00D12705" w:rsidRDefault="00D12705" w:rsidP="00147EA9">
      <w:pPr>
        <w:spacing w:after="0" w:line="240" w:lineRule="auto"/>
        <w:ind w:left="0" w:firstLine="0"/>
        <w:jc w:val="center"/>
        <w:rPr>
          <w:lang w:val="da-DK"/>
        </w:rPr>
      </w:pPr>
    </w:p>
    <w:p w14:paraId="57A995C5" w14:textId="77777777" w:rsidR="00D12705" w:rsidRPr="00D12705" w:rsidRDefault="00D12705" w:rsidP="00147EA9">
      <w:pPr>
        <w:spacing w:after="0" w:line="240" w:lineRule="auto"/>
        <w:ind w:left="0" w:firstLine="0"/>
        <w:jc w:val="center"/>
        <w:rPr>
          <w:lang w:val="da-DK"/>
        </w:rPr>
      </w:pPr>
    </w:p>
    <w:p w14:paraId="1FE39264" w14:textId="77777777" w:rsidR="00BF6EA9" w:rsidRDefault="00BF6EA9" w:rsidP="00147EA9">
      <w:pPr>
        <w:spacing w:after="0" w:line="240" w:lineRule="auto"/>
        <w:ind w:left="0" w:firstLine="0"/>
        <w:jc w:val="center"/>
        <w:rPr>
          <w:b/>
          <w:lang w:val="da-DK"/>
        </w:rPr>
      </w:pPr>
    </w:p>
    <w:p w14:paraId="7873C869" w14:textId="77777777" w:rsidR="00BF6EA9" w:rsidRDefault="00BF6EA9" w:rsidP="00147EA9">
      <w:pPr>
        <w:spacing w:after="0" w:line="240" w:lineRule="auto"/>
        <w:ind w:left="0" w:firstLine="0"/>
        <w:jc w:val="center"/>
        <w:rPr>
          <w:b/>
          <w:lang w:val="da-DK"/>
        </w:rPr>
      </w:pPr>
    </w:p>
    <w:p w14:paraId="0CDC6C4B" w14:textId="77777777" w:rsidR="00BF6EA9" w:rsidRDefault="00BF6EA9" w:rsidP="00147EA9">
      <w:pPr>
        <w:spacing w:after="0" w:line="240" w:lineRule="auto"/>
        <w:ind w:left="0" w:firstLine="0"/>
        <w:jc w:val="center"/>
        <w:rPr>
          <w:b/>
          <w:lang w:val="da-DK"/>
        </w:rPr>
      </w:pPr>
    </w:p>
    <w:p w14:paraId="7F332E5E" w14:textId="77777777" w:rsidR="00F34EAF" w:rsidRDefault="001118F1" w:rsidP="00147EA9">
      <w:pPr>
        <w:spacing w:after="0" w:line="240" w:lineRule="auto"/>
        <w:ind w:left="0" w:firstLine="0"/>
        <w:jc w:val="center"/>
        <w:rPr>
          <w:b/>
          <w:lang w:val="da-DK"/>
        </w:rPr>
      </w:pPr>
      <w:r w:rsidRPr="00D12705">
        <w:rPr>
          <w:b/>
          <w:lang w:val="da-DK"/>
        </w:rPr>
        <w:t>BILAG III</w:t>
      </w:r>
    </w:p>
    <w:p w14:paraId="6986C408" w14:textId="77777777" w:rsidR="00D12705" w:rsidRPr="00D12705" w:rsidRDefault="00D12705" w:rsidP="00147EA9">
      <w:pPr>
        <w:spacing w:after="0" w:line="240" w:lineRule="auto"/>
        <w:ind w:left="0" w:firstLine="0"/>
        <w:jc w:val="center"/>
        <w:rPr>
          <w:lang w:val="da-DK"/>
        </w:rPr>
      </w:pPr>
    </w:p>
    <w:p w14:paraId="721B58B8" w14:textId="77777777" w:rsidR="00246D87" w:rsidRDefault="001118F1" w:rsidP="00147EA9">
      <w:pPr>
        <w:spacing w:after="0" w:line="240" w:lineRule="auto"/>
        <w:ind w:left="0" w:firstLine="0"/>
        <w:jc w:val="center"/>
        <w:rPr>
          <w:b/>
          <w:lang w:val="da-DK"/>
        </w:rPr>
      </w:pPr>
      <w:r w:rsidRPr="00D12705">
        <w:rPr>
          <w:b/>
          <w:lang w:val="da-DK"/>
        </w:rPr>
        <w:t>ETIKETTERING OG INDLÆGSSEDDEL</w:t>
      </w:r>
    </w:p>
    <w:p w14:paraId="1E2787AD" w14:textId="77777777" w:rsidR="00F34EAF" w:rsidRPr="00D12705" w:rsidRDefault="001118F1" w:rsidP="00147EA9">
      <w:pPr>
        <w:spacing w:after="0" w:line="240" w:lineRule="auto"/>
        <w:ind w:left="0" w:firstLine="0"/>
        <w:jc w:val="center"/>
        <w:rPr>
          <w:lang w:val="da-DK"/>
        </w:rPr>
      </w:pPr>
      <w:r w:rsidRPr="00D12705">
        <w:rPr>
          <w:lang w:val="da-DK"/>
        </w:rPr>
        <w:br w:type="page"/>
      </w:r>
    </w:p>
    <w:p w14:paraId="6D8CC300"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4C21B7F5"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449B0DA4"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0B672C0A"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10113ED9"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00A4BBB1"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4AC112E6"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6BFED1BA"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29C0BF83"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627FD0A4"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5C740B6D"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6AE74B5B"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4642DE71" w14:textId="77777777" w:rsidR="00D12705" w:rsidRPr="00D12705" w:rsidRDefault="00D12705" w:rsidP="00147EA9">
      <w:pPr>
        <w:pStyle w:val="Heading1"/>
        <w:keepNext w:val="0"/>
        <w:keepLines w:val="0"/>
        <w:spacing w:after="0" w:line="240" w:lineRule="auto"/>
        <w:ind w:left="0" w:firstLine="0"/>
        <w:jc w:val="center"/>
        <w:rPr>
          <w:b w:val="0"/>
          <w:lang w:val="da-DK"/>
        </w:rPr>
      </w:pPr>
    </w:p>
    <w:p w14:paraId="0E5C5C9C" w14:textId="77777777" w:rsidR="00D12705" w:rsidRDefault="00D12705" w:rsidP="00147EA9">
      <w:pPr>
        <w:pStyle w:val="Heading1"/>
        <w:keepNext w:val="0"/>
        <w:keepLines w:val="0"/>
        <w:spacing w:after="0" w:line="240" w:lineRule="auto"/>
        <w:ind w:left="0" w:firstLine="0"/>
        <w:jc w:val="center"/>
        <w:rPr>
          <w:b w:val="0"/>
          <w:lang w:val="da-DK"/>
        </w:rPr>
      </w:pPr>
    </w:p>
    <w:p w14:paraId="0859920F" w14:textId="77777777" w:rsidR="00D12705" w:rsidRDefault="00D12705" w:rsidP="00147EA9">
      <w:pPr>
        <w:spacing w:after="0" w:line="240" w:lineRule="auto"/>
        <w:ind w:left="0" w:firstLine="0"/>
        <w:jc w:val="center"/>
        <w:rPr>
          <w:lang w:val="da-DK"/>
        </w:rPr>
      </w:pPr>
    </w:p>
    <w:p w14:paraId="6F450491" w14:textId="77777777" w:rsidR="00D12705" w:rsidRDefault="00D12705" w:rsidP="00147EA9">
      <w:pPr>
        <w:spacing w:after="0" w:line="240" w:lineRule="auto"/>
        <w:ind w:left="0" w:firstLine="0"/>
        <w:jc w:val="center"/>
        <w:rPr>
          <w:lang w:val="da-DK"/>
        </w:rPr>
      </w:pPr>
    </w:p>
    <w:p w14:paraId="45CD1494" w14:textId="77777777" w:rsidR="00D12705" w:rsidRDefault="00D12705" w:rsidP="00147EA9">
      <w:pPr>
        <w:spacing w:after="0" w:line="240" w:lineRule="auto"/>
        <w:ind w:left="0" w:firstLine="0"/>
        <w:jc w:val="center"/>
        <w:rPr>
          <w:lang w:val="da-DK"/>
        </w:rPr>
      </w:pPr>
    </w:p>
    <w:p w14:paraId="679B4CCD" w14:textId="77777777" w:rsidR="00D12705" w:rsidRDefault="00D12705" w:rsidP="00147EA9">
      <w:pPr>
        <w:spacing w:after="0" w:line="240" w:lineRule="auto"/>
        <w:ind w:left="0" w:firstLine="0"/>
        <w:jc w:val="center"/>
        <w:rPr>
          <w:lang w:val="da-DK"/>
        </w:rPr>
      </w:pPr>
    </w:p>
    <w:p w14:paraId="4BDE48E9" w14:textId="77777777" w:rsidR="00D12705" w:rsidRDefault="00D12705" w:rsidP="00147EA9">
      <w:pPr>
        <w:spacing w:after="0" w:line="240" w:lineRule="auto"/>
        <w:ind w:left="0" w:firstLine="0"/>
        <w:jc w:val="center"/>
        <w:rPr>
          <w:lang w:val="da-DK"/>
        </w:rPr>
      </w:pPr>
    </w:p>
    <w:p w14:paraId="299FF6D3" w14:textId="77777777" w:rsidR="00D12705" w:rsidRDefault="00D12705" w:rsidP="00147EA9">
      <w:pPr>
        <w:spacing w:after="0" w:line="240" w:lineRule="auto"/>
        <w:ind w:left="0" w:firstLine="0"/>
        <w:jc w:val="center"/>
        <w:rPr>
          <w:lang w:val="da-DK"/>
        </w:rPr>
      </w:pPr>
    </w:p>
    <w:p w14:paraId="78CCD0DE" w14:textId="77777777" w:rsidR="00D12705" w:rsidRDefault="00D12705" w:rsidP="00147EA9">
      <w:pPr>
        <w:spacing w:after="0" w:line="240" w:lineRule="auto"/>
        <w:ind w:left="0" w:firstLine="0"/>
        <w:jc w:val="center"/>
        <w:rPr>
          <w:lang w:val="da-DK"/>
        </w:rPr>
      </w:pPr>
    </w:p>
    <w:p w14:paraId="6475DB25" w14:textId="77777777" w:rsidR="00D12705" w:rsidRPr="00D12705" w:rsidRDefault="00D12705" w:rsidP="00147EA9">
      <w:pPr>
        <w:spacing w:after="0" w:line="240" w:lineRule="auto"/>
        <w:ind w:left="0" w:firstLine="0"/>
        <w:jc w:val="center"/>
        <w:rPr>
          <w:lang w:val="da-DK"/>
        </w:rPr>
      </w:pPr>
    </w:p>
    <w:p w14:paraId="1864F615" w14:textId="77777777" w:rsidR="00246D87" w:rsidRDefault="001118F1" w:rsidP="00147EA9">
      <w:pPr>
        <w:pStyle w:val="TitleA"/>
      </w:pPr>
      <w:r w:rsidRPr="00D12705">
        <w:t xml:space="preserve">A. </w:t>
      </w:r>
      <w:r w:rsidRPr="003868EE">
        <w:t>ETIKETTERING</w:t>
      </w:r>
    </w:p>
    <w:p w14:paraId="74413CB9" w14:textId="77777777" w:rsidR="00F34EAF" w:rsidRPr="00897F7B" w:rsidRDefault="001118F1" w:rsidP="00DE4D47">
      <w:pPr>
        <w:pStyle w:val="TitleA"/>
      </w:pPr>
      <w:r w:rsidRPr="00897F7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rsidRPr="00263009" w14:paraId="1F03AB4F" w14:textId="77777777" w:rsidTr="006E1F92">
        <w:tc>
          <w:tcPr>
            <w:tcW w:w="9059" w:type="dxa"/>
            <w:shd w:val="clear" w:color="auto" w:fill="auto"/>
          </w:tcPr>
          <w:p w14:paraId="05C36EC9" w14:textId="77777777" w:rsidR="00263009" w:rsidRPr="006E1F92" w:rsidRDefault="00263009" w:rsidP="00DE4D47">
            <w:pPr>
              <w:keepNext/>
              <w:spacing w:after="0" w:line="240" w:lineRule="auto"/>
              <w:ind w:left="0" w:firstLine="0"/>
              <w:rPr>
                <w:rFonts w:eastAsia="TimesNewRoman,Bold"/>
                <w:b/>
                <w:bCs/>
                <w:color w:val="auto"/>
                <w:lang w:val="da-DK"/>
              </w:rPr>
            </w:pPr>
            <w:r w:rsidRPr="006E1F92">
              <w:rPr>
                <w:rFonts w:eastAsia="TimesNewRoman,Bold"/>
                <w:b/>
                <w:bCs/>
                <w:color w:val="auto"/>
                <w:lang w:val="da-DK"/>
              </w:rPr>
              <w:t>MÆRKNING, DER SKAL ANFØRES PÅ DEN YDRE EMBALLAGE</w:t>
            </w:r>
          </w:p>
          <w:p w14:paraId="357DC5F3" w14:textId="77777777" w:rsidR="00263009" w:rsidRPr="006E1F92" w:rsidRDefault="00263009" w:rsidP="00DE4D47">
            <w:pPr>
              <w:keepNext/>
              <w:spacing w:after="0" w:line="240" w:lineRule="auto"/>
              <w:ind w:left="0" w:firstLine="0"/>
              <w:rPr>
                <w:rFonts w:eastAsia="TimesNewRoman,Bold"/>
                <w:b/>
                <w:bCs/>
                <w:color w:val="auto"/>
                <w:lang w:val="da-DK"/>
              </w:rPr>
            </w:pPr>
          </w:p>
          <w:p w14:paraId="351FC635" w14:textId="77777777" w:rsidR="00263009" w:rsidRPr="006E1F92" w:rsidRDefault="00263009" w:rsidP="00DE4D47">
            <w:pPr>
              <w:keepNext/>
              <w:spacing w:after="0" w:line="240" w:lineRule="auto"/>
              <w:ind w:left="0" w:firstLine="0"/>
              <w:rPr>
                <w:lang w:val="da-DK"/>
              </w:rPr>
            </w:pPr>
            <w:r w:rsidRPr="006E1F92">
              <w:rPr>
                <w:rFonts w:eastAsia="TimesNewRoman,Bold"/>
                <w:b/>
                <w:bCs/>
                <w:color w:val="auto"/>
              </w:rPr>
              <w:t>KARTON</w:t>
            </w:r>
          </w:p>
        </w:tc>
      </w:tr>
    </w:tbl>
    <w:p w14:paraId="6ACFB72F" w14:textId="77777777" w:rsidR="00D143BE" w:rsidRDefault="00D143BE" w:rsidP="00DE4D47">
      <w:pPr>
        <w:keepNext/>
        <w:spacing w:after="0" w:line="240" w:lineRule="auto"/>
        <w:ind w:left="0" w:firstLine="0"/>
        <w:rPr>
          <w:lang w:val="da-DK"/>
        </w:rPr>
      </w:pPr>
    </w:p>
    <w:p w14:paraId="3DB37CD6" w14:textId="77777777" w:rsidR="00263009" w:rsidRPr="00D143BE" w:rsidRDefault="00263009"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1D3F2745" w14:textId="77777777" w:rsidTr="006E1F92">
        <w:tc>
          <w:tcPr>
            <w:tcW w:w="9059" w:type="dxa"/>
            <w:shd w:val="clear" w:color="auto" w:fill="auto"/>
          </w:tcPr>
          <w:p w14:paraId="29C8F3D6" w14:textId="77777777" w:rsidR="00263009" w:rsidRPr="006E1F92" w:rsidRDefault="00263009" w:rsidP="00DE4D47">
            <w:pPr>
              <w:keepNext/>
              <w:spacing w:after="0" w:line="240" w:lineRule="auto"/>
              <w:ind w:left="567" w:hanging="567"/>
              <w:rPr>
                <w:b/>
                <w:lang w:val="da-DK"/>
              </w:rPr>
            </w:pPr>
            <w:bookmarkStart w:id="25" w:name="_Hlk495668620"/>
            <w:r w:rsidRPr="006E1F92">
              <w:rPr>
                <w:b/>
                <w:lang w:val="da-DK"/>
              </w:rPr>
              <w:t>1.</w:t>
            </w:r>
            <w:r w:rsidRPr="006E1F92">
              <w:rPr>
                <w:b/>
                <w:lang w:val="da-DK"/>
              </w:rPr>
              <w:tab/>
            </w:r>
            <w:r w:rsidRPr="006E1F92">
              <w:rPr>
                <w:rFonts w:eastAsia="TimesNewRoman,Bold"/>
                <w:b/>
                <w:bCs/>
                <w:color w:val="auto"/>
              </w:rPr>
              <w:t>LÆGEMIDLETS NAVN</w:t>
            </w:r>
          </w:p>
        </w:tc>
      </w:tr>
      <w:bookmarkEnd w:id="25"/>
    </w:tbl>
    <w:p w14:paraId="1AD24355" w14:textId="77777777" w:rsidR="00D143BE" w:rsidRPr="00263009" w:rsidRDefault="00D143BE" w:rsidP="00DE4D47">
      <w:pPr>
        <w:keepNext/>
        <w:spacing w:after="0" w:line="240" w:lineRule="auto"/>
        <w:ind w:left="0" w:firstLine="0"/>
        <w:rPr>
          <w:lang w:val="da-DK"/>
        </w:rPr>
      </w:pPr>
    </w:p>
    <w:p w14:paraId="0F6DCF60" w14:textId="77777777" w:rsidR="00263009" w:rsidRPr="00263009" w:rsidRDefault="00B86E75" w:rsidP="00DE4D47">
      <w:pPr>
        <w:spacing w:after="0" w:line="240" w:lineRule="auto"/>
        <w:ind w:left="0" w:firstLine="0"/>
        <w:rPr>
          <w:lang w:val="da-DK"/>
        </w:rPr>
      </w:pPr>
      <w:r w:rsidRPr="001605CD">
        <w:rPr>
          <w:lang w:val="da-DK"/>
        </w:rPr>
        <w:t xml:space="preserve">KANJINTI </w:t>
      </w:r>
      <w:r w:rsidR="00263009" w:rsidRPr="00263009">
        <w:rPr>
          <w:rFonts w:eastAsia="TimesNewRoman"/>
          <w:color w:val="auto"/>
          <w:lang w:val="da-DK"/>
        </w:rPr>
        <w:t>150</w:t>
      </w:r>
      <w:r w:rsidR="00C76F36">
        <w:rPr>
          <w:rFonts w:eastAsia="TimesNewRoman"/>
          <w:color w:val="auto"/>
          <w:lang w:val="da-DK"/>
        </w:rPr>
        <w:t> mg</w:t>
      </w:r>
      <w:r w:rsidR="00263009" w:rsidRPr="00263009">
        <w:rPr>
          <w:rFonts w:eastAsia="TimesNewRoman"/>
          <w:color w:val="auto"/>
          <w:lang w:val="da-DK"/>
        </w:rPr>
        <w:t xml:space="preserve"> pulver til koncentrat til infusionsvæske, opløsning</w:t>
      </w:r>
    </w:p>
    <w:p w14:paraId="02B951E6" w14:textId="77777777" w:rsidR="00263009" w:rsidRPr="00263009" w:rsidRDefault="00B86E75" w:rsidP="00DE4D47">
      <w:pPr>
        <w:spacing w:after="0" w:line="240" w:lineRule="auto"/>
        <w:ind w:left="0" w:firstLine="0"/>
        <w:rPr>
          <w:rFonts w:eastAsia="TimesNewRoman"/>
          <w:color w:val="auto"/>
        </w:rPr>
      </w:pPr>
      <w:r>
        <w:rPr>
          <w:rFonts w:eastAsia="TimesNewRoman"/>
          <w:color w:val="auto"/>
        </w:rPr>
        <w:t>t</w:t>
      </w:r>
      <w:r w:rsidR="00263009" w:rsidRPr="00263009">
        <w:rPr>
          <w:rFonts w:eastAsia="TimesNewRoman"/>
          <w:color w:val="auto"/>
        </w:rPr>
        <w:t>rastuzumab</w:t>
      </w:r>
    </w:p>
    <w:p w14:paraId="1A8784A0" w14:textId="77777777" w:rsidR="00263009" w:rsidRPr="00263009" w:rsidRDefault="00263009" w:rsidP="00DE4D47">
      <w:pPr>
        <w:spacing w:after="0" w:line="240" w:lineRule="auto"/>
        <w:ind w:left="0" w:firstLine="0"/>
        <w:rPr>
          <w:rFonts w:eastAsia="TimesNewRoman"/>
          <w:color w:val="auto"/>
        </w:rPr>
      </w:pPr>
    </w:p>
    <w:p w14:paraId="5BF7BE13" w14:textId="77777777" w:rsidR="00263009" w:rsidRPr="00263009" w:rsidRDefault="00263009"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rsidRPr="006730B8" w14:paraId="256EC78A" w14:textId="77777777" w:rsidTr="006E1F92">
        <w:tc>
          <w:tcPr>
            <w:tcW w:w="9059" w:type="dxa"/>
            <w:shd w:val="clear" w:color="auto" w:fill="auto"/>
          </w:tcPr>
          <w:p w14:paraId="4A43C87A" w14:textId="77777777" w:rsidR="00263009" w:rsidRPr="006E1F92" w:rsidRDefault="00263009" w:rsidP="00DE4D47">
            <w:pPr>
              <w:keepNext/>
              <w:spacing w:after="0" w:line="240" w:lineRule="auto"/>
              <w:ind w:left="567" w:hanging="567"/>
              <w:rPr>
                <w:b/>
                <w:lang w:val="da-DK"/>
              </w:rPr>
            </w:pPr>
            <w:r w:rsidRPr="006E1F92">
              <w:rPr>
                <w:b/>
                <w:lang w:val="da-DK"/>
              </w:rPr>
              <w:t>2.</w:t>
            </w:r>
            <w:r w:rsidRPr="006E1F92">
              <w:rPr>
                <w:b/>
                <w:lang w:val="da-DK"/>
              </w:rPr>
              <w:tab/>
            </w:r>
            <w:r w:rsidRPr="006E1F92">
              <w:rPr>
                <w:rFonts w:eastAsia="TimesNewRoman,Bold"/>
                <w:b/>
                <w:bCs/>
                <w:color w:val="auto"/>
                <w:lang w:val="da-DK"/>
              </w:rPr>
              <w:t>ANGIVELSE AF AKTIVT STOF/AKTIVE STOFFER</w:t>
            </w:r>
          </w:p>
        </w:tc>
      </w:tr>
    </w:tbl>
    <w:p w14:paraId="25E9BD18" w14:textId="77777777" w:rsidR="00D143BE" w:rsidRPr="00263009" w:rsidRDefault="00D143BE" w:rsidP="00DE4D47">
      <w:pPr>
        <w:keepNext/>
        <w:spacing w:after="0" w:line="240" w:lineRule="auto"/>
        <w:ind w:left="0" w:firstLine="0"/>
        <w:rPr>
          <w:lang w:val="da-DK"/>
        </w:rPr>
      </w:pPr>
    </w:p>
    <w:p w14:paraId="130811E5" w14:textId="77777777" w:rsidR="00DF4759" w:rsidRDefault="00263009" w:rsidP="00DE4D47">
      <w:pPr>
        <w:autoSpaceDE w:val="0"/>
        <w:autoSpaceDN w:val="0"/>
        <w:adjustRightInd w:val="0"/>
        <w:spacing w:after="0" w:line="240" w:lineRule="auto"/>
        <w:ind w:left="0" w:firstLine="0"/>
        <w:rPr>
          <w:rFonts w:eastAsia="TimesNewRoman"/>
          <w:color w:val="auto"/>
          <w:lang w:val="da-DK"/>
        </w:rPr>
      </w:pPr>
      <w:r w:rsidRPr="00263009">
        <w:rPr>
          <w:rFonts w:eastAsia="TimesNewRoman"/>
          <w:color w:val="auto"/>
          <w:lang w:val="da-DK"/>
        </w:rPr>
        <w:t>Hætteglasset indeholder 150</w:t>
      </w:r>
      <w:r w:rsidR="00C76F36">
        <w:rPr>
          <w:rFonts w:eastAsia="TimesNewRoman"/>
          <w:color w:val="auto"/>
          <w:lang w:val="da-DK"/>
        </w:rPr>
        <w:t> mg</w:t>
      </w:r>
      <w:r w:rsidR="008B69E7">
        <w:rPr>
          <w:rFonts w:eastAsia="TimesNewRoman"/>
          <w:color w:val="auto"/>
          <w:lang w:val="da-DK"/>
        </w:rPr>
        <w:t xml:space="preserve"> trastuzumab.</w:t>
      </w:r>
    </w:p>
    <w:p w14:paraId="37A33F4E" w14:textId="77777777" w:rsidR="00263009" w:rsidRPr="00263009" w:rsidRDefault="00263009" w:rsidP="00DE4D47">
      <w:pPr>
        <w:autoSpaceDE w:val="0"/>
        <w:autoSpaceDN w:val="0"/>
        <w:adjustRightInd w:val="0"/>
        <w:spacing w:after="0" w:line="240" w:lineRule="auto"/>
        <w:ind w:left="0" w:firstLine="0"/>
        <w:rPr>
          <w:lang w:val="da-DK"/>
        </w:rPr>
      </w:pPr>
      <w:r w:rsidRPr="00263009">
        <w:rPr>
          <w:rFonts w:eastAsia="TimesNewRoman"/>
          <w:color w:val="auto"/>
          <w:lang w:val="da-DK"/>
        </w:rPr>
        <w:t>Eft</w:t>
      </w:r>
      <w:r w:rsidR="00DE1E76">
        <w:rPr>
          <w:rFonts w:eastAsia="TimesNewRoman"/>
          <w:color w:val="auto"/>
          <w:lang w:val="da-DK"/>
        </w:rPr>
        <w:t>er rekonstituering indeholder 1 </w:t>
      </w:r>
      <w:r w:rsidRPr="00263009">
        <w:rPr>
          <w:rFonts w:eastAsia="TimesNewRoman"/>
          <w:color w:val="auto"/>
          <w:lang w:val="da-DK"/>
        </w:rPr>
        <w:t>ml</w:t>
      </w:r>
      <w:r w:rsidR="00DF4759">
        <w:rPr>
          <w:rFonts w:eastAsia="TimesNewRoman"/>
          <w:color w:val="auto"/>
          <w:lang w:val="da-DK"/>
        </w:rPr>
        <w:t xml:space="preserve"> </w:t>
      </w:r>
      <w:r w:rsidR="00DE1E76">
        <w:rPr>
          <w:rFonts w:eastAsia="TimesNewRoman"/>
          <w:color w:val="auto"/>
          <w:lang w:val="da-DK"/>
        </w:rPr>
        <w:t>koncentrat 21 </w:t>
      </w:r>
      <w:r w:rsidRPr="00DF4759">
        <w:rPr>
          <w:rFonts w:eastAsia="TimesNewRoman"/>
          <w:color w:val="auto"/>
          <w:lang w:val="da-DK"/>
        </w:rPr>
        <w:t>mg trastuzumab.</w:t>
      </w:r>
    </w:p>
    <w:p w14:paraId="0CC06742" w14:textId="77777777" w:rsidR="00263009" w:rsidRDefault="00263009" w:rsidP="00DE4D47">
      <w:pPr>
        <w:spacing w:after="0" w:line="240" w:lineRule="auto"/>
        <w:ind w:left="0" w:firstLine="0"/>
        <w:rPr>
          <w:lang w:val="da-DK"/>
        </w:rPr>
      </w:pPr>
    </w:p>
    <w:p w14:paraId="4C46133C" w14:textId="77777777" w:rsidR="00263009" w:rsidRDefault="00263009"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7EC4C575" w14:textId="77777777" w:rsidTr="006E1F92">
        <w:tc>
          <w:tcPr>
            <w:tcW w:w="9059" w:type="dxa"/>
            <w:shd w:val="clear" w:color="auto" w:fill="auto"/>
          </w:tcPr>
          <w:p w14:paraId="375CD0D8" w14:textId="77777777" w:rsidR="00263009" w:rsidRPr="006E1F92" w:rsidRDefault="00263009" w:rsidP="00DE4D47">
            <w:pPr>
              <w:keepNext/>
              <w:spacing w:after="0" w:line="240" w:lineRule="auto"/>
              <w:ind w:left="567" w:hanging="567"/>
              <w:rPr>
                <w:b/>
                <w:lang w:val="da-DK"/>
              </w:rPr>
            </w:pPr>
            <w:r w:rsidRPr="006E1F92">
              <w:rPr>
                <w:b/>
                <w:lang w:val="da-DK"/>
              </w:rPr>
              <w:t>3.</w:t>
            </w:r>
            <w:r w:rsidRPr="006E1F92">
              <w:rPr>
                <w:b/>
                <w:lang w:val="da-DK"/>
              </w:rPr>
              <w:tab/>
            </w:r>
            <w:r w:rsidRPr="006E1F92">
              <w:rPr>
                <w:rFonts w:eastAsia="TimesNewRoman,Bold"/>
                <w:b/>
                <w:bCs/>
                <w:color w:val="auto"/>
              </w:rPr>
              <w:t>LISTE OVER HJÆLPESTOFFER</w:t>
            </w:r>
          </w:p>
        </w:tc>
      </w:tr>
    </w:tbl>
    <w:p w14:paraId="5DD81549" w14:textId="77777777" w:rsidR="00263009" w:rsidRPr="006E1F92" w:rsidRDefault="00263009" w:rsidP="00DE4D47">
      <w:pPr>
        <w:keepNext/>
        <w:spacing w:after="0" w:line="240" w:lineRule="auto"/>
        <w:ind w:left="0" w:firstLine="0"/>
        <w:rPr>
          <w:rFonts w:ascii="TimesNewRoman" w:eastAsia="TimesNewRoman" w:hAnsi="Calibri" w:cs="TimesNewRoman"/>
          <w:color w:val="auto"/>
          <w:lang w:val="da-DK"/>
        </w:rPr>
      </w:pPr>
    </w:p>
    <w:p w14:paraId="45B56E0E" w14:textId="77777777" w:rsidR="00263009" w:rsidRPr="00263009" w:rsidRDefault="00B86E75" w:rsidP="00DE4D47">
      <w:pPr>
        <w:spacing w:after="0" w:line="240" w:lineRule="auto"/>
        <w:ind w:left="0" w:firstLine="0"/>
        <w:rPr>
          <w:lang w:val="da-DK"/>
        </w:rPr>
      </w:pPr>
      <w:r w:rsidRPr="006E1F92">
        <w:rPr>
          <w:rFonts w:eastAsia="Calibri"/>
          <w:lang w:val="da-DK"/>
        </w:rPr>
        <w:t xml:space="preserve">Hjælpestoffer: </w:t>
      </w:r>
      <w:r w:rsidR="00507652" w:rsidRPr="00263009">
        <w:rPr>
          <w:rFonts w:eastAsia="TimesNewRoman"/>
          <w:color w:val="auto"/>
          <w:lang w:val="da-DK"/>
        </w:rPr>
        <w:t>histidin</w:t>
      </w:r>
      <w:r w:rsidR="00507652">
        <w:rPr>
          <w:rFonts w:eastAsia="TimesNewRoman"/>
          <w:color w:val="auto"/>
          <w:lang w:val="da-DK"/>
        </w:rPr>
        <w:t xml:space="preserve">, </w:t>
      </w:r>
      <w:r w:rsidR="00507652" w:rsidRPr="00263009">
        <w:rPr>
          <w:rFonts w:eastAsia="TimesNewRoman"/>
          <w:color w:val="auto"/>
          <w:lang w:val="da-DK"/>
        </w:rPr>
        <w:t>histidin</w:t>
      </w:r>
      <w:r w:rsidR="00507652">
        <w:rPr>
          <w:rFonts w:eastAsia="TimesNewRoman"/>
          <w:color w:val="auto"/>
          <w:lang w:val="da-DK"/>
        </w:rPr>
        <w:t xml:space="preserve"> mono</w:t>
      </w:r>
      <w:r w:rsidR="00507652" w:rsidRPr="00263009">
        <w:rPr>
          <w:rFonts w:eastAsia="TimesNewRoman"/>
          <w:color w:val="auto"/>
          <w:lang w:val="da-DK"/>
        </w:rPr>
        <w:t>hydrochlorid</w:t>
      </w:r>
      <w:r w:rsidR="00507652">
        <w:rPr>
          <w:rFonts w:eastAsia="TimesNewRoman"/>
          <w:color w:val="auto"/>
          <w:lang w:val="da-DK"/>
        </w:rPr>
        <w:t>, trehalosedihydrat</w:t>
      </w:r>
      <w:r>
        <w:rPr>
          <w:rFonts w:eastAsia="TimesNewRoman"/>
          <w:color w:val="auto"/>
          <w:lang w:val="da-DK"/>
        </w:rPr>
        <w:t xml:space="preserve">, </w:t>
      </w:r>
      <w:r w:rsidRPr="00263009">
        <w:rPr>
          <w:rFonts w:eastAsia="TimesNewRoman"/>
          <w:color w:val="auto"/>
          <w:lang w:val="da-DK"/>
        </w:rPr>
        <w:t>polysorbat 20</w:t>
      </w:r>
      <w:r w:rsidR="00263009" w:rsidRPr="00263009">
        <w:rPr>
          <w:rFonts w:eastAsia="TimesNewRoman"/>
          <w:color w:val="auto"/>
          <w:lang w:val="da-DK"/>
        </w:rPr>
        <w:t>.</w:t>
      </w:r>
    </w:p>
    <w:p w14:paraId="5C4BF570" w14:textId="77777777" w:rsidR="00263009" w:rsidRDefault="00263009" w:rsidP="00DE4D47">
      <w:pPr>
        <w:spacing w:after="0" w:line="240" w:lineRule="auto"/>
        <w:ind w:left="0" w:firstLine="0"/>
        <w:rPr>
          <w:lang w:val="da-DK"/>
        </w:rPr>
      </w:pPr>
    </w:p>
    <w:p w14:paraId="6913A82B" w14:textId="77777777" w:rsidR="00263009" w:rsidRDefault="00263009"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2FC14218" w14:textId="77777777" w:rsidTr="006E1F92">
        <w:tc>
          <w:tcPr>
            <w:tcW w:w="9059" w:type="dxa"/>
            <w:shd w:val="clear" w:color="auto" w:fill="auto"/>
          </w:tcPr>
          <w:p w14:paraId="32277BB3" w14:textId="77777777" w:rsidR="00263009" w:rsidRPr="006E1F92" w:rsidRDefault="00263009" w:rsidP="00DE4D47">
            <w:pPr>
              <w:keepNext/>
              <w:spacing w:after="0" w:line="240" w:lineRule="auto"/>
              <w:ind w:left="567" w:hanging="567"/>
              <w:rPr>
                <w:b/>
                <w:lang w:val="da-DK"/>
              </w:rPr>
            </w:pPr>
            <w:r w:rsidRPr="006E1F92">
              <w:rPr>
                <w:b/>
                <w:lang w:val="da-DK"/>
              </w:rPr>
              <w:t>4.</w:t>
            </w:r>
            <w:r w:rsidRPr="006E1F92">
              <w:rPr>
                <w:b/>
                <w:lang w:val="da-DK"/>
              </w:rPr>
              <w:tab/>
            </w:r>
            <w:r w:rsidRPr="006E1F92">
              <w:rPr>
                <w:rFonts w:eastAsia="TimesNewRoman,Bold"/>
                <w:b/>
                <w:bCs/>
                <w:color w:val="auto"/>
              </w:rPr>
              <w:t>LÆGEMIDDELFORM OG INDHOLD (PAKNINGSSTØRRELSE)</w:t>
            </w:r>
          </w:p>
        </w:tc>
      </w:tr>
    </w:tbl>
    <w:p w14:paraId="241151CF" w14:textId="77777777" w:rsidR="00263009" w:rsidRDefault="00263009" w:rsidP="00DE4D47">
      <w:pPr>
        <w:keepNext/>
        <w:spacing w:after="0" w:line="240" w:lineRule="auto"/>
        <w:ind w:left="0" w:firstLine="0"/>
        <w:rPr>
          <w:lang w:val="da-DK"/>
        </w:rPr>
      </w:pPr>
    </w:p>
    <w:p w14:paraId="477C49CA" w14:textId="77777777" w:rsidR="00263009" w:rsidRPr="00263009" w:rsidRDefault="00263009" w:rsidP="00DE4D47">
      <w:pPr>
        <w:autoSpaceDE w:val="0"/>
        <w:autoSpaceDN w:val="0"/>
        <w:adjustRightInd w:val="0"/>
        <w:spacing w:after="0" w:line="240" w:lineRule="auto"/>
        <w:ind w:left="0" w:firstLine="0"/>
        <w:rPr>
          <w:rFonts w:eastAsia="TimesNewRoman"/>
          <w:color w:val="auto"/>
          <w:lang w:val="da-DK"/>
        </w:rPr>
      </w:pPr>
      <w:r>
        <w:rPr>
          <w:rFonts w:eastAsia="TimesNewRoman"/>
          <w:color w:val="auto"/>
          <w:highlight w:val="lightGray"/>
          <w:lang w:val="da-DK"/>
        </w:rPr>
        <w:t>Pulver til koncentrat til infusionsvæske, opløsning</w:t>
      </w:r>
    </w:p>
    <w:p w14:paraId="0627B130" w14:textId="77777777" w:rsidR="00263009" w:rsidRPr="00263009" w:rsidRDefault="00263009" w:rsidP="00DE4D47">
      <w:pPr>
        <w:spacing w:after="0" w:line="240" w:lineRule="auto"/>
        <w:ind w:left="0" w:firstLine="0"/>
        <w:rPr>
          <w:lang w:val="da-DK"/>
        </w:rPr>
      </w:pPr>
      <w:r w:rsidRPr="00263009">
        <w:rPr>
          <w:rFonts w:eastAsia="TimesNewRoman"/>
          <w:color w:val="auto"/>
        </w:rPr>
        <w:t xml:space="preserve">1 </w:t>
      </w:r>
      <w:proofErr w:type="spellStart"/>
      <w:r w:rsidRPr="00263009">
        <w:rPr>
          <w:rFonts w:eastAsia="TimesNewRoman"/>
          <w:color w:val="auto"/>
        </w:rPr>
        <w:t>hætteglas</w:t>
      </w:r>
      <w:proofErr w:type="spellEnd"/>
    </w:p>
    <w:p w14:paraId="3BC53A02" w14:textId="77777777" w:rsidR="00263009" w:rsidRDefault="00263009" w:rsidP="00DE4D47">
      <w:pPr>
        <w:spacing w:after="0" w:line="240" w:lineRule="auto"/>
        <w:ind w:left="0" w:firstLine="0"/>
        <w:rPr>
          <w:lang w:val="da-DK"/>
        </w:rPr>
      </w:pPr>
    </w:p>
    <w:p w14:paraId="184F21B7" w14:textId="77777777" w:rsidR="00263009" w:rsidRDefault="00263009"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1015DB13" w14:textId="77777777" w:rsidTr="006E1F92">
        <w:tc>
          <w:tcPr>
            <w:tcW w:w="9059" w:type="dxa"/>
            <w:shd w:val="clear" w:color="auto" w:fill="auto"/>
          </w:tcPr>
          <w:p w14:paraId="2ECD2BCB" w14:textId="77777777" w:rsidR="00263009" w:rsidRPr="006E1F92" w:rsidRDefault="000925B2" w:rsidP="00DE4D47">
            <w:pPr>
              <w:keepNext/>
              <w:spacing w:after="0" w:line="240" w:lineRule="auto"/>
              <w:ind w:left="567" w:hanging="567"/>
              <w:rPr>
                <w:lang w:val="da-DK"/>
              </w:rPr>
            </w:pPr>
            <w:r w:rsidRPr="006E1F92">
              <w:rPr>
                <w:b/>
                <w:lang w:val="da-DK"/>
              </w:rPr>
              <w:t>5.</w:t>
            </w:r>
            <w:r w:rsidRPr="006E1F92">
              <w:rPr>
                <w:b/>
                <w:lang w:val="da-DK"/>
              </w:rPr>
              <w:tab/>
            </w:r>
            <w:r w:rsidRPr="006E1F92">
              <w:rPr>
                <w:rFonts w:eastAsia="TimesNewRoman,Bold"/>
                <w:b/>
                <w:bCs/>
                <w:color w:val="auto"/>
              </w:rPr>
              <w:t>ANVENDELSESMÅDE OG ADMINISTRATIONSVEJ</w:t>
            </w:r>
            <w:r w:rsidR="000C32EB" w:rsidRPr="006E1F92">
              <w:rPr>
                <w:rFonts w:eastAsia="TimesNewRoman,Bold"/>
                <w:b/>
                <w:bCs/>
                <w:color w:val="auto"/>
              </w:rPr>
              <w:t>(E)</w:t>
            </w:r>
          </w:p>
        </w:tc>
      </w:tr>
    </w:tbl>
    <w:p w14:paraId="31821097" w14:textId="77777777" w:rsidR="00263009" w:rsidRPr="000925B2" w:rsidRDefault="00263009" w:rsidP="00DE4D47">
      <w:pPr>
        <w:keepNext/>
        <w:spacing w:after="0" w:line="240" w:lineRule="auto"/>
        <w:ind w:left="0" w:firstLine="0"/>
        <w:rPr>
          <w:lang w:val="da-DK"/>
        </w:rPr>
      </w:pPr>
    </w:p>
    <w:p w14:paraId="65C33C88" w14:textId="77777777" w:rsidR="000925B2" w:rsidRPr="000925B2" w:rsidRDefault="00ED752D" w:rsidP="00DE4D47">
      <w:pPr>
        <w:autoSpaceDE w:val="0"/>
        <w:autoSpaceDN w:val="0"/>
        <w:adjustRightInd w:val="0"/>
        <w:spacing w:after="0" w:line="240" w:lineRule="auto"/>
        <w:ind w:left="0" w:firstLine="0"/>
        <w:rPr>
          <w:rFonts w:eastAsia="TimesNewRoman"/>
          <w:color w:val="auto"/>
          <w:lang w:val="da-DK"/>
        </w:rPr>
      </w:pPr>
      <w:r>
        <w:rPr>
          <w:rFonts w:eastAsia="TimesNewRoman"/>
          <w:color w:val="auto"/>
          <w:lang w:val="da-DK"/>
        </w:rPr>
        <w:t>T</w:t>
      </w:r>
      <w:r w:rsidR="000925B2" w:rsidRPr="000925B2">
        <w:rPr>
          <w:rFonts w:eastAsia="TimesNewRoman"/>
          <w:color w:val="auto"/>
          <w:lang w:val="da-DK"/>
        </w:rPr>
        <w:t>il intravenøs anvendelse efter rekonstituering og fortynding</w:t>
      </w:r>
      <w:r w:rsidR="00DF4759">
        <w:rPr>
          <w:rFonts w:eastAsia="TimesNewRoman"/>
          <w:color w:val="auto"/>
          <w:lang w:val="da-DK"/>
        </w:rPr>
        <w:t>.</w:t>
      </w:r>
    </w:p>
    <w:p w14:paraId="0DF618C8" w14:textId="77777777" w:rsidR="00263009" w:rsidRPr="000925B2" w:rsidRDefault="000925B2" w:rsidP="00DE4D47">
      <w:pPr>
        <w:spacing w:after="0" w:line="240" w:lineRule="auto"/>
        <w:ind w:left="0" w:firstLine="0"/>
        <w:rPr>
          <w:lang w:val="da-DK"/>
        </w:rPr>
      </w:pPr>
      <w:proofErr w:type="spellStart"/>
      <w:r w:rsidRPr="000925B2">
        <w:rPr>
          <w:rFonts w:eastAsia="TimesNewRoman"/>
          <w:color w:val="auto"/>
        </w:rPr>
        <w:t>Læs</w:t>
      </w:r>
      <w:proofErr w:type="spellEnd"/>
      <w:r w:rsidRPr="000925B2">
        <w:rPr>
          <w:rFonts w:eastAsia="TimesNewRoman"/>
          <w:color w:val="auto"/>
        </w:rPr>
        <w:t xml:space="preserve"> </w:t>
      </w:r>
      <w:proofErr w:type="spellStart"/>
      <w:r w:rsidRPr="000925B2">
        <w:rPr>
          <w:rFonts w:eastAsia="TimesNewRoman"/>
          <w:color w:val="auto"/>
        </w:rPr>
        <w:t>indlægssedlen</w:t>
      </w:r>
      <w:proofErr w:type="spellEnd"/>
      <w:r w:rsidRPr="000925B2">
        <w:rPr>
          <w:rFonts w:eastAsia="TimesNewRoman"/>
          <w:color w:val="auto"/>
        </w:rPr>
        <w:t xml:space="preserve"> </w:t>
      </w:r>
      <w:proofErr w:type="spellStart"/>
      <w:r w:rsidRPr="000925B2">
        <w:rPr>
          <w:rFonts w:eastAsia="TimesNewRoman"/>
          <w:color w:val="auto"/>
        </w:rPr>
        <w:t>inden</w:t>
      </w:r>
      <w:proofErr w:type="spellEnd"/>
      <w:r w:rsidRPr="000925B2">
        <w:rPr>
          <w:rFonts w:eastAsia="TimesNewRoman"/>
          <w:color w:val="auto"/>
        </w:rPr>
        <w:t xml:space="preserve"> </w:t>
      </w:r>
      <w:proofErr w:type="spellStart"/>
      <w:r w:rsidRPr="000925B2">
        <w:rPr>
          <w:rFonts w:eastAsia="TimesNewRoman"/>
          <w:color w:val="auto"/>
        </w:rPr>
        <w:t>brug</w:t>
      </w:r>
      <w:proofErr w:type="spellEnd"/>
      <w:r w:rsidR="00DF4759">
        <w:rPr>
          <w:rFonts w:eastAsia="TimesNewRoman"/>
          <w:color w:val="auto"/>
        </w:rPr>
        <w:t>.</w:t>
      </w:r>
    </w:p>
    <w:p w14:paraId="35216F4C" w14:textId="77777777" w:rsidR="000925B2" w:rsidRDefault="000925B2" w:rsidP="00DE4D47">
      <w:pPr>
        <w:spacing w:after="0" w:line="240" w:lineRule="auto"/>
        <w:ind w:left="0" w:firstLine="0"/>
        <w:rPr>
          <w:lang w:val="da-DK"/>
        </w:rPr>
      </w:pPr>
    </w:p>
    <w:p w14:paraId="5EB78AC1" w14:textId="77777777" w:rsidR="000925B2" w:rsidRDefault="000925B2"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rsidRPr="006730B8" w14:paraId="017F6E7B" w14:textId="77777777" w:rsidTr="006E1F92">
        <w:tc>
          <w:tcPr>
            <w:tcW w:w="9059" w:type="dxa"/>
            <w:shd w:val="clear" w:color="auto" w:fill="auto"/>
          </w:tcPr>
          <w:p w14:paraId="4252E747" w14:textId="77777777" w:rsidR="00263009" w:rsidRPr="006E1F92" w:rsidRDefault="000925B2" w:rsidP="00DE4D47">
            <w:pPr>
              <w:keepNext/>
              <w:autoSpaceDE w:val="0"/>
              <w:autoSpaceDN w:val="0"/>
              <w:adjustRightInd w:val="0"/>
              <w:spacing w:after="0" w:line="240" w:lineRule="auto"/>
              <w:ind w:left="567" w:hanging="567"/>
              <w:rPr>
                <w:b/>
                <w:lang w:val="da-DK"/>
              </w:rPr>
            </w:pPr>
            <w:r w:rsidRPr="006E1F92">
              <w:rPr>
                <w:b/>
                <w:lang w:val="da-DK"/>
              </w:rPr>
              <w:t>6.</w:t>
            </w:r>
            <w:r w:rsidRPr="006E1F92">
              <w:rPr>
                <w:b/>
                <w:lang w:val="da-DK"/>
              </w:rPr>
              <w:tab/>
            </w:r>
            <w:r w:rsidR="00AA547E" w:rsidRPr="006E1F92">
              <w:rPr>
                <w:b/>
                <w:lang w:val="da-DK"/>
              </w:rPr>
              <w:t xml:space="preserve">SÆRLIG </w:t>
            </w:r>
            <w:r w:rsidRPr="006E1F92">
              <w:rPr>
                <w:rFonts w:eastAsia="TimesNewRoman,Bold"/>
                <w:b/>
                <w:bCs/>
                <w:color w:val="auto"/>
                <w:lang w:val="da-DK"/>
              </w:rPr>
              <w:t>ADVARSEL OM, AT LÆGEMIDLET SKAL OPBEVARES UTILGÆNGELIGT FOR BØRN</w:t>
            </w:r>
          </w:p>
        </w:tc>
      </w:tr>
    </w:tbl>
    <w:p w14:paraId="10BE1670" w14:textId="77777777" w:rsidR="00263009" w:rsidRPr="00C336EA" w:rsidRDefault="00263009" w:rsidP="00DE4D47">
      <w:pPr>
        <w:keepNext/>
        <w:spacing w:after="0" w:line="240" w:lineRule="auto"/>
        <w:ind w:left="0" w:firstLine="0"/>
        <w:rPr>
          <w:lang w:val="da-DK"/>
        </w:rPr>
      </w:pPr>
    </w:p>
    <w:p w14:paraId="676F918A" w14:textId="77777777" w:rsidR="00C336EA" w:rsidRPr="00C336EA" w:rsidRDefault="00C336EA" w:rsidP="00DE4D47">
      <w:pPr>
        <w:spacing w:after="0" w:line="240" w:lineRule="auto"/>
        <w:ind w:left="0" w:firstLine="0"/>
        <w:rPr>
          <w:lang w:val="da-DK"/>
        </w:rPr>
      </w:pPr>
      <w:proofErr w:type="spellStart"/>
      <w:r w:rsidRPr="00C336EA">
        <w:rPr>
          <w:rFonts w:eastAsia="TimesNewRoman"/>
          <w:color w:val="auto"/>
        </w:rPr>
        <w:t>Opbevares</w:t>
      </w:r>
      <w:proofErr w:type="spellEnd"/>
      <w:r w:rsidRPr="00C336EA">
        <w:rPr>
          <w:rFonts w:eastAsia="TimesNewRoman"/>
          <w:color w:val="auto"/>
        </w:rPr>
        <w:t xml:space="preserve"> </w:t>
      </w:r>
      <w:proofErr w:type="spellStart"/>
      <w:r w:rsidRPr="00C336EA">
        <w:rPr>
          <w:rFonts w:eastAsia="TimesNewRoman"/>
          <w:color w:val="auto"/>
        </w:rPr>
        <w:t>utilgængeligt</w:t>
      </w:r>
      <w:proofErr w:type="spellEnd"/>
      <w:r w:rsidRPr="00C336EA">
        <w:rPr>
          <w:rFonts w:eastAsia="TimesNewRoman"/>
          <w:color w:val="auto"/>
        </w:rPr>
        <w:t xml:space="preserve"> for </w:t>
      </w:r>
      <w:proofErr w:type="spellStart"/>
      <w:r w:rsidRPr="00C336EA">
        <w:rPr>
          <w:rFonts w:eastAsia="TimesNewRoman"/>
          <w:color w:val="auto"/>
        </w:rPr>
        <w:t>børn</w:t>
      </w:r>
      <w:proofErr w:type="spellEnd"/>
      <w:r w:rsidR="00DF4759">
        <w:rPr>
          <w:rFonts w:eastAsia="TimesNewRoman"/>
          <w:color w:val="auto"/>
        </w:rPr>
        <w:t>.</w:t>
      </w:r>
    </w:p>
    <w:p w14:paraId="3E2F5215" w14:textId="77777777" w:rsidR="00C336EA" w:rsidRPr="00C336EA" w:rsidRDefault="00C336EA" w:rsidP="00DE4D47">
      <w:pPr>
        <w:spacing w:after="0" w:line="240" w:lineRule="auto"/>
        <w:ind w:left="0" w:firstLine="0"/>
        <w:rPr>
          <w:lang w:val="da-DK"/>
        </w:rPr>
      </w:pPr>
    </w:p>
    <w:p w14:paraId="386CC3D9" w14:textId="77777777" w:rsidR="00263009" w:rsidRPr="00C336EA" w:rsidRDefault="00263009"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rsidRPr="00C336EA" w14:paraId="4DE34E4B" w14:textId="77777777" w:rsidTr="006E1F92">
        <w:tc>
          <w:tcPr>
            <w:tcW w:w="9059" w:type="dxa"/>
            <w:shd w:val="clear" w:color="auto" w:fill="auto"/>
          </w:tcPr>
          <w:p w14:paraId="3FA23BF7" w14:textId="77777777" w:rsidR="00263009" w:rsidRPr="006E1F92" w:rsidRDefault="000925B2" w:rsidP="00DE4D47">
            <w:pPr>
              <w:keepNext/>
              <w:spacing w:after="0" w:line="240" w:lineRule="auto"/>
              <w:ind w:left="567" w:hanging="567"/>
              <w:rPr>
                <w:b/>
                <w:lang w:val="da-DK"/>
              </w:rPr>
            </w:pPr>
            <w:r w:rsidRPr="006E1F92">
              <w:rPr>
                <w:b/>
                <w:lang w:val="da-DK"/>
              </w:rPr>
              <w:t>7.</w:t>
            </w:r>
            <w:r w:rsidRPr="006E1F92">
              <w:rPr>
                <w:b/>
                <w:lang w:val="da-DK"/>
              </w:rPr>
              <w:tab/>
            </w:r>
            <w:r w:rsidR="00C336EA" w:rsidRPr="006E1F92">
              <w:rPr>
                <w:rFonts w:eastAsia="TimesNewRoman,Bold"/>
                <w:b/>
                <w:bCs/>
                <w:color w:val="auto"/>
              </w:rPr>
              <w:t>EVENTUELLE ANDRE SÆRLIGE ADVARSLER</w:t>
            </w:r>
          </w:p>
        </w:tc>
      </w:tr>
    </w:tbl>
    <w:p w14:paraId="243F6BBD" w14:textId="77777777" w:rsidR="00263009" w:rsidRDefault="00263009" w:rsidP="00DE4D47">
      <w:pPr>
        <w:keepNext/>
        <w:spacing w:after="0" w:line="240" w:lineRule="auto"/>
        <w:ind w:left="0" w:firstLine="0"/>
        <w:rPr>
          <w:lang w:val="da-DK"/>
        </w:rPr>
      </w:pPr>
    </w:p>
    <w:p w14:paraId="3014F8FE" w14:textId="77777777" w:rsidR="00263009" w:rsidRDefault="00263009"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4E67E961" w14:textId="77777777" w:rsidTr="006E1F92">
        <w:tc>
          <w:tcPr>
            <w:tcW w:w="9059" w:type="dxa"/>
            <w:shd w:val="clear" w:color="auto" w:fill="auto"/>
          </w:tcPr>
          <w:p w14:paraId="2FA0FF1E" w14:textId="77777777" w:rsidR="00263009" w:rsidRPr="006E1F92" w:rsidRDefault="00C336EA" w:rsidP="00DE4D47">
            <w:pPr>
              <w:keepNext/>
              <w:spacing w:after="0" w:line="240" w:lineRule="auto"/>
              <w:ind w:left="567" w:hanging="567"/>
              <w:rPr>
                <w:lang w:val="da-DK"/>
              </w:rPr>
            </w:pPr>
            <w:r w:rsidRPr="006E1F92">
              <w:rPr>
                <w:b/>
                <w:lang w:val="da-DK"/>
              </w:rPr>
              <w:t>8.</w:t>
            </w:r>
            <w:r w:rsidRPr="006E1F92">
              <w:rPr>
                <w:b/>
                <w:lang w:val="da-DK"/>
              </w:rPr>
              <w:tab/>
            </w:r>
            <w:r w:rsidR="009C3CE6" w:rsidRPr="006E1F92">
              <w:rPr>
                <w:rFonts w:eastAsia="TimesNewRoman,Bold"/>
                <w:b/>
                <w:bCs/>
                <w:color w:val="auto"/>
              </w:rPr>
              <w:t>UDLØBSDATO</w:t>
            </w:r>
          </w:p>
        </w:tc>
      </w:tr>
    </w:tbl>
    <w:p w14:paraId="03711305" w14:textId="77777777" w:rsidR="009C3CE6" w:rsidRDefault="009C3CE6" w:rsidP="00DE4D47">
      <w:pPr>
        <w:keepNext/>
        <w:spacing w:after="0" w:line="240" w:lineRule="auto"/>
        <w:ind w:left="0" w:firstLine="0"/>
        <w:rPr>
          <w:lang w:val="da-DK"/>
        </w:rPr>
      </w:pPr>
    </w:p>
    <w:p w14:paraId="23F3660F" w14:textId="77777777" w:rsidR="00263009" w:rsidRPr="009C3CE6" w:rsidRDefault="009C3CE6" w:rsidP="00DE4D47">
      <w:pPr>
        <w:spacing w:after="0" w:line="240" w:lineRule="auto"/>
        <w:ind w:left="0" w:firstLine="0"/>
        <w:rPr>
          <w:rFonts w:eastAsia="TimesNewRoman"/>
          <w:color w:val="auto"/>
        </w:rPr>
      </w:pPr>
      <w:r w:rsidRPr="009C3CE6">
        <w:rPr>
          <w:rFonts w:eastAsia="TimesNewRoman"/>
          <w:color w:val="auto"/>
        </w:rPr>
        <w:t>EXP</w:t>
      </w:r>
    </w:p>
    <w:p w14:paraId="4B9F0C9D" w14:textId="77777777" w:rsidR="009C3CE6" w:rsidRPr="006E1F92" w:rsidRDefault="009C3CE6" w:rsidP="00DE4D47">
      <w:pPr>
        <w:spacing w:after="0" w:line="240" w:lineRule="auto"/>
        <w:ind w:left="0" w:firstLine="0"/>
        <w:rPr>
          <w:rFonts w:ascii="TimesNewRoman" w:eastAsia="TimesNewRoman" w:hAnsi="Calibri" w:cs="TimesNewRoman"/>
          <w:color w:val="auto"/>
        </w:rPr>
      </w:pPr>
    </w:p>
    <w:p w14:paraId="2FB3C199" w14:textId="77777777" w:rsidR="009C3CE6" w:rsidRDefault="009C3CE6"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6AD947DC" w14:textId="77777777" w:rsidTr="006E1F92">
        <w:tc>
          <w:tcPr>
            <w:tcW w:w="9059" w:type="dxa"/>
            <w:shd w:val="clear" w:color="auto" w:fill="auto"/>
          </w:tcPr>
          <w:p w14:paraId="1E16C6E7" w14:textId="77777777" w:rsidR="00263009" w:rsidRPr="006E1F92" w:rsidRDefault="002C6A01" w:rsidP="00DE4D47">
            <w:pPr>
              <w:keepNext/>
              <w:spacing w:after="0" w:line="240" w:lineRule="auto"/>
              <w:ind w:left="567" w:hanging="567"/>
              <w:rPr>
                <w:b/>
                <w:lang w:val="da-DK"/>
              </w:rPr>
            </w:pPr>
            <w:r w:rsidRPr="006E1F92">
              <w:rPr>
                <w:b/>
                <w:lang w:val="da-DK"/>
              </w:rPr>
              <w:t>9.</w:t>
            </w:r>
            <w:r w:rsidRPr="006E1F92">
              <w:rPr>
                <w:b/>
                <w:lang w:val="da-DK"/>
              </w:rPr>
              <w:tab/>
            </w:r>
            <w:r w:rsidRPr="006E1F92">
              <w:rPr>
                <w:rFonts w:eastAsia="TimesNewRoman,Bold"/>
                <w:b/>
                <w:bCs/>
                <w:color w:val="auto"/>
              </w:rPr>
              <w:t>SÆRLIGE OPBEVARINGSBETINGELSER</w:t>
            </w:r>
          </w:p>
        </w:tc>
      </w:tr>
    </w:tbl>
    <w:p w14:paraId="2CA6A8C0" w14:textId="77777777" w:rsidR="00263009" w:rsidRDefault="00263009" w:rsidP="00DE4D47">
      <w:pPr>
        <w:keepNext/>
        <w:spacing w:after="0" w:line="240" w:lineRule="auto"/>
        <w:ind w:left="0" w:firstLine="0"/>
        <w:rPr>
          <w:lang w:val="da-DK"/>
        </w:rPr>
      </w:pPr>
    </w:p>
    <w:p w14:paraId="10A4A1E6" w14:textId="77777777" w:rsidR="00507652" w:rsidRDefault="002C6A01" w:rsidP="00DE4D47">
      <w:pPr>
        <w:spacing w:after="0" w:line="240" w:lineRule="auto"/>
        <w:ind w:left="0" w:firstLine="0"/>
        <w:rPr>
          <w:lang w:val="da-DK"/>
        </w:rPr>
      </w:pPr>
      <w:r w:rsidRPr="002C6A01">
        <w:rPr>
          <w:rFonts w:eastAsia="TimesNewRoman"/>
          <w:color w:val="auto"/>
          <w:lang w:val="da-DK"/>
        </w:rPr>
        <w:t>Opbevares i køleskab</w:t>
      </w:r>
      <w:r w:rsidR="00922377">
        <w:rPr>
          <w:rFonts w:eastAsia="TimesNewRoman"/>
          <w:color w:val="auto"/>
          <w:lang w:val="da-DK"/>
        </w:rPr>
        <w:t xml:space="preserve">. </w:t>
      </w:r>
      <w:r w:rsidR="00507652">
        <w:rPr>
          <w:lang w:val="da-DK"/>
        </w:rPr>
        <w:t>Opbevares i den originale yderpakning for at beskytte mod lys.</w:t>
      </w:r>
    </w:p>
    <w:p w14:paraId="16E3A75C" w14:textId="77777777" w:rsidR="002C6A01" w:rsidRPr="002C6A01" w:rsidRDefault="002C6A01" w:rsidP="00DE4D47">
      <w:pPr>
        <w:spacing w:after="0" w:line="240" w:lineRule="auto"/>
        <w:ind w:left="0" w:firstLine="0"/>
        <w:rPr>
          <w:lang w:val="da-DK"/>
        </w:rPr>
      </w:pPr>
    </w:p>
    <w:p w14:paraId="36982DBE" w14:textId="77777777" w:rsidR="00F27741" w:rsidRDefault="00F27741"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rsidRPr="00D136A6" w14:paraId="64CEF1EE" w14:textId="77777777" w:rsidTr="006E1F92">
        <w:tc>
          <w:tcPr>
            <w:tcW w:w="9059" w:type="dxa"/>
            <w:shd w:val="clear" w:color="auto" w:fill="auto"/>
          </w:tcPr>
          <w:p w14:paraId="071FAA25" w14:textId="77777777" w:rsidR="00263009" w:rsidRPr="006E1F92" w:rsidRDefault="009554D8" w:rsidP="00DE4D47">
            <w:pPr>
              <w:keepNext/>
              <w:autoSpaceDE w:val="0"/>
              <w:autoSpaceDN w:val="0"/>
              <w:adjustRightInd w:val="0"/>
              <w:spacing w:after="0" w:line="240" w:lineRule="auto"/>
              <w:ind w:left="567" w:hanging="567"/>
              <w:rPr>
                <w:b/>
                <w:lang w:val="da-DK"/>
              </w:rPr>
            </w:pPr>
            <w:r w:rsidRPr="006E1F92">
              <w:rPr>
                <w:b/>
                <w:lang w:val="da-DK"/>
              </w:rPr>
              <w:lastRenderedPageBreak/>
              <w:t>10.</w:t>
            </w:r>
            <w:r w:rsidRPr="006E1F92">
              <w:rPr>
                <w:b/>
                <w:lang w:val="da-DK"/>
              </w:rPr>
              <w:tab/>
            </w:r>
            <w:r w:rsidRPr="006E1F92">
              <w:rPr>
                <w:rFonts w:eastAsia="TimesNewRoman,Bold"/>
                <w:b/>
                <w:bCs/>
                <w:color w:val="auto"/>
                <w:lang w:val="da-DK"/>
              </w:rPr>
              <w:t>EVENTUELLE SÆRLIGE FORHOLDSREGLER VED BORTSKAFFELSE AF IKKE ANVENDT LÆGEMIDDEL SAMT AFFALD HERAF</w:t>
            </w:r>
          </w:p>
        </w:tc>
      </w:tr>
    </w:tbl>
    <w:p w14:paraId="722422E8" w14:textId="77777777" w:rsidR="00263009" w:rsidRPr="00263009" w:rsidRDefault="00263009" w:rsidP="00DE4D47">
      <w:pPr>
        <w:keepNext/>
        <w:spacing w:after="0" w:line="240" w:lineRule="auto"/>
        <w:ind w:left="0" w:firstLine="0"/>
        <w:rPr>
          <w:lang w:val="da-DK"/>
        </w:rPr>
      </w:pPr>
    </w:p>
    <w:p w14:paraId="6F5C0A40" w14:textId="77777777" w:rsidR="00263009" w:rsidRPr="00263009" w:rsidRDefault="00263009"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rsidRPr="006730B8" w14:paraId="23ED39B4" w14:textId="77777777" w:rsidTr="006E1F92">
        <w:tc>
          <w:tcPr>
            <w:tcW w:w="9059" w:type="dxa"/>
            <w:shd w:val="clear" w:color="auto" w:fill="auto"/>
          </w:tcPr>
          <w:p w14:paraId="39022FB6" w14:textId="77777777" w:rsidR="00263009" w:rsidRPr="006E1F92" w:rsidRDefault="00A22D25" w:rsidP="00DE4D47">
            <w:pPr>
              <w:keepNext/>
              <w:spacing w:after="0" w:line="240" w:lineRule="auto"/>
              <w:ind w:left="567" w:hanging="567"/>
              <w:rPr>
                <w:b/>
                <w:lang w:val="da-DK"/>
              </w:rPr>
            </w:pPr>
            <w:r w:rsidRPr="006E1F92">
              <w:rPr>
                <w:b/>
                <w:lang w:val="da-DK"/>
              </w:rPr>
              <w:t>11.</w:t>
            </w:r>
            <w:r w:rsidRPr="006E1F92">
              <w:rPr>
                <w:b/>
                <w:lang w:val="da-DK"/>
              </w:rPr>
              <w:tab/>
            </w:r>
            <w:r w:rsidRPr="006E1F92">
              <w:rPr>
                <w:rFonts w:eastAsia="TimesNewRoman,Bold"/>
                <w:b/>
                <w:bCs/>
                <w:color w:val="auto"/>
                <w:lang w:val="da-DK"/>
              </w:rPr>
              <w:t>NAVN OG ADRESSE PÅ INDEHAVEREN AF MARKEDSFØRINGSTILLADELSEN</w:t>
            </w:r>
          </w:p>
        </w:tc>
      </w:tr>
    </w:tbl>
    <w:p w14:paraId="5ECB6709" w14:textId="77777777" w:rsidR="00263009" w:rsidRPr="00A22D25" w:rsidRDefault="00263009" w:rsidP="00DE4D47">
      <w:pPr>
        <w:keepNext/>
        <w:spacing w:after="0" w:line="240" w:lineRule="auto"/>
        <w:ind w:left="0" w:firstLine="0"/>
        <w:rPr>
          <w:lang w:val="da-DK"/>
        </w:rPr>
      </w:pPr>
    </w:p>
    <w:p w14:paraId="3C3CAA66" w14:textId="77777777" w:rsidR="00936BFC" w:rsidRPr="001605CD" w:rsidRDefault="00936BFC" w:rsidP="005A7750">
      <w:pPr>
        <w:spacing w:after="0" w:line="240" w:lineRule="auto"/>
        <w:rPr>
          <w:lang w:val="sv-SE"/>
        </w:rPr>
      </w:pPr>
      <w:r w:rsidRPr="001605CD">
        <w:rPr>
          <w:lang w:val="sv-SE"/>
        </w:rPr>
        <w:t>Amgen Europe B.V.</w:t>
      </w:r>
    </w:p>
    <w:p w14:paraId="7E61D4A1" w14:textId="77777777" w:rsidR="00936BFC" w:rsidRPr="001605CD" w:rsidRDefault="00936BFC" w:rsidP="005A7750">
      <w:pPr>
        <w:spacing w:after="0" w:line="240" w:lineRule="auto"/>
        <w:rPr>
          <w:lang w:val="sv-SE"/>
        </w:rPr>
      </w:pPr>
      <w:r w:rsidRPr="001605CD">
        <w:rPr>
          <w:lang w:val="sv-SE"/>
        </w:rPr>
        <w:t>Minervum 7061,</w:t>
      </w:r>
    </w:p>
    <w:p w14:paraId="0A2732EE" w14:textId="77777777" w:rsidR="00936BFC" w:rsidRPr="006128F6" w:rsidRDefault="00936BFC" w:rsidP="005A7750">
      <w:pPr>
        <w:spacing w:after="0" w:line="240" w:lineRule="auto"/>
      </w:pPr>
      <w:r w:rsidRPr="006128F6">
        <w:t>NL</w:t>
      </w:r>
      <w:r w:rsidRPr="006128F6">
        <w:noBreakHyphen/>
        <w:t>4817 ZK Breda,</w:t>
      </w:r>
    </w:p>
    <w:p w14:paraId="1CD9937A" w14:textId="77777777" w:rsidR="00A22D25" w:rsidRPr="00BF3AB7" w:rsidRDefault="00936BFC" w:rsidP="00DE4D47">
      <w:pPr>
        <w:keepNext/>
        <w:autoSpaceDE w:val="0"/>
        <w:autoSpaceDN w:val="0"/>
        <w:adjustRightInd w:val="0"/>
        <w:spacing w:after="0" w:line="240" w:lineRule="auto"/>
        <w:ind w:left="0" w:firstLine="0"/>
      </w:pPr>
      <w:r>
        <w:t>Holland</w:t>
      </w:r>
    </w:p>
    <w:p w14:paraId="61FB7FF1" w14:textId="77777777" w:rsidR="00A22D25" w:rsidRPr="00BF3AB7" w:rsidRDefault="00A22D25" w:rsidP="00DE4D47">
      <w:pPr>
        <w:spacing w:after="0" w:line="240" w:lineRule="auto"/>
        <w:ind w:left="0" w:firstLine="0"/>
      </w:pPr>
    </w:p>
    <w:p w14:paraId="08682B7A" w14:textId="77777777" w:rsidR="00263009" w:rsidRPr="00BF3AB7" w:rsidRDefault="00263009" w:rsidP="00DE4D47">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265F6876" w14:textId="77777777" w:rsidTr="006E1F92">
        <w:tc>
          <w:tcPr>
            <w:tcW w:w="9059" w:type="dxa"/>
            <w:shd w:val="clear" w:color="auto" w:fill="auto"/>
          </w:tcPr>
          <w:p w14:paraId="1F58A284" w14:textId="77777777" w:rsidR="00263009" w:rsidRPr="006E1F92" w:rsidRDefault="00A22D25" w:rsidP="00DE4D47">
            <w:pPr>
              <w:keepNext/>
              <w:spacing w:after="0" w:line="240" w:lineRule="auto"/>
              <w:ind w:left="567" w:hanging="567"/>
              <w:rPr>
                <w:b/>
                <w:lang w:val="da-DK"/>
              </w:rPr>
            </w:pPr>
            <w:r w:rsidRPr="006E1F92">
              <w:rPr>
                <w:b/>
                <w:lang w:val="da-DK"/>
              </w:rPr>
              <w:t>12.</w:t>
            </w:r>
            <w:r w:rsidRPr="006E1F92">
              <w:rPr>
                <w:b/>
                <w:lang w:val="da-DK"/>
              </w:rPr>
              <w:tab/>
            </w:r>
            <w:r w:rsidRPr="006E1F92">
              <w:rPr>
                <w:rFonts w:eastAsia="TimesNewRoman,Bold"/>
                <w:b/>
                <w:bCs/>
                <w:color w:val="auto"/>
              </w:rPr>
              <w:t>MARKEDSFØRINGSTILLADELSESNUMMER (</w:t>
            </w:r>
            <w:r w:rsidR="0095022A" w:rsidRPr="006E1F92">
              <w:rPr>
                <w:rFonts w:eastAsia="TimesNewRoman,Bold"/>
                <w:b/>
                <w:bCs/>
                <w:color w:val="auto"/>
              </w:rPr>
              <w:noBreakHyphen/>
            </w:r>
            <w:r w:rsidRPr="006E1F92">
              <w:rPr>
                <w:rFonts w:eastAsia="TimesNewRoman,Bold"/>
                <w:b/>
                <w:bCs/>
                <w:color w:val="auto"/>
              </w:rPr>
              <w:t>NUMRE)</w:t>
            </w:r>
          </w:p>
        </w:tc>
      </w:tr>
    </w:tbl>
    <w:p w14:paraId="35374DC9" w14:textId="77777777" w:rsidR="00263009" w:rsidRDefault="00263009" w:rsidP="00DE4D47">
      <w:pPr>
        <w:keepNext/>
        <w:spacing w:after="0" w:line="240" w:lineRule="auto"/>
        <w:ind w:left="0" w:firstLine="0"/>
        <w:rPr>
          <w:lang w:val="da-DK"/>
        </w:rPr>
      </w:pPr>
    </w:p>
    <w:p w14:paraId="25AFE679" w14:textId="77777777" w:rsidR="00263009" w:rsidRPr="00D151F9" w:rsidRDefault="00BF6EA9" w:rsidP="005A7750">
      <w:pPr>
        <w:spacing w:after="0" w:line="240" w:lineRule="auto"/>
        <w:rPr>
          <w:rFonts w:cs="Verdana"/>
        </w:rPr>
      </w:pPr>
      <w:r w:rsidRPr="008A47B3">
        <w:rPr>
          <w:rFonts w:cs="Verdana"/>
        </w:rPr>
        <w:t>EU/1/18/1281/001</w:t>
      </w:r>
    </w:p>
    <w:p w14:paraId="68296A40" w14:textId="77777777" w:rsidR="00A22D25" w:rsidRDefault="00A22D25" w:rsidP="00DE4D47">
      <w:pPr>
        <w:spacing w:after="0" w:line="240" w:lineRule="auto"/>
        <w:ind w:left="0" w:firstLine="0"/>
        <w:rPr>
          <w:lang w:val="da-DK"/>
        </w:rPr>
      </w:pPr>
    </w:p>
    <w:p w14:paraId="17DDFF3B" w14:textId="77777777" w:rsidR="00A22D25" w:rsidRDefault="00A22D25"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09486739" w14:textId="77777777" w:rsidTr="006E1F92">
        <w:tc>
          <w:tcPr>
            <w:tcW w:w="9059" w:type="dxa"/>
            <w:shd w:val="clear" w:color="auto" w:fill="auto"/>
          </w:tcPr>
          <w:p w14:paraId="3A953614" w14:textId="77777777" w:rsidR="00263009" w:rsidRPr="006E1F92" w:rsidRDefault="00A22D25" w:rsidP="00DE4D47">
            <w:pPr>
              <w:keepNext/>
              <w:spacing w:after="0" w:line="240" w:lineRule="auto"/>
              <w:ind w:left="567" w:hanging="567"/>
              <w:rPr>
                <w:b/>
                <w:lang w:val="da-DK"/>
              </w:rPr>
            </w:pPr>
            <w:r w:rsidRPr="006E1F92">
              <w:rPr>
                <w:b/>
                <w:lang w:val="da-DK"/>
              </w:rPr>
              <w:t>13.</w:t>
            </w:r>
            <w:r w:rsidRPr="006E1F92">
              <w:rPr>
                <w:b/>
                <w:lang w:val="da-DK"/>
              </w:rPr>
              <w:tab/>
            </w:r>
            <w:r w:rsidRPr="006E1F92">
              <w:rPr>
                <w:rFonts w:eastAsia="TimesNewRoman,Bold"/>
                <w:b/>
                <w:bCs/>
                <w:color w:val="auto"/>
              </w:rPr>
              <w:t>BATCHNUMMER</w:t>
            </w:r>
          </w:p>
        </w:tc>
      </w:tr>
    </w:tbl>
    <w:p w14:paraId="39ACB3E6" w14:textId="77777777" w:rsidR="00263009" w:rsidRPr="00A22D25" w:rsidRDefault="00263009" w:rsidP="00DE4D47">
      <w:pPr>
        <w:keepNext/>
        <w:spacing w:after="0" w:line="240" w:lineRule="auto"/>
        <w:ind w:left="0" w:firstLine="0"/>
        <w:rPr>
          <w:lang w:val="da-DK"/>
        </w:rPr>
      </w:pPr>
    </w:p>
    <w:p w14:paraId="317E4F41" w14:textId="77777777" w:rsidR="00A22D25" w:rsidRPr="00A22D25" w:rsidRDefault="00936BFC" w:rsidP="00DE4D47">
      <w:pPr>
        <w:spacing w:after="0" w:line="240" w:lineRule="auto"/>
        <w:ind w:left="0" w:firstLine="0"/>
        <w:rPr>
          <w:lang w:val="da-DK"/>
        </w:rPr>
      </w:pPr>
      <w:r>
        <w:rPr>
          <w:rFonts w:eastAsia="TimesNewRoman"/>
          <w:color w:val="auto"/>
        </w:rPr>
        <w:t>Lot</w:t>
      </w:r>
    </w:p>
    <w:p w14:paraId="55B33C24" w14:textId="77777777" w:rsidR="00263009" w:rsidRPr="00A22D25" w:rsidRDefault="00263009" w:rsidP="00DE4D47">
      <w:pPr>
        <w:spacing w:after="0" w:line="240" w:lineRule="auto"/>
        <w:ind w:left="0" w:firstLine="0"/>
        <w:rPr>
          <w:lang w:val="da-DK"/>
        </w:rPr>
      </w:pPr>
    </w:p>
    <w:p w14:paraId="58170E83" w14:textId="77777777" w:rsidR="00A22D25" w:rsidRPr="00A22D25" w:rsidRDefault="00A22D25"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6C847923" w14:textId="77777777" w:rsidTr="006E1F92">
        <w:tc>
          <w:tcPr>
            <w:tcW w:w="9059" w:type="dxa"/>
            <w:shd w:val="clear" w:color="auto" w:fill="auto"/>
          </w:tcPr>
          <w:p w14:paraId="0794A4D7" w14:textId="77777777" w:rsidR="00263009" w:rsidRPr="006E1F92" w:rsidRDefault="00A22D25" w:rsidP="00DE4D47">
            <w:pPr>
              <w:keepNext/>
              <w:spacing w:after="0" w:line="240" w:lineRule="auto"/>
              <w:ind w:left="567" w:hanging="567"/>
              <w:rPr>
                <w:b/>
                <w:lang w:val="da-DK"/>
              </w:rPr>
            </w:pPr>
            <w:r w:rsidRPr="006E1F92">
              <w:rPr>
                <w:b/>
                <w:lang w:val="da-DK"/>
              </w:rPr>
              <w:t>14.</w:t>
            </w:r>
            <w:r w:rsidRPr="006E1F92">
              <w:rPr>
                <w:b/>
                <w:lang w:val="da-DK"/>
              </w:rPr>
              <w:tab/>
            </w:r>
            <w:r w:rsidRPr="006E1F92">
              <w:rPr>
                <w:rFonts w:eastAsia="TimesNewRoman,Bold"/>
                <w:b/>
                <w:bCs/>
                <w:color w:val="auto"/>
              </w:rPr>
              <w:t>GENEREL KLASSIFIKATION FOR UDLEVERING</w:t>
            </w:r>
          </w:p>
        </w:tc>
      </w:tr>
    </w:tbl>
    <w:p w14:paraId="312813ED" w14:textId="77777777" w:rsidR="00263009" w:rsidRPr="00A22D25" w:rsidRDefault="00263009" w:rsidP="00DE4D47">
      <w:pPr>
        <w:keepNext/>
        <w:spacing w:after="0" w:line="240" w:lineRule="auto"/>
        <w:ind w:left="0" w:firstLine="0"/>
        <w:rPr>
          <w:lang w:val="da-DK"/>
        </w:rPr>
      </w:pPr>
    </w:p>
    <w:p w14:paraId="69912743" w14:textId="77777777" w:rsidR="00A22D25" w:rsidRPr="00A22D25" w:rsidRDefault="00A22D25"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02ED109D" w14:textId="77777777" w:rsidTr="006E1F92">
        <w:tc>
          <w:tcPr>
            <w:tcW w:w="9059" w:type="dxa"/>
            <w:shd w:val="clear" w:color="auto" w:fill="auto"/>
          </w:tcPr>
          <w:p w14:paraId="009C3014" w14:textId="77777777" w:rsidR="00263009" w:rsidRPr="006E1F92" w:rsidRDefault="00A22D25" w:rsidP="00DE4D47">
            <w:pPr>
              <w:keepNext/>
              <w:spacing w:after="0" w:line="240" w:lineRule="auto"/>
              <w:ind w:left="567" w:hanging="567"/>
              <w:rPr>
                <w:b/>
                <w:lang w:val="da-DK"/>
              </w:rPr>
            </w:pPr>
            <w:r w:rsidRPr="006E1F92">
              <w:rPr>
                <w:b/>
                <w:lang w:val="da-DK"/>
              </w:rPr>
              <w:t>15.</w:t>
            </w:r>
            <w:r w:rsidRPr="006E1F92">
              <w:rPr>
                <w:b/>
                <w:lang w:val="da-DK"/>
              </w:rPr>
              <w:tab/>
            </w:r>
            <w:r w:rsidRPr="006E1F92">
              <w:rPr>
                <w:rFonts w:eastAsia="TimesNewRoman,Bold"/>
                <w:b/>
                <w:bCs/>
                <w:color w:val="auto"/>
              </w:rPr>
              <w:t>INSTRUKTIONER VEDRØRENDE ANVENDELSEN</w:t>
            </w:r>
          </w:p>
        </w:tc>
      </w:tr>
    </w:tbl>
    <w:p w14:paraId="5BA303FE" w14:textId="77777777" w:rsidR="00263009" w:rsidRDefault="00263009" w:rsidP="00DE4D47">
      <w:pPr>
        <w:keepNext/>
        <w:spacing w:after="0" w:line="240" w:lineRule="auto"/>
        <w:ind w:left="0" w:firstLine="0"/>
        <w:rPr>
          <w:lang w:val="da-DK"/>
        </w:rPr>
      </w:pPr>
    </w:p>
    <w:p w14:paraId="17DD0C04" w14:textId="77777777" w:rsidR="00A22D25" w:rsidRDefault="00A22D25"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4B63FC5F" w14:textId="77777777" w:rsidTr="006E1F92">
        <w:tc>
          <w:tcPr>
            <w:tcW w:w="9059" w:type="dxa"/>
            <w:shd w:val="clear" w:color="auto" w:fill="auto"/>
          </w:tcPr>
          <w:p w14:paraId="1622AD6D" w14:textId="77777777" w:rsidR="00263009" w:rsidRPr="006E1F92" w:rsidRDefault="00A22D25" w:rsidP="00DE4D47">
            <w:pPr>
              <w:keepNext/>
              <w:spacing w:after="0" w:line="240" w:lineRule="auto"/>
              <w:ind w:left="567" w:hanging="567"/>
              <w:rPr>
                <w:b/>
                <w:lang w:val="da-DK"/>
              </w:rPr>
            </w:pPr>
            <w:r w:rsidRPr="006E1F92">
              <w:rPr>
                <w:b/>
                <w:lang w:val="da-DK"/>
              </w:rPr>
              <w:t>16.</w:t>
            </w:r>
            <w:r w:rsidRPr="006E1F92">
              <w:rPr>
                <w:b/>
                <w:lang w:val="da-DK"/>
              </w:rPr>
              <w:tab/>
            </w:r>
            <w:r w:rsidRPr="006E1F92">
              <w:rPr>
                <w:rFonts w:eastAsia="TimesNewRoman,Bold"/>
                <w:b/>
                <w:bCs/>
                <w:color w:val="auto"/>
              </w:rPr>
              <w:t>INFORMATION I BRAILLESKRIFT</w:t>
            </w:r>
          </w:p>
        </w:tc>
      </w:tr>
    </w:tbl>
    <w:p w14:paraId="55D5B72E" w14:textId="77777777" w:rsidR="00263009" w:rsidRDefault="00263009" w:rsidP="00DE4D47">
      <w:pPr>
        <w:keepNext/>
        <w:spacing w:after="0" w:line="240" w:lineRule="auto"/>
        <w:ind w:left="0" w:firstLine="0"/>
        <w:rPr>
          <w:lang w:val="da-DK"/>
        </w:rPr>
      </w:pPr>
    </w:p>
    <w:p w14:paraId="02E1446B" w14:textId="77777777" w:rsidR="00A22D25" w:rsidRPr="00A22D25" w:rsidRDefault="00A22D25" w:rsidP="00DE4D47">
      <w:pPr>
        <w:spacing w:after="0" w:line="240" w:lineRule="auto"/>
        <w:ind w:left="0" w:firstLine="0"/>
        <w:rPr>
          <w:lang w:val="da-DK"/>
        </w:rPr>
      </w:pPr>
      <w:r>
        <w:rPr>
          <w:rFonts w:eastAsia="TimesNewRoman"/>
          <w:color w:val="auto"/>
          <w:highlight w:val="lightGray"/>
          <w:lang w:val="da-DK"/>
        </w:rPr>
        <w:t xml:space="preserve">Fritaget </w:t>
      </w:r>
      <w:r w:rsidR="0095022A">
        <w:rPr>
          <w:rFonts w:eastAsia="TimesNewRoman"/>
          <w:color w:val="auto"/>
          <w:highlight w:val="lightGray"/>
          <w:lang w:val="da-DK"/>
        </w:rPr>
        <w:t>fra krav om brailleskrift</w:t>
      </w:r>
      <w:r w:rsidR="00DF4759">
        <w:rPr>
          <w:rFonts w:eastAsia="TimesNewRoman"/>
          <w:color w:val="auto"/>
          <w:highlight w:val="lightGray"/>
          <w:lang w:val="da-DK"/>
        </w:rPr>
        <w:t>.</w:t>
      </w:r>
    </w:p>
    <w:p w14:paraId="170A7525" w14:textId="77777777" w:rsidR="00263009" w:rsidRDefault="00263009" w:rsidP="00DE4D47">
      <w:pPr>
        <w:spacing w:after="0" w:line="240" w:lineRule="auto"/>
        <w:ind w:left="0" w:firstLine="0"/>
        <w:rPr>
          <w:lang w:val="da-DK"/>
        </w:rPr>
      </w:pPr>
    </w:p>
    <w:p w14:paraId="073CCFBC" w14:textId="77777777" w:rsidR="00A22D25" w:rsidRDefault="00A22D25"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263009" w14:paraId="0D087A9E" w14:textId="77777777" w:rsidTr="006E1F92">
        <w:tc>
          <w:tcPr>
            <w:tcW w:w="9059" w:type="dxa"/>
            <w:shd w:val="clear" w:color="auto" w:fill="auto"/>
          </w:tcPr>
          <w:p w14:paraId="42FA07C2" w14:textId="77777777" w:rsidR="00263009" w:rsidRPr="006E1F92" w:rsidRDefault="00A22D25" w:rsidP="00DE4D47">
            <w:pPr>
              <w:keepNext/>
              <w:spacing w:after="0" w:line="240" w:lineRule="auto"/>
              <w:ind w:left="567" w:hanging="567"/>
              <w:rPr>
                <w:b/>
                <w:lang w:val="da-DK"/>
              </w:rPr>
            </w:pPr>
            <w:r w:rsidRPr="006E1F92">
              <w:rPr>
                <w:b/>
                <w:lang w:val="da-DK"/>
              </w:rPr>
              <w:t>17.</w:t>
            </w:r>
            <w:r w:rsidRPr="006E1F92">
              <w:rPr>
                <w:b/>
                <w:lang w:val="da-DK"/>
              </w:rPr>
              <w:tab/>
            </w:r>
            <w:r w:rsidRPr="006E1F92">
              <w:rPr>
                <w:rFonts w:eastAsia="TimesNewRoman,Bold"/>
                <w:b/>
                <w:bCs/>
                <w:color w:val="auto"/>
              </w:rPr>
              <w:t>ENTYDIG IDENTIFIKATOR – 2D-STREGKODE</w:t>
            </w:r>
          </w:p>
        </w:tc>
      </w:tr>
    </w:tbl>
    <w:p w14:paraId="1954AA69" w14:textId="77777777" w:rsidR="00263009" w:rsidRPr="00420F2D" w:rsidRDefault="00263009" w:rsidP="00DE4D47">
      <w:pPr>
        <w:keepNext/>
        <w:spacing w:after="0" w:line="240" w:lineRule="auto"/>
        <w:ind w:left="0" w:firstLine="0"/>
        <w:rPr>
          <w:lang w:val="da-DK"/>
        </w:rPr>
      </w:pPr>
    </w:p>
    <w:p w14:paraId="601A3BA9" w14:textId="77777777" w:rsidR="00263009" w:rsidRPr="00420F2D" w:rsidRDefault="00420F2D" w:rsidP="00DE4D47">
      <w:pPr>
        <w:spacing w:after="0" w:line="240" w:lineRule="auto"/>
        <w:ind w:left="0" w:firstLine="0"/>
        <w:rPr>
          <w:lang w:val="da-DK"/>
        </w:rPr>
      </w:pPr>
      <w:r>
        <w:rPr>
          <w:rFonts w:eastAsia="TimesNewRoman"/>
          <w:color w:val="auto"/>
          <w:highlight w:val="lightGray"/>
          <w:lang w:val="da-DK"/>
        </w:rPr>
        <w:t>Der er anført en 2D-stregkode, som indeholder en entydig identifikator.</w:t>
      </w:r>
    </w:p>
    <w:p w14:paraId="696FA11A" w14:textId="77777777" w:rsidR="00263009" w:rsidRPr="00420F2D" w:rsidRDefault="00263009" w:rsidP="00DE4D47">
      <w:pPr>
        <w:spacing w:after="0" w:line="240" w:lineRule="auto"/>
        <w:ind w:left="0" w:firstLine="0"/>
        <w:rPr>
          <w:lang w:val="da-DK"/>
        </w:rPr>
      </w:pPr>
    </w:p>
    <w:p w14:paraId="7A84530F" w14:textId="77777777" w:rsidR="00420F2D" w:rsidRPr="00420F2D" w:rsidRDefault="00420F2D"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22D25" w:rsidRPr="006730B8" w14:paraId="033E861B" w14:textId="77777777" w:rsidTr="006E1F92">
        <w:tc>
          <w:tcPr>
            <w:tcW w:w="9059" w:type="dxa"/>
            <w:shd w:val="clear" w:color="auto" w:fill="auto"/>
          </w:tcPr>
          <w:p w14:paraId="417366E0" w14:textId="77777777" w:rsidR="00A22D25" w:rsidRPr="006E1F92" w:rsidRDefault="00A22D25" w:rsidP="00DE4D47">
            <w:pPr>
              <w:keepNext/>
              <w:spacing w:after="0" w:line="240" w:lineRule="auto"/>
              <w:ind w:left="567" w:hanging="567"/>
              <w:rPr>
                <w:b/>
                <w:lang w:val="da-DK"/>
              </w:rPr>
            </w:pPr>
            <w:r w:rsidRPr="006E1F92">
              <w:rPr>
                <w:b/>
                <w:lang w:val="da-DK"/>
              </w:rPr>
              <w:t>18.</w:t>
            </w:r>
            <w:r w:rsidRPr="006E1F92">
              <w:rPr>
                <w:b/>
                <w:lang w:val="da-DK"/>
              </w:rPr>
              <w:tab/>
            </w:r>
            <w:r w:rsidR="00420F2D" w:rsidRPr="006E1F92">
              <w:rPr>
                <w:rFonts w:eastAsia="TimesNewRoman,Bold"/>
                <w:b/>
                <w:bCs/>
                <w:color w:val="auto"/>
                <w:lang w:val="da-DK"/>
              </w:rPr>
              <w:t>ENTYDIG IDENTIFIKATOR - MENNESKELIGT LÆSBARE DATA</w:t>
            </w:r>
          </w:p>
        </w:tc>
      </w:tr>
    </w:tbl>
    <w:p w14:paraId="10AB6E69" w14:textId="77777777" w:rsidR="00A22D25" w:rsidRPr="00031FF7" w:rsidRDefault="00A22D25" w:rsidP="00DE4D47">
      <w:pPr>
        <w:keepNext/>
        <w:spacing w:after="0" w:line="240" w:lineRule="auto"/>
        <w:ind w:left="0" w:firstLine="0"/>
        <w:rPr>
          <w:lang w:val="da-DK"/>
        </w:rPr>
      </w:pPr>
    </w:p>
    <w:p w14:paraId="1BB77942" w14:textId="77777777" w:rsidR="00031FF7" w:rsidRPr="00031FF7" w:rsidRDefault="00031FF7" w:rsidP="00DE4D47">
      <w:pPr>
        <w:autoSpaceDE w:val="0"/>
        <w:autoSpaceDN w:val="0"/>
        <w:adjustRightInd w:val="0"/>
        <w:spacing w:after="0" w:line="240" w:lineRule="auto"/>
        <w:ind w:left="0" w:firstLine="0"/>
        <w:rPr>
          <w:rFonts w:eastAsia="TimesNewRoman"/>
          <w:color w:val="auto"/>
        </w:rPr>
      </w:pPr>
      <w:r>
        <w:rPr>
          <w:rFonts w:eastAsia="TimesNewRoman"/>
          <w:color w:val="auto"/>
        </w:rPr>
        <w:t>PC</w:t>
      </w:r>
    </w:p>
    <w:p w14:paraId="68B38B8D" w14:textId="77777777" w:rsidR="00031FF7" w:rsidRPr="00031FF7" w:rsidRDefault="00031FF7" w:rsidP="00DE4D47">
      <w:pPr>
        <w:autoSpaceDE w:val="0"/>
        <w:autoSpaceDN w:val="0"/>
        <w:adjustRightInd w:val="0"/>
        <w:spacing w:after="0" w:line="240" w:lineRule="auto"/>
        <w:ind w:left="0" w:firstLine="0"/>
        <w:rPr>
          <w:rFonts w:eastAsia="TimesNewRoman"/>
          <w:color w:val="auto"/>
        </w:rPr>
      </w:pPr>
      <w:r>
        <w:rPr>
          <w:rFonts w:eastAsia="TimesNewRoman"/>
          <w:color w:val="auto"/>
        </w:rPr>
        <w:t>SN</w:t>
      </w:r>
    </w:p>
    <w:p w14:paraId="4AFD915D" w14:textId="77777777" w:rsidR="00263009" w:rsidRPr="00F179CB" w:rsidRDefault="00031FF7" w:rsidP="00DE4D47">
      <w:pPr>
        <w:spacing w:after="0" w:line="240" w:lineRule="auto"/>
        <w:ind w:left="0" w:firstLine="0"/>
        <w:rPr>
          <w:rFonts w:eastAsia="TimesNewRoman"/>
          <w:color w:val="auto"/>
          <w:lang w:val="da-DK"/>
        </w:rPr>
      </w:pPr>
      <w:r w:rsidRPr="00F179CB">
        <w:rPr>
          <w:rFonts w:eastAsia="TimesNewRoman"/>
          <w:color w:val="auto"/>
          <w:lang w:val="da-DK"/>
        </w:rPr>
        <w:t>NN</w:t>
      </w:r>
    </w:p>
    <w:p w14:paraId="7CBE8143" w14:textId="77777777" w:rsidR="00C54D1F" w:rsidRDefault="00C54D1F" w:rsidP="00DE4D47">
      <w:pPr>
        <w:spacing w:after="0" w:line="240" w:lineRule="auto"/>
        <w:ind w:left="0" w:firstLine="0"/>
        <w:rPr>
          <w:b/>
          <w:lang w:val="da-DK"/>
        </w:rPr>
      </w:pPr>
      <w:r>
        <w:rPr>
          <w:b/>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rsidRPr="006F4CD7" w14:paraId="6AC4FDB8" w14:textId="77777777" w:rsidTr="006E1F92">
        <w:tc>
          <w:tcPr>
            <w:tcW w:w="9059" w:type="dxa"/>
            <w:shd w:val="clear" w:color="auto" w:fill="auto"/>
          </w:tcPr>
          <w:p w14:paraId="3371D76F" w14:textId="77777777" w:rsidR="00C54D1F" w:rsidRPr="006E1F92" w:rsidRDefault="00C54D1F" w:rsidP="00DE4D47">
            <w:pPr>
              <w:keepNext/>
              <w:spacing w:after="0" w:line="240" w:lineRule="auto"/>
              <w:ind w:left="0" w:firstLine="0"/>
              <w:rPr>
                <w:rFonts w:eastAsia="TimesNewRoman,Bold"/>
                <w:b/>
                <w:bCs/>
                <w:color w:val="auto"/>
                <w:lang w:val="da-DK"/>
              </w:rPr>
            </w:pPr>
            <w:r w:rsidRPr="006E1F92">
              <w:rPr>
                <w:rFonts w:eastAsia="TimesNewRoman,Bold"/>
                <w:b/>
                <w:bCs/>
                <w:color w:val="auto"/>
                <w:lang w:val="da-DK"/>
              </w:rPr>
              <w:t>MÆRKNING, DER SKAL ANFØRES PÅ DEN INDRE EMBALLAGE</w:t>
            </w:r>
          </w:p>
          <w:p w14:paraId="31628CF9" w14:textId="77777777" w:rsidR="00C54D1F" w:rsidRPr="006E1F92" w:rsidRDefault="00C54D1F" w:rsidP="00DE4D47">
            <w:pPr>
              <w:keepNext/>
              <w:spacing w:after="0" w:line="240" w:lineRule="auto"/>
              <w:ind w:left="0" w:firstLine="0"/>
              <w:rPr>
                <w:rFonts w:eastAsia="TimesNewRoman,Bold"/>
                <w:b/>
                <w:bCs/>
                <w:color w:val="auto"/>
                <w:lang w:val="da-DK"/>
              </w:rPr>
            </w:pPr>
          </w:p>
          <w:p w14:paraId="2CC70985" w14:textId="77777777" w:rsidR="00C54D1F" w:rsidRPr="006E1F92" w:rsidRDefault="00C54D1F" w:rsidP="00DE4D47">
            <w:pPr>
              <w:keepNext/>
              <w:spacing w:after="0" w:line="240" w:lineRule="auto"/>
              <w:ind w:left="0" w:firstLine="0"/>
              <w:rPr>
                <w:lang w:val="da-DK"/>
              </w:rPr>
            </w:pPr>
            <w:r w:rsidRPr="006F4CD7">
              <w:rPr>
                <w:rFonts w:eastAsia="TimesNewRoman,Bold"/>
                <w:b/>
                <w:bCs/>
                <w:color w:val="auto"/>
                <w:lang w:val="da-DK"/>
              </w:rPr>
              <w:t>ETIKET TIL HÆTTEGLAS</w:t>
            </w:r>
          </w:p>
        </w:tc>
      </w:tr>
    </w:tbl>
    <w:p w14:paraId="224663D9" w14:textId="77777777" w:rsidR="00C54D1F" w:rsidRDefault="00C54D1F" w:rsidP="00DE4D47">
      <w:pPr>
        <w:keepNext/>
        <w:spacing w:after="0" w:line="240" w:lineRule="auto"/>
        <w:ind w:left="0" w:firstLine="0"/>
        <w:rPr>
          <w:lang w:val="da-DK"/>
        </w:rPr>
      </w:pPr>
    </w:p>
    <w:p w14:paraId="017133CF" w14:textId="77777777" w:rsidR="00C54D1F" w:rsidRPr="00D143BE"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3711D658" w14:textId="77777777" w:rsidTr="006E1F92">
        <w:tc>
          <w:tcPr>
            <w:tcW w:w="9059" w:type="dxa"/>
            <w:shd w:val="clear" w:color="auto" w:fill="auto"/>
          </w:tcPr>
          <w:p w14:paraId="6EDD339C" w14:textId="77777777" w:rsidR="00C54D1F" w:rsidRPr="006E1F92" w:rsidRDefault="00C54D1F" w:rsidP="00DE4D47">
            <w:pPr>
              <w:keepNext/>
              <w:spacing w:after="0" w:line="240" w:lineRule="auto"/>
              <w:ind w:left="567" w:hanging="567"/>
              <w:rPr>
                <w:b/>
                <w:lang w:val="da-DK"/>
              </w:rPr>
            </w:pPr>
            <w:r w:rsidRPr="006E1F92">
              <w:rPr>
                <w:b/>
                <w:lang w:val="da-DK"/>
              </w:rPr>
              <w:t>1.</w:t>
            </w:r>
            <w:r w:rsidRPr="006E1F92">
              <w:rPr>
                <w:b/>
                <w:lang w:val="da-DK"/>
              </w:rPr>
              <w:tab/>
            </w:r>
            <w:r w:rsidRPr="006E1F92">
              <w:rPr>
                <w:rFonts w:eastAsia="TimesNewRoman,Bold"/>
                <w:b/>
                <w:bCs/>
                <w:color w:val="auto"/>
              </w:rPr>
              <w:t>LÆGEMIDLETS NAVN</w:t>
            </w:r>
          </w:p>
        </w:tc>
      </w:tr>
    </w:tbl>
    <w:p w14:paraId="4258B7EC" w14:textId="77777777" w:rsidR="00C54D1F" w:rsidRPr="00263009" w:rsidRDefault="00C54D1F" w:rsidP="00DE4D47">
      <w:pPr>
        <w:keepNext/>
        <w:spacing w:after="0" w:line="240" w:lineRule="auto"/>
        <w:ind w:left="0" w:firstLine="0"/>
        <w:rPr>
          <w:lang w:val="da-DK"/>
        </w:rPr>
      </w:pPr>
    </w:p>
    <w:p w14:paraId="6094BD49" w14:textId="77777777" w:rsidR="00C54D1F" w:rsidRPr="00263009" w:rsidRDefault="00C54D1F" w:rsidP="00DE4D47">
      <w:pPr>
        <w:spacing w:after="0" w:line="240" w:lineRule="auto"/>
        <w:ind w:left="0" w:firstLine="0"/>
        <w:rPr>
          <w:lang w:val="da-DK"/>
        </w:rPr>
      </w:pPr>
      <w:r w:rsidRPr="001605CD">
        <w:rPr>
          <w:lang w:val="da-DK"/>
        </w:rPr>
        <w:t xml:space="preserve">KANJINTI </w:t>
      </w:r>
      <w:r w:rsidRPr="00263009">
        <w:rPr>
          <w:rFonts w:eastAsia="TimesNewRoman"/>
          <w:color w:val="auto"/>
          <w:lang w:val="da-DK"/>
        </w:rPr>
        <w:t>150</w:t>
      </w:r>
      <w:r>
        <w:rPr>
          <w:rFonts w:eastAsia="TimesNewRoman"/>
          <w:color w:val="auto"/>
          <w:lang w:val="da-DK"/>
        </w:rPr>
        <w:t> mg</w:t>
      </w:r>
      <w:r w:rsidRPr="00263009">
        <w:rPr>
          <w:rFonts w:eastAsia="TimesNewRoman"/>
          <w:color w:val="auto"/>
          <w:lang w:val="da-DK"/>
        </w:rPr>
        <w:t xml:space="preserve"> pulver til koncentrat til infusionsvæske, opløsning</w:t>
      </w:r>
    </w:p>
    <w:p w14:paraId="452E9095" w14:textId="77777777" w:rsidR="00C54D1F" w:rsidRPr="00263009" w:rsidRDefault="00C54D1F" w:rsidP="00DE4D47">
      <w:pPr>
        <w:spacing w:after="0" w:line="240" w:lineRule="auto"/>
        <w:ind w:left="0" w:firstLine="0"/>
        <w:rPr>
          <w:rFonts w:eastAsia="TimesNewRoman"/>
          <w:color w:val="auto"/>
        </w:rPr>
      </w:pPr>
      <w:r>
        <w:rPr>
          <w:rFonts w:eastAsia="TimesNewRoman"/>
          <w:color w:val="auto"/>
        </w:rPr>
        <w:t>t</w:t>
      </w:r>
      <w:r w:rsidRPr="00263009">
        <w:rPr>
          <w:rFonts w:eastAsia="TimesNewRoman"/>
          <w:color w:val="auto"/>
        </w:rPr>
        <w:t>rastuzumab</w:t>
      </w:r>
    </w:p>
    <w:p w14:paraId="266D6FA9" w14:textId="77777777" w:rsidR="00C54D1F" w:rsidRPr="00263009" w:rsidRDefault="00C54D1F" w:rsidP="00DE4D47">
      <w:pPr>
        <w:spacing w:after="0" w:line="240" w:lineRule="auto"/>
        <w:ind w:left="0" w:firstLine="0"/>
        <w:rPr>
          <w:rFonts w:eastAsia="TimesNewRoman"/>
          <w:color w:val="auto"/>
        </w:rPr>
      </w:pPr>
    </w:p>
    <w:p w14:paraId="4F615D77" w14:textId="77777777" w:rsidR="00C54D1F" w:rsidRPr="00263009"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rsidRPr="006730B8" w14:paraId="1E329AB8" w14:textId="77777777" w:rsidTr="006E1F92">
        <w:tc>
          <w:tcPr>
            <w:tcW w:w="9059" w:type="dxa"/>
            <w:shd w:val="clear" w:color="auto" w:fill="auto"/>
          </w:tcPr>
          <w:p w14:paraId="654B8B79" w14:textId="77777777" w:rsidR="00C54D1F" w:rsidRPr="006E1F92" w:rsidRDefault="00C54D1F" w:rsidP="00DE4D47">
            <w:pPr>
              <w:keepNext/>
              <w:spacing w:after="0" w:line="240" w:lineRule="auto"/>
              <w:ind w:left="567" w:hanging="567"/>
              <w:rPr>
                <w:b/>
                <w:lang w:val="da-DK"/>
              </w:rPr>
            </w:pPr>
            <w:r w:rsidRPr="006E1F92">
              <w:rPr>
                <w:b/>
                <w:lang w:val="da-DK"/>
              </w:rPr>
              <w:t>2.</w:t>
            </w:r>
            <w:r w:rsidRPr="006E1F92">
              <w:rPr>
                <w:b/>
                <w:lang w:val="da-DK"/>
              </w:rPr>
              <w:tab/>
            </w:r>
            <w:r w:rsidRPr="006E1F92">
              <w:rPr>
                <w:rFonts w:eastAsia="TimesNewRoman,Bold"/>
                <w:b/>
                <w:bCs/>
                <w:color w:val="auto"/>
                <w:lang w:val="da-DK"/>
              </w:rPr>
              <w:t>ANGIVELSE AF AKTIVT STOF/AKTIVE STOFFER</w:t>
            </w:r>
          </w:p>
        </w:tc>
      </w:tr>
    </w:tbl>
    <w:p w14:paraId="16663EB1" w14:textId="77777777" w:rsidR="00C54D1F" w:rsidRPr="00263009" w:rsidRDefault="00C54D1F" w:rsidP="00DE4D47">
      <w:pPr>
        <w:keepNext/>
        <w:spacing w:after="0" w:line="240" w:lineRule="auto"/>
        <w:ind w:left="0" w:firstLine="0"/>
        <w:rPr>
          <w:lang w:val="da-DK"/>
        </w:rPr>
      </w:pPr>
    </w:p>
    <w:p w14:paraId="6B7FC877" w14:textId="77777777" w:rsidR="00C54D1F" w:rsidRDefault="00C54D1F" w:rsidP="00DE4D47">
      <w:pPr>
        <w:autoSpaceDE w:val="0"/>
        <w:autoSpaceDN w:val="0"/>
        <w:adjustRightInd w:val="0"/>
        <w:spacing w:after="0" w:line="240" w:lineRule="auto"/>
        <w:ind w:left="0" w:firstLine="0"/>
        <w:rPr>
          <w:rFonts w:eastAsia="TimesNewRoman"/>
          <w:color w:val="auto"/>
          <w:lang w:val="da-DK"/>
        </w:rPr>
      </w:pPr>
      <w:r w:rsidRPr="00263009">
        <w:rPr>
          <w:rFonts w:eastAsia="TimesNewRoman"/>
          <w:color w:val="auto"/>
          <w:lang w:val="da-DK"/>
        </w:rPr>
        <w:t>Hætteglasset indeholder 150</w:t>
      </w:r>
      <w:r>
        <w:rPr>
          <w:rFonts w:eastAsia="TimesNewRoman"/>
          <w:color w:val="auto"/>
          <w:lang w:val="da-DK"/>
        </w:rPr>
        <w:t> mg trastuzumab.</w:t>
      </w:r>
    </w:p>
    <w:p w14:paraId="203A77F7" w14:textId="77777777" w:rsidR="00C54D1F" w:rsidRPr="00263009" w:rsidRDefault="00C54D1F" w:rsidP="00DE4D47">
      <w:pPr>
        <w:autoSpaceDE w:val="0"/>
        <w:autoSpaceDN w:val="0"/>
        <w:adjustRightInd w:val="0"/>
        <w:spacing w:after="0" w:line="240" w:lineRule="auto"/>
        <w:ind w:left="0" w:firstLine="0"/>
        <w:rPr>
          <w:lang w:val="da-DK"/>
        </w:rPr>
      </w:pPr>
      <w:r w:rsidRPr="00263009">
        <w:rPr>
          <w:rFonts w:eastAsia="TimesNewRoman"/>
          <w:color w:val="auto"/>
          <w:lang w:val="da-DK"/>
        </w:rPr>
        <w:t>Eft</w:t>
      </w:r>
      <w:r>
        <w:rPr>
          <w:rFonts w:eastAsia="TimesNewRoman"/>
          <w:color w:val="auto"/>
          <w:lang w:val="da-DK"/>
        </w:rPr>
        <w:t>er rekonstituering indeholder 1 </w:t>
      </w:r>
      <w:r w:rsidRPr="00263009">
        <w:rPr>
          <w:rFonts w:eastAsia="TimesNewRoman"/>
          <w:color w:val="auto"/>
          <w:lang w:val="da-DK"/>
        </w:rPr>
        <w:t>ml</w:t>
      </w:r>
      <w:r>
        <w:rPr>
          <w:rFonts w:eastAsia="TimesNewRoman"/>
          <w:color w:val="auto"/>
          <w:lang w:val="da-DK"/>
        </w:rPr>
        <w:t xml:space="preserve"> koncentrat 21 </w:t>
      </w:r>
      <w:r w:rsidRPr="00DF4759">
        <w:rPr>
          <w:rFonts w:eastAsia="TimesNewRoman"/>
          <w:color w:val="auto"/>
          <w:lang w:val="da-DK"/>
        </w:rPr>
        <w:t>mg trastuzumab.</w:t>
      </w:r>
    </w:p>
    <w:p w14:paraId="7E190695" w14:textId="77777777" w:rsidR="00C54D1F" w:rsidRDefault="00C54D1F" w:rsidP="00DE4D47">
      <w:pPr>
        <w:spacing w:after="0" w:line="240" w:lineRule="auto"/>
        <w:ind w:left="0" w:firstLine="0"/>
        <w:rPr>
          <w:lang w:val="da-DK"/>
        </w:rPr>
      </w:pPr>
    </w:p>
    <w:p w14:paraId="211E89C0" w14:textId="77777777" w:rsidR="00C54D1F"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68AD5587" w14:textId="77777777" w:rsidTr="006E1F92">
        <w:tc>
          <w:tcPr>
            <w:tcW w:w="9059" w:type="dxa"/>
            <w:shd w:val="clear" w:color="auto" w:fill="auto"/>
          </w:tcPr>
          <w:p w14:paraId="2B975BE6" w14:textId="77777777" w:rsidR="00C54D1F" w:rsidRPr="006E1F92" w:rsidRDefault="00C54D1F" w:rsidP="00DE4D47">
            <w:pPr>
              <w:keepNext/>
              <w:spacing w:after="0" w:line="240" w:lineRule="auto"/>
              <w:ind w:left="567" w:hanging="567"/>
              <w:rPr>
                <w:b/>
                <w:lang w:val="da-DK"/>
              </w:rPr>
            </w:pPr>
            <w:r w:rsidRPr="006E1F92">
              <w:rPr>
                <w:b/>
                <w:lang w:val="da-DK"/>
              </w:rPr>
              <w:t>3.</w:t>
            </w:r>
            <w:r w:rsidRPr="006E1F92">
              <w:rPr>
                <w:b/>
                <w:lang w:val="da-DK"/>
              </w:rPr>
              <w:tab/>
            </w:r>
            <w:r w:rsidRPr="006E1F92">
              <w:rPr>
                <w:rFonts w:eastAsia="TimesNewRoman,Bold"/>
                <w:b/>
                <w:bCs/>
                <w:color w:val="auto"/>
              </w:rPr>
              <w:t>LISTE OVER HJÆLPESTOFFER</w:t>
            </w:r>
          </w:p>
        </w:tc>
      </w:tr>
    </w:tbl>
    <w:p w14:paraId="5CB7071D" w14:textId="77777777" w:rsidR="00C54D1F" w:rsidRPr="006E1F92" w:rsidRDefault="00C54D1F" w:rsidP="00DE4D47">
      <w:pPr>
        <w:keepNext/>
        <w:spacing w:after="0" w:line="240" w:lineRule="auto"/>
        <w:ind w:left="0" w:firstLine="0"/>
        <w:rPr>
          <w:rFonts w:ascii="TimesNewRoman" w:eastAsia="TimesNewRoman" w:hAnsi="Calibri" w:cs="TimesNewRoman"/>
          <w:color w:val="auto"/>
          <w:lang w:val="da-DK"/>
        </w:rPr>
      </w:pPr>
    </w:p>
    <w:p w14:paraId="7498D307" w14:textId="77777777" w:rsidR="00C54D1F" w:rsidRPr="00263009" w:rsidRDefault="00507652" w:rsidP="00DE4D47">
      <w:pPr>
        <w:spacing w:after="0" w:line="240" w:lineRule="auto"/>
        <w:ind w:left="0" w:firstLine="0"/>
        <w:rPr>
          <w:lang w:val="da-DK"/>
        </w:rPr>
      </w:pPr>
      <w:r>
        <w:rPr>
          <w:rFonts w:eastAsia="TimesNewRoman"/>
          <w:color w:val="auto"/>
          <w:lang w:val="da-DK"/>
        </w:rPr>
        <w:t>H</w:t>
      </w:r>
      <w:r w:rsidRPr="00263009">
        <w:rPr>
          <w:rFonts w:eastAsia="TimesNewRoman"/>
          <w:color w:val="auto"/>
          <w:lang w:val="da-DK"/>
        </w:rPr>
        <w:t>istidin</w:t>
      </w:r>
      <w:r>
        <w:rPr>
          <w:rFonts w:eastAsia="TimesNewRoman"/>
          <w:color w:val="auto"/>
          <w:lang w:val="da-DK"/>
        </w:rPr>
        <w:t>, h</w:t>
      </w:r>
      <w:r w:rsidRPr="00263009">
        <w:rPr>
          <w:rFonts w:eastAsia="TimesNewRoman"/>
          <w:color w:val="auto"/>
          <w:lang w:val="da-DK"/>
        </w:rPr>
        <w:t>istidin</w:t>
      </w:r>
      <w:r>
        <w:rPr>
          <w:rFonts w:eastAsia="TimesNewRoman"/>
          <w:color w:val="auto"/>
          <w:lang w:val="da-DK"/>
        </w:rPr>
        <w:t xml:space="preserve"> mono</w:t>
      </w:r>
      <w:r w:rsidRPr="00263009">
        <w:rPr>
          <w:rFonts w:eastAsia="TimesNewRoman"/>
          <w:color w:val="auto"/>
          <w:lang w:val="da-DK"/>
        </w:rPr>
        <w:t>hydrochlorid</w:t>
      </w:r>
      <w:r>
        <w:rPr>
          <w:rFonts w:eastAsia="TimesNewRoman"/>
          <w:color w:val="auto"/>
          <w:lang w:val="da-DK"/>
        </w:rPr>
        <w:t xml:space="preserve">, </w:t>
      </w:r>
      <w:r w:rsidRPr="00263009">
        <w:rPr>
          <w:rFonts w:eastAsia="TimesNewRoman"/>
          <w:color w:val="auto"/>
          <w:lang w:val="da-DK"/>
        </w:rPr>
        <w:t>trehalosedihydrat</w:t>
      </w:r>
      <w:r w:rsidR="00C54D1F">
        <w:rPr>
          <w:rFonts w:eastAsia="TimesNewRoman"/>
          <w:color w:val="auto"/>
          <w:lang w:val="da-DK"/>
        </w:rPr>
        <w:t xml:space="preserve">, </w:t>
      </w:r>
      <w:r w:rsidR="00C54D1F" w:rsidRPr="00263009">
        <w:rPr>
          <w:rFonts w:eastAsia="TimesNewRoman"/>
          <w:color w:val="auto"/>
          <w:lang w:val="da-DK"/>
        </w:rPr>
        <w:t>polysorbat 20.</w:t>
      </w:r>
    </w:p>
    <w:p w14:paraId="25E4982C" w14:textId="77777777" w:rsidR="00C54D1F" w:rsidRDefault="00C54D1F" w:rsidP="00DE4D47">
      <w:pPr>
        <w:spacing w:after="0" w:line="240" w:lineRule="auto"/>
        <w:ind w:left="0" w:firstLine="0"/>
        <w:rPr>
          <w:lang w:val="da-DK"/>
        </w:rPr>
      </w:pPr>
    </w:p>
    <w:p w14:paraId="4DAEA7BA" w14:textId="77777777" w:rsidR="00C54D1F"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0B12159B" w14:textId="77777777" w:rsidTr="006E1F92">
        <w:tc>
          <w:tcPr>
            <w:tcW w:w="9059" w:type="dxa"/>
            <w:shd w:val="clear" w:color="auto" w:fill="auto"/>
          </w:tcPr>
          <w:p w14:paraId="406558F2" w14:textId="77777777" w:rsidR="00C54D1F" w:rsidRPr="006E1F92" w:rsidRDefault="00C54D1F" w:rsidP="00DE4D47">
            <w:pPr>
              <w:keepNext/>
              <w:spacing w:after="0" w:line="240" w:lineRule="auto"/>
              <w:ind w:left="567" w:hanging="567"/>
              <w:rPr>
                <w:b/>
                <w:lang w:val="da-DK"/>
              </w:rPr>
            </w:pPr>
            <w:r w:rsidRPr="006E1F92">
              <w:rPr>
                <w:b/>
                <w:lang w:val="da-DK"/>
              </w:rPr>
              <w:t>4.</w:t>
            </w:r>
            <w:r w:rsidRPr="006E1F92">
              <w:rPr>
                <w:b/>
                <w:lang w:val="da-DK"/>
              </w:rPr>
              <w:tab/>
            </w:r>
            <w:r w:rsidRPr="006E1F92">
              <w:rPr>
                <w:rFonts w:eastAsia="TimesNewRoman,Bold"/>
                <w:b/>
                <w:bCs/>
                <w:color w:val="auto"/>
              </w:rPr>
              <w:t>LÆGEMIDDELFORM OG INDHOLD (PAKNINGSSTØRRELSE)</w:t>
            </w:r>
          </w:p>
        </w:tc>
      </w:tr>
    </w:tbl>
    <w:p w14:paraId="4FD39F0B" w14:textId="77777777" w:rsidR="00C54D1F" w:rsidRDefault="00C54D1F" w:rsidP="00DE4D47">
      <w:pPr>
        <w:keepNext/>
        <w:spacing w:after="0" w:line="240" w:lineRule="auto"/>
        <w:ind w:left="0" w:firstLine="0"/>
        <w:rPr>
          <w:lang w:val="da-DK"/>
        </w:rPr>
      </w:pPr>
    </w:p>
    <w:p w14:paraId="04894AA2" w14:textId="77777777" w:rsidR="00C54D1F" w:rsidRPr="00263009" w:rsidRDefault="00C54D1F" w:rsidP="00DE4D47">
      <w:pPr>
        <w:autoSpaceDE w:val="0"/>
        <w:autoSpaceDN w:val="0"/>
        <w:adjustRightInd w:val="0"/>
        <w:spacing w:after="0" w:line="240" w:lineRule="auto"/>
        <w:ind w:left="0" w:firstLine="0"/>
        <w:rPr>
          <w:rFonts w:eastAsia="TimesNewRoman"/>
          <w:color w:val="auto"/>
          <w:lang w:val="da-DK"/>
        </w:rPr>
      </w:pPr>
      <w:r>
        <w:rPr>
          <w:rFonts w:eastAsia="TimesNewRoman"/>
          <w:color w:val="auto"/>
          <w:highlight w:val="lightGray"/>
          <w:lang w:val="da-DK"/>
        </w:rPr>
        <w:t>Pulver til koncentrat til infusionsvæske, opløsning</w:t>
      </w:r>
    </w:p>
    <w:p w14:paraId="2200CFF7" w14:textId="77777777" w:rsidR="00C54D1F" w:rsidRDefault="00C54D1F" w:rsidP="00DE4D47">
      <w:pPr>
        <w:spacing w:after="0" w:line="240" w:lineRule="auto"/>
        <w:ind w:left="0" w:firstLine="0"/>
        <w:rPr>
          <w:lang w:val="da-DK"/>
        </w:rPr>
      </w:pPr>
    </w:p>
    <w:p w14:paraId="14370987" w14:textId="77777777" w:rsidR="00C54D1F"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155F77CA" w14:textId="77777777" w:rsidTr="006E1F92">
        <w:tc>
          <w:tcPr>
            <w:tcW w:w="9059" w:type="dxa"/>
            <w:shd w:val="clear" w:color="auto" w:fill="auto"/>
          </w:tcPr>
          <w:p w14:paraId="1E754EDF" w14:textId="77777777" w:rsidR="00C54D1F" w:rsidRPr="006E1F92" w:rsidRDefault="00C54D1F" w:rsidP="00DE4D47">
            <w:pPr>
              <w:keepNext/>
              <w:spacing w:after="0" w:line="240" w:lineRule="auto"/>
              <w:ind w:left="567" w:hanging="567"/>
              <w:rPr>
                <w:lang w:val="da-DK"/>
              </w:rPr>
            </w:pPr>
            <w:r w:rsidRPr="006E1F92">
              <w:rPr>
                <w:b/>
                <w:lang w:val="da-DK"/>
              </w:rPr>
              <w:t>5.</w:t>
            </w:r>
            <w:r w:rsidRPr="006E1F92">
              <w:rPr>
                <w:b/>
                <w:lang w:val="da-DK"/>
              </w:rPr>
              <w:tab/>
            </w:r>
            <w:r w:rsidRPr="006E1F92">
              <w:rPr>
                <w:rFonts w:eastAsia="TimesNewRoman,Bold"/>
                <w:b/>
                <w:bCs/>
                <w:color w:val="auto"/>
              </w:rPr>
              <w:t>ANVENDELSESMÅDE OG ADMINISTRATIONSVEJ</w:t>
            </w:r>
            <w:r w:rsidR="000C32EB" w:rsidRPr="006E1F92">
              <w:rPr>
                <w:rFonts w:eastAsia="TimesNewRoman,Bold"/>
                <w:b/>
                <w:bCs/>
                <w:color w:val="auto"/>
              </w:rPr>
              <w:t>(E)</w:t>
            </w:r>
          </w:p>
        </w:tc>
      </w:tr>
    </w:tbl>
    <w:p w14:paraId="0A832B65" w14:textId="77777777" w:rsidR="00C54D1F" w:rsidRPr="000925B2" w:rsidRDefault="00C54D1F" w:rsidP="00DE4D47">
      <w:pPr>
        <w:keepNext/>
        <w:spacing w:after="0" w:line="240" w:lineRule="auto"/>
        <w:ind w:left="0" w:firstLine="0"/>
        <w:rPr>
          <w:lang w:val="da-DK"/>
        </w:rPr>
      </w:pPr>
    </w:p>
    <w:p w14:paraId="65247F35" w14:textId="77777777" w:rsidR="00C54D1F" w:rsidRDefault="0043078B" w:rsidP="00DE4D47">
      <w:pPr>
        <w:autoSpaceDE w:val="0"/>
        <w:autoSpaceDN w:val="0"/>
        <w:adjustRightInd w:val="0"/>
        <w:spacing w:after="0" w:line="240" w:lineRule="auto"/>
        <w:ind w:left="0" w:firstLine="0"/>
        <w:rPr>
          <w:rFonts w:eastAsia="TimesNewRoman"/>
          <w:color w:val="auto"/>
          <w:lang w:val="da-DK"/>
        </w:rPr>
      </w:pPr>
      <w:r>
        <w:rPr>
          <w:rFonts w:eastAsia="TimesNewRoman"/>
          <w:color w:val="auto"/>
          <w:lang w:val="da-DK"/>
        </w:rPr>
        <w:t>i</w:t>
      </w:r>
      <w:r w:rsidR="00CE39EA">
        <w:rPr>
          <w:rFonts w:eastAsia="TimesNewRoman"/>
          <w:color w:val="auto"/>
          <w:lang w:val="da-DK"/>
        </w:rPr>
        <w:t>.v.</w:t>
      </w:r>
    </w:p>
    <w:p w14:paraId="4430F2F7" w14:textId="77777777" w:rsidR="00021819" w:rsidRDefault="00021819" w:rsidP="00DE4D47">
      <w:pPr>
        <w:autoSpaceDE w:val="0"/>
        <w:autoSpaceDN w:val="0"/>
        <w:adjustRightInd w:val="0"/>
        <w:spacing w:after="0" w:line="240" w:lineRule="auto"/>
        <w:ind w:left="0" w:firstLine="0"/>
        <w:rPr>
          <w:rFonts w:eastAsia="TimesNewRoman"/>
          <w:color w:val="auto"/>
          <w:highlight w:val="lightGray"/>
          <w:lang w:val="da-DK"/>
        </w:rPr>
      </w:pPr>
      <w:r>
        <w:rPr>
          <w:rFonts w:eastAsia="TimesNewRoman"/>
          <w:color w:val="auto"/>
          <w:highlight w:val="lightGray"/>
          <w:lang w:val="da-DK"/>
        </w:rPr>
        <w:t>Til intravenøs anvendelse.</w:t>
      </w:r>
    </w:p>
    <w:p w14:paraId="24E5B7FD" w14:textId="77777777" w:rsidR="00C54D1F" w:rsidRPr="000925B2" w:rsidRDefault="00C54D1F" w:rsidP="00DE4D47">
      <w:pPr>
        <w:spacing w:after="0" w:line="240" w:lineRule="auto"/>
        <w:ind w:left="0" w:firstLine="0"/>
        <w:rPr>
          <w:lang w:val="da-DK"/>
        </w:rPr>
      </w:pPr>
      <w:proofErr w:type="spellStart"/>
      <w:r w:rsidRPr="000925B2">
        <w:rPr>
          <w:rFonts w:eastAsia="TimesNewRoman"/>
          <w:color w:val="auto"/>
        </w:rPr>
        <w:t>Læs</w:t>
      </w:r>
      <w:proofErr w:type="spellEnd"/>
      <w:r w:rsidRPr="000925B2">
        <w:rPr>
          <w:rFonts w:eastAsia="TimesNewRoman"/>
          <w:color w:val="auto"/>
        </w:rPr>
        <w:t xml:space="preserve"> </w:t>
      </w:r>
      <w:proofErr w:type="spellStart"/>
      <w:r w:rsidRPr="000925B2">
        <w:rPr>
          <w:rFonts w:eastAsia="TimesNewRoman"/>
          <w:color w:val="auto"/>
        </w:rPr>
        <w:t>indlægssedlen</w:t>
      </w:r>
      <w:proofErr w:type="spellEnd"/>
      <w:r w:rsidRPr="000925B2">
        <w:rPr>
          <w:rFonts w:eastAsia="TimesNewRoman"/>
          <w:color w:val="auto"/>
        </w:rPr>
        <w:t xml:space="preserve"> </w:t>
      </w:r>
      <w:proofErr w:type="spellStart"/>
      <w:r w:rsidRPr="000925B2">
        <w:rPr>
          <w:rFonts w:eastAsia="TimesNewRoman"/>
          <w:color w:val="auto"/>
        </w:rPr>
        <w:t>inden</w:t>
      </w:r>
      <w:proofErr w:type="spellEnd"/>
      <w:r w:rsidRPr="000925B2">
        <w:rPr>
          <w:rFonts w:eastAsia="TimesNewRoman"/>
          <w:color w:val="auto"/>
        </w:rPr>
        <w:t xml:space="preserve"> </w:t>
      </w:r>
      <w:proofErr w:type="spellStart"/>
      <w:r w:rsidRPr="000925B2">
        <w:rPr>
          <w:rFonts w:eastAsia="TimesNewRoman"/>
          <w:color w:val="auto"/>
        </w:rPr>
        <w:t>brug</w:t>
      </w:r>
      <w:proofErr w:type="spellEnd"/>
      <w:r>
        <w:rPr>
          <w:rFonts w:eastAsia="TimesNewRoman"/>
          <w:color w:val="auto"/>
        </w:rPr>
        <w:t>.</w:t>
      </w:r>
    </w:p>
    <w:p w14:paraId="1BD0189D" w14:textId="77777777" w:rsidR="00C54D1F" w:rsidRDefault="00C54D1F" w:rsidP="00DE4D47">
      <w:pPr>
        <w:spacing w:after="0" w:line="240" w:lineRule="auto"/>
        <w:ind w:left="0" w:firstLine="0"/>
        <w:rPr>
          <w:lang w:val="da-DK"/>
        </w:rPr>
      </w:pPr>
    </w:p>
    <w:p w14:paraId="194CFF40" w14:textId="77777777" w:rsidR="00C54D1F"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rsidRPr="006730B8" w14:paraId="3BC8FE25" w14:textId="77777777" w:rsidTr="006E1F92">
        <w:tc>
          <w:tcPr>
            <w:tcW w:w="9059" w:type="dxa"/>
            <w:shd w:val="clear" w:color="auto" w:fill="auto"/>
          </w:tcPr>
          <w:p w14:paraId="39E90747" w14:textId="77777777" w:rsidR="00C54D1F" w:rsidRPr="006E1F92" w:rsidRDefault="00C54D1F" w:rsidP="00DE4D47">
            <w:pPr>
              <w:keepNext/>
              <w:autoSpaceDE w:val="0"/>
              <w:autoSpaceDN w:val="0"/>
              <w:adjustRightInd w:val="0"/>
              <w:spacing w:after="0" w:line="240" w:lineRule="auto"/>
              <w:ind w:left="567" w:hanging="567"/>
              <w:rPr>
                <w:b/>
                <w:lang w:val="da-DK"/>
              </w:rPr>
            </w:pPr>
            <w:r w:rsidRPr="006E1F92">
              <w:rPr>
                <w:b/>
                <w:lang w:val="da-DK"/>
              </w:rPr>
              <w:t>6.</w:t>
            </w:r>
            <w:r w:rsidRPr="006E1F92">
              <w:rPr>
                <w:b/>
                <w:lang w:val="da-DK"/>
              </w:rPr>
              <w:tab/>
            </w:r>
            <w:r w:rsidR="0095022A" w:rsidRPr="006E1F92">
              <w:rPr>
                <w:b/>
                <w:lang w:val="da-DK"/>
              </w:rPr>
              <w:t xml:space="preserve">SÆRLIG </w:t>
            </w:r>
            <w:r w:rsidRPr="006E1F92">
              <w:rPr>
                <w:rFonts w:eastAsia="TimesNewRoman,Bold"/>
                <w:b/>
                <w:bCs/>
                <w:color w:val="auto"/>
                <w:lang w:val="da-DK"/>
              </w:rPr>
              <w:t>ADVARSEL OM, AT LÆGEMIDLET SKAL OPBEVARES UTILGÆNGELIGT FOR BØRN</w:t>
            </w:r>
          </w:p>
        </w:tc>
      </w:tr>
    </w:tbl>
    <w:p w14:paraId="28CA92A1" w14:textId="77777777" w:rsidR="00C54D1F" w:rsidRPr="00C336EA" w:rsidRDefault="00C54D1F" w:rsidP="00DE4D47">
      <w:pPr>
        <w:keepNext/>
        <w:spacing w:after="0" w:line="240" w:lineRule="auto"/>
        <w:ind w:left="0" w:firstLine="0"/>
        <w:rPr>
          <w:lang w:val="da-DK"/>
        </w:rPr>
      </w:pPr>
    </w:p>
    <w:p w14:paraId="7E68055F" w14:textId="77777777" w:rsidR="00C54D1F" w:rsidRPr="00C336EA" w:rsidRDefault="00C54D1F" w:rsidP="00DE4D47">
      <w:pPr>
        <w:spacing w:after="0" w:line="240" w:lineRule="auto"/>
        <w:ind w:left="0" w:firstLine="0"/>
        <w:rPr>
          <w:lang w:val="da-DK"/>
        </w:rPr>
      </w:pPr>
      <w:proofErr w:type="spellStart"/>
      <w:r w:rsidRPr="00C336EA">
        <w:rPr>
          <w:rFonts w:eastAsia="TimesNewRoman"/>
          <w:color w:val="auto"/>
        </w:rPr>
        <w:t>Opbevares</w:t>
      </w:r>
      <w:proofErr w:type="spellEnd"/>
      <w:r w:rsidRPr="00C336EA">
        <w:rPr>
          <w:rFonts w:eastAsia="TimesNewRoman"/>
          <w:color w:val="auto"/>
        </w:rPr>
        <w:t xml:space="preserve"> </w:t>
      </w:r>
      <w:proofErr w:type="spellStart"/>
      <w:r w:rsidRPr="00C336EA">
        <w:rPr>
          <w:rFonts w:eastAsia="TimesNewRoman"/>
          <w:color w:val="auto"/>
        </w:rPr>
        <w:t>utilgængeligt</w:t>
      </w:r>
      <w:proofErr w:type="spellEnd"/>
      <w:r w:rsidRPr="00C336EA">
        <w:rPr>
          <w:rFonts w:eastAsia="TimesNewRoman"/>
          <w:color w:val="auto"/>
        </w:rPr>
        <w:t xml:space="preserve"> for </w:t>
      </w:r>
      <w:proofErr w:type="spellStart"/>
      <w:r w:rsidRPr="00C336EA">
        <w:rPr>
          <w:rFonts w:eastAsia="TimesNewRoman"/>
          <w:color w:val="auto"/>
        </w:rPr>
        <w:t>børn</w:t>
      </w:r>
      <w:proofErr w:type="spellEnd"/>
      <w:r>
        <w:rPr>
          <w:rFonts w:eastAsia="TimesNewRoman"/>
          <w:color w:val="auto"/>
        </w:rPr>
        <w:t>.</w:t>
      </w:r>
    </w:p>
    <w:p w14:paraId="77A31A60" w14:textId="77777777" w:rsidR="00C54D1F" w:rsidRPr="00C336EA" w:rsidRDefault="00C54D1F" w:rsidP="00DE4D47">
      <w:pPr>
        <w:spacing w:after="0" w:line="240" w:lineRule="auto"/>
        <w:ind w:left="0" w:firstLine="0"/>
        <w:rPr>
          <w:lang w:val="da-DK"/>
        </w:rPr>
      </w:pPr>
    </w:p>
    <w:p w14:paraId="4737C14C" w14:textId="77777777" w:rsidR="00C54D1F" w:rsidRPr="00C336EA"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rsidRPr="00C336EA" w14:paraId="1E4C4A51" w14:textId="77777777" w:rsidTr="006E1F92">
        <w:tc>
          <w:tcPr>
            <w:tcW w:w="9059" w:type="dxa"/>
            <w:shd w:val="clear" w:color="auto" w:fill="auto"/>
          </w:tcPr>
          <w:p w14:paraId="40FF5428" w14:textId="77777777" w:rsidR="00C54D1F" w:rsidRPr="006E1F92" w:rsidRDefault="00C54D1F" w:rsidP="00DE4D47">
            <w:pPr>
              <w:keepNext/>
              <w:spacing w:after="0" w:line="240" w:lineRule="auto"/>
              <w:ind w:left="567" w:hanging="567"/>
              <w:rPr>
                <w:b/>
                <w:lang w:val="da-DK"/>
              </w:rPr>
            </w:pPr>
            <w:r w:rsidRPr="006E1F92">
              <w:rPr>
                <w:b/>
                <w:lang w:val="da-DK"/>
              </w:rPr>
              <w:t>7.</w:t>
            </w:r>
            <w:r w:rsidRPr="006E1F92">
              <w:rPr>
                <w:b/>
                <w:lang w:val="da-DK"/>
              </w:rPr>
              <w:tab/>
            </w:r>
            <w:r w:rsidRPr="006E1F92">
              <w:rPr>
                <w:rFonts w:eastAsia="TimesNewRoman,Bold"/>
                <w:b/>
                <w:bCs/>
                <w:color w:val="auto"/>
              </w:rPr>
              <w:t>EVENTUELLE ANDRE SÆRLIGE ADVARSLER</w:t>
            </w:r>
          </w:p>
        </w:tc>
      </w:tr>
    </w:tbl>
    <w:p w14:paraId="6FCBB959" w14:textId="77777777" w:rsidR="00C54D1F" w:rsidRDefault="00C54D1F" w:rsidP="00DE4D47">
      <w:pPr>
        <w:keepNext/>
        <w:spacing w:after="0" w:line="240" w:lineRule="auto"/>
        <w:ind w:left="0" w:firstLine="0"/>
        <w:rPr>
          <w:lang w:val="da-DK"/>
        </w:rPr>
      </w:pPr>
    </w:p>
    <w:p w14:paraId="759286D0" w14:textId="77777777" w:rsidR="00C54D1F"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7BCB3166" w14:textId="77777777" w:rsidTr="006E1F92">
        <w:tc>
          <w:tcPr>
            <w:tcW w:w="9059" w:type="dxa"/>
            <w:shd w:val="clear" w:color="auto" w:fill="auto"/>
          </w:tcPr>
          <w:p w14:paraId="114AC098" w14:textId="77777777" w:rsidR="00C54D1F" w:rsidRPr="006E1F92" w:rsidRDefault="00C54D1F" w:rsidP="00DE4D47">
            <w:pPr>
              <w:keepNext/>
              <w:spacing w:after="0" w:line="240" w:lineRule="auto"/>
              <w:ind w:left="567" w:hanging="567"/>
              <w:rPr>
                <w:lang w:val="da-DK"/>
              </w:rPr>
            </w:pPr>
            <w:r w:rsidRPr="006E1F92">
              <w:rPr>
                <w:b/>
                <w:lang w:val="da-DK"/>
              </w:rPr>
              <w:t>8.</w:t>
            </w:r>
            <w:r w:rsidRPr="006E1F92">
              <w:rPr>
                <w:b/>
                <w:lang w:val="da-DK"/>
              </w:rPr>
              <w:tab/>
            </w:r>
            <w:r w:rsidRPr="006E1F92">
              <w:rPr>
                <w:rFonts w:eastAsia="TimesNewRoman,Bold"/>
                <w:b/>
                <w:bCs/>
                <w:color w:val="auto"/>
              </w:rPr>
              <w:t>UDLØBSDATO</w:t>
            </w:r>
          </w:p>
        </w:tc>
      </w:tr>
    </w:tbl>
    <w:p w14:paraId="3D33205F" w14:textId="77777777" w:rsidR="00C54D1F" w:rsidRDefault="00C54D1F" w:rsidP="00DE4D47">
      <w:pPr>
        <w:keepNext/>
        <w:spacing w:after="0" w:line="240" w:lineRule="auto"/>
        <w:ind w:left="0" w:firstLine="0"/>
        <w:rPr>
          <w:lang w:val="da-DK"/>
        </w:rPr>
      </w:pPr>
    </w:p>
    <w:p w14:paraId="6D6DC256" w14:textId="77777777" w:rsidR="00C54D1F" w:rsidRPr="009C3CE6" w:rsidRDefault="00C54D1F" w:rsidP="00DE4D47">
      <w:pPr>
        <w:spacing w:after="0" w:line="240" w:lineRule="auto"/>
        <w:ind w:left="0" w:firstLine="0"/>
        <w:rPr>
          <w:rFonts w:eastAsia="TimesNewRoman"/>
          <w:color w:val="auto"/>
        </w:rPr>
      </w:pPr>
      <w:r w:rsidRPr="009C3CE6">
        <w:rPr>
          <w:rFonts w:eastAsia="TimesNewRoman"/>
          <w:color w:val="auto"/>
        </w:rPr>
        <w:t>EXP</w:t>
      </w:r>
    </w:p>
    <w:p w14:paraId="26C557AD" w14:textId="77777777" w:rsidR="00C54D1F" w:rsidRPr="006E1F92" w:rsidRDefault="00C54D1F" w:rsidP="00DE4D47">
      <w:pPr>
        <w:spacing w:after="0" w:line="240" w:lineRule="auto"/>
        <w:ind w:left="0" w:firstLine="0"/>
        <w:rPr>
          <w:rFonts w:ascii="TimesNewRoman" w:eastAsia="TimesNewRoman" w:hAnsi="Calibri" w:cs="TimesNewRoman"/>
          <w:color w:val="auto"/>
        </w:rPr>
      </w:pPr>
    </w:p>
    <w:p w14:paraId="7BC15A31" w14:textId="77777777" w:rsidR="00C54D1F"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0497D326" w14:textId="77777777" w:rsidTr="006E1F92">
        <w:tc>
          <w:tcPr>
            <w:tcW w:w="9059" w:type="dxa"/>
            <w:shd w:val="clear" w:color="auto" w:fill="auto"/>
          </w:tcPr>
          <w:p w14:paraId="43ADFB8B" w14:textId="77777777" w:rsidR="00C54D1F" w:rsidRPr="006E1F92" w:rsidRDefault="00C54D1F" w:rsidP="00DE4D47">
            <w:pPr>
              <w:keepNext/>
              <w:spacing w:after="0" w:line="240" w:lineRule="auto"/>
              <w:ind w:left="567" w:hanging="567"/>
              <w:rPr>
                <w:b/>
                <w:lang w:val="da-DK"/>
              </w:rPr>
            </w:pPr>
            <w:r w:rsidRPr="006E1F92">
              <w:rPr>
                <w:b/>
                <w:lang w:val="da-DK"/>
              </w:rPr>
              <w:t>9.</w:t>
            </w:r>
            <w:r w:rsidRPr="006E1F92">
              <w:rPr>
                <w:b/>
                <w:lang w:val="da-DK"/>
              </w:rPr>
              <w:tab/>
            </w:r>
            <w:r w:rsidRPr="006E1F92">
              <w:rPr>
                <w:rFonts w:eastAsia="TimesNewRoman,Bold"/>
                <w:b/>
                <w:bCs/>
                <w:color w:val="auto"/>
              </w:rPr>
              <w:t>SÆRLIGE OPBEVARINGSBETINGELSER</w:t>
            </w:r>
          </w:p>
        </w:tc>
      </w:tr>
    </w:tbl>
    <w:p w14:paraId="4F8C0F80" w14:textId="77777777" w:rsidR="00C54D1F" w:rsidRDefault="00C54D1F" w:rsidP="00DE4D47">
      <w:pPr>
        <w:keepNext/>
        <w:spacing w:after="0" w:line="240" w:lineRule="auto"/>
        <w:ind w:left="0" w:firstLine="0"/>
        <w:rPr>
          <w:lang w:val="da-DK"/>
        </w:rPr>
      </w:pPr>
    </w:p>
    <w:p w14:paraId="4B3B9244" w14:textId="77777777" w:rsidR="00507652" w:rsidRDefault="00C54D1F" w:rsidP="00DE4D47">
      <w:pPr>
        <w:spacing w:after="0" w:line="240" w:lineRule="auto"/>
        <w:ind w:left="0" w:firstLine="0"/>
        <w:rPr>
          <w:lang w:val="da-DK"/>
        </w:rPr>
      </w:pPr>
      <w:r w:rsidRPr="002C6A01">
        <w:rPr>
          <w:rFonts w:eastAsia="TimesNewRoman"/>
          <w:color w:val="auto"/>
          <w:lang w:val="da-DK"/>
        </w:rPr>
        <w:t>Opbevares i køleskab</w:t>
      </w:r>
      <w:r>
        <w:rPr>
          <w:rFonts w:eastAsia="TimesNewRoman"/>
          <w:color w:val="auto"/>
          <w:lang w:val="da-DK"/>
        </w:rPr>
        <w:t xml:space="preserve">. </w:t>
      </w:r>
      <w:r w:rsidR="00507652">
        <w:rPr>
          <w:lang w:val="da-DK"/>
        </w:rPr>
        <w:t>Opbevares i den originale yderpakning for at beskytte mod lys.</w:t>
      </w:r>
    </w:p>
    <w:p w14:paraId="476722B4" w14:textId="77777777" w:rsidR="00C54D1F" w:rsidRPr="002C6A01" w:rsidRDefault="00C54D1F" w:rsidP="00DE4D47">
      <w:pPr>
        <w:spacing w:after="0" w:line="240" w:lineRule="auto"/>
        <w:ind w:left="0" w:firstLine="0"/>
        <w:rPr>
          <w:lang w:val="da-DK"/>
        </w:rPr>
      </w:pPr>
    </w:p>
    <w:p w14:paraId="5AAB31B9" w14:textId="77777777" w:rsidR="00C54D1F"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rsidRPr="00D136A6" w14:paraId="252570A4" w14:textId="77777777" w:rsidTr="006E1F92">
        <w:tc>
          <w:tcPr>
            <w:tcW w:w="9059" w:type="dxa"/>
            <w:shd w:val="clear" w:color="auto" w:fill="auto"/>
          </w:tcPr>
          <w:p w14:paraId="749F7A58" w14:textId="77777777" w:rsidR="00C54D1F" w:rsidRPr="006E1F92" w:rsidRDefault="00C54D1F" w:rsidP="00DE4D47">
            <w:pPr>
              <w:keepNext/>
              <w:autoSpaceDE w:val="0"/>
              <w:autoSpaceDN w:val="0"/>
              <w:adjustRightInd w:val="0"/>
              <w:spacing w:after="0" w:line="240" w:lineRule="auto"/>
              <w:ind w:left="567" w:hanging="567"/>
              <w:rPr>
                <w:b/>
                <w:lang w:val="da-DK"/>
              </w:rPr>
            </w:pPr>
            <w:r w:rsidRPr="006E1F92">
              <w:rPr>
                <w:b/>
                <w:lang w:val="da-DK"/>
              </w:rPr>
              <w:lastRenderedPageBreak/>
              <w:t>10.</w:t>
            </w:r>
            <w:r w:rsidRPr="006E1F92">
              <w:rPr>
                <w:b/>
                <w:lang w:val="da-DK"/>
              </w:rPr>
              <w:tab/>
            </w:r>
            <w:r w:rsidRPr="006E1F92">
              <w:rPr>
                <w:rFonts w:eastAsia="TimesNewRoman,Bold"/>
                <w:b/>
                <w:bCs/>
                <w:color w:val="auto"/>
                <w:lang w:val="da-DK"/>
              </w:rPr>
              <w:t>EVENTUELLE SÆRLIGE FORHOLDSREGLER VED BORTSKAFFELSE AF IKKE ANVENDT LÆGEMIDDEL SAMT AFFALD HERAF</w:t>
            </w:r>
          </w:p>
        </w:tc>
      </w:tr>
    </w:tbl>
    <w:p w14:paraId="285F01FF" w14:textId="77777777" w:rsidR="00C54D1F" w:rsidRPr="00263009" w:rsidRDefault="00C54D1F" w:rsidP="00DE4D47">
      <w:pPr>
        <w:keepNext/>
        <w:spacing w:after="0" w:line="240" w:lineRule="auto"/>
        <w:ind w:left="0" w:firstLine="0"/>
        <w:rPr>
          <w:lang w:val="da-DK"/>
        </w:rPr>
      </w:pPr>
    </w:p>
    <w:p w14:paraId="5FDC52E0" w14:textId="77777777" w:rsidR="00C54D1F" w:rsidRPr="00263009"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rsidRPr="006730B8" w14:paraId="7B1ABC79" w14:textId="77777777" w:rsidTr="006E1F92">
        <w:tc>
          <w:tcPr>
            <w:tcW w:w="9059" w:type="dxa"/>
            <w:shd w:val="clear" w:color="auto" w:fill="auto"/>
          </w:tcPr>
          <w:p w14:paraId="226440E8" w14:textId="77777777" w:rsidR="00C54D1F" w:rsidRPr="006E1F92" w:rsidRDefault="00C54D1F" w:rsidP="00DE4D47">
            <w:pPr>
              <w:keepNext/>
              <w:spacing w:after="0" w:line="240" w:lineRule="auto"/>
              <w:ind w:left="567" w:hanging="567"/>
              <w:rPr>
                <w:b/>
                <w:lang w:val="da-DK"/>
              </w:rPr>
            </w:pPr>
            <w:r w:rsidRPr="006E1F92">
              <w:rPr>
                <w:b/>
                <w:lang w:val="da-DK"/>
              </w:rPr>
              <w:t>11.</w:t>
            </w:r>
            <w:r w:rsidRPr="006E1F92">
              <w:rPr>
                <w:b/>
                <w:lang w:val="da-DK"/>
              </w:rPr>
              <w:tab/>
            </w:r>
            <w:r w:rsidRPr="006E1F92">
              <w:rPr>
                <w:rFonts w:eastAsia="TimesNewRoman,Bold"/>
                <w:b/>
                <w:bCs/>
                <w:color w:val="auto"/>
                <w:lang w:val="da-DK"/>
              </w:rPr>
              <w:t>NAVN OG ADRESSE PÅ INDEHAVEREN AF MARKEDSFØRINGSTILLADELSEN</w:t>
            </w:r>
          </w:p>
        </w:tc>
      </w:tr>
    </w:tbl>
    <w:p w14:paraId="4BBD7700" w14:textId="77777777" w:rsidR="00C54D1F" w:rsidRPr="00A22D25" w:rsidRDefault="00C54D1F" w:rsidP="00DE4D47">
      <w:pPr>
        <w:keepNext/>
        <w:spacing w:after="0" w:line="240" w:lineRule="auto"/>
        <w:ind w:left="0" w:firstLine="0"/>
        <w:rPr>
          <w:lang w:val="da-DK"/>
        </w:rPr>
      </w:pPr>
    </w:p>
    <w:p w14:paraId="3E8B1D62" w14:textId="77777777" w:rsidR="00C54D1F" w:rsidRPr="001605CD" w:rsidRDefault="00C54D1F" w:rsidP="005A7750">
      <w:pPr>
        <w:spacing w:after="0" w:line="240" w:lineRule="auto"/>
        <w:rPr>
          <w:lang w:val="sv-SE"/>
        </w:rPr>
      </w:pPr>
      <w:r w:rsidRPr="001605CD">
        <w:rPr>
          <w:lang w:val="sv-SE"/>
        </w:rPr>
        <w:t>Amgen Europe B.V.</w:t>
      </w:r>
    </w:p>
    <w:p w14:paraId="79F2FF08" w14:textId="77777777" w:rsidR="00C54D1F" w:rsidRPr="001605CD" w:rsidRDefault="00C54D1F" w:rsidP="005A7750">
      <w:pPr>
        <w:spacing w:after="0" w:line="240" w:lineRule="auto"/>
        <w:rPr>
          <w:lang w:val="sv-SE"/>
        </w:rPr>
      </w:pPr>
      <w:r w:rsidRPr="001605CD">
        <w:rPr>
          <w:lang w:val="sv-SE"/>
        </w:rPr>
        <w:t>Minervum 7061,</w:t>
      </w:r>
    </w:p>
    <w:p w14:paraId="7A2ECC37" w14:textId="77777777" w:rsidR="00C54D1F" w:rsidRPr="006128F6" w:rsidRDefault="00C54D1F" w:rsidP="005A7750">
      <w:pPr>
        <w:spacing w:after="0" w:line="240" w:lineRule="auto"/>
      </w:pPr>
      <w:r w:rsidRPr="006128F6">
        <w:t>NL</w:t>
      </w:r>
      <w:r w:rsidRPr="006128F6">
        <w:noBreakHyphen/>
        <w:t>4817 ZK Breda,</w:t>
      </w:r>
    </w:p>
    <w:p w14:paraId="705D52FD" w14:textId="77777777" w:rsidR="00C54D1F" w:rsidRPr="00BF3AB7" w:rsidRDefault="00C54D1F" w:rsidP="00DE4D47">
      <w:pPr>
        <w:keepNext/>
        <w:autoSpaceDE w:val="0"/>
        <w:autoSpaceDN w:val="0"/>
        <w:adjustRightInd w:val="0"/>
        <w:spacing w:after="0" w:line="240" w:lineRule="auto"/>
        <w:ind w:left="0" w:firstLine="0"/>
      </w:pPr>
      <w:r>
        <w:t>Holland</w:t>
      </w:r>
    </w:p>
    <w:p w14:paraId="47459B3C" w14:textId="77777777" w:rsidR="00C54D1F" w:rsidRPr="00BF3AB7" w:rsidRDefault="00C54D1F" w:rsidP="00DE4D47">
      <w:pPr>
        <w:spacing w:after="0" w:line="240" w:lineRule="auto"/>
        <w:ind w:left="0" w:firstLine="0"/>
      </w:pPr>
    </w:p>
    <w:p w14:paraId="54613938" w14:textId="77777777" w:rsidR="00C54D1F" w:rsidRPr="00BF3AB7" w:rsidRDefault="00C54D1F" w:rsidP="00DE4D47">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2675CEBE" w14:textId="77777777" w:rsidTr="006E1F92">
        <w:tc>
          <w:tcPr>
            <w:tcW w:w="9059" w:type="dxa"/>
            <w:shd w:val="clear" w:color="auto" w:fill="auto"/>
          </w:tcPr>
          <w:p w14:paraId="30DCECD1" w14:textId="77777777" w:rsidR="00C54D1F" w:rsidRPr="006E1F92" w:rsidRDefault="00C54D1F" w:rsidP="00DE4D47">
            <w:pPr>
              <w:keepNext/>
              <w:spacing w:after="0" w:line="240" w:lineRule="auto"/>
              <w:ind w:left="567" w:hanging="567"/>
              <w:rPr>
                <w:b/>
                <w:lang w:val="da-DK"/>
              </w:rPr>
            </w:pPr>
            <w:r w:rsidRPr="006E1F92">
              <w:rPr>
                <w:b/>
                <w:lang w:val="da-DK"/>
              </w:rPr>
              <w:t>12.</w:t>
            </w:r>
            <w:r w:rsidRPr="006E1F92">
              <w:rPr>
                <w:rFonts w:eastAsia="TimesNewRoman,Bold"/>
                <w:b/>
                <w:bCs/>
                <w:color w:val="auto"/>
                <w:lang w:val="da-DK"/>
              </w:rPr>
              <w:tab/>
              <w:t>MARKEDSFØRINGSTILLADELSESNUMMER (</w:t>
            </w:r>
            <w:r w:rsidR="0095022A" w:rsidRPr="006E1F92">
              <w:rPr>
                <w:rFonts w:eastAsia="TimesNewRoman,Bold"/>
                <w:b/>
                <w:bCs/>
                <w:color w:val="auto"/>
                <w:lang w:val="da-DK"/>
              </w:rPr>
              <w:noBreakHyphen/>
            </w:r>
            <w:r w:rsidRPr="006E1F92">
              <w:rPr>
                <w:rFonts w:eastAsia="TimesNewRoman,Bold"/>
                <w:b/>
                <w:bCs/>
                <w:color w:val="auto"/>
                <w:lang w:val="da-DK"/>
              </w:rPr>
              <w:t>NUMRE)</w:t>
            </w:r>
          </w:p>
        </w:tc>
      </w:tr>
    </w:tbl>
    <w:p w14:paraId="10890713" w14:textId="77777777" w:rsidR="00C54D1F" w:rsidRDefault="00C54D1F" w:rsidP="00DE4D47">
      <w:pPr>
        <w:keepNext/>
        <w:spacing w:after="0" w:line="240" w:lineRule="auto"/>
        <w:ind w:left="0" w:firstLine="0"/>
        <w:rPr>
          <w:lang w:val="da-DK"/>
        </w:rPr>
      </w:pPr>
    </w:p>
    <w:p w14:paraId="73E11248" w14:textId="77777777" w:rsidR="00BF6EA9" w:rsidRDefault="00BF6EA9" w:rsidP="005A7750">
      <w:pPr>
        <w:spacing w:after="0" w:line="240" w:lineRule="auto"/>
        <w:rPr>
          <w:rFonts w:cs="Verdana"/>
        </w:rPr>
      </w:pPr>
      <w:r w:rsidRPr="008A47B3">
        <w:rPr>
          <w:rFonts w:cs="Verdana"/>
        </w:rPr>
        <w:t>EU/1/18/1281/001</w:t>
      </w:r>
    </w:p>
    <w:p w14:paraId="1C873EB5" w14:textId="77777777" w:rsidR="00C54D1F" w:rsidRDefault="00C54D1F" w:rsidP="00DE4D47">
      <w:pPr>
        <w:spacing w:after="0" w:line="240" w:lineRule="auto"/>
        <w:ind w:left="0" w:firstLine="0"/>
        <w:rPr>
          <w:lang w:val="da-DK"/>
        </w:rPr>
      </w:pPr>
    </w:p>
    <w:p w14:paraId="0B7D649F" w14:textId="77777777" w:rsidR="00C54D1F"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19F40A95" w14:textId="77777777" w:rsidTr="006E1F92">
        <w:tc>
          <w:tcPr>
            <w:tcW w:w="9059" w:type="dxa"/>
            <w:shd w:val="clear" w:color="auto" w:fill="auto"/>
          </w:tcPr>
          <w:p w14:paraId="6489EA72" w14:textId="77777777" w:rsidR="00C54D1F" w:rsidRPr="006E1F92" w:rsidRDefault="00C54D1F" w:rsidP="00DE4D47">
            <w:pPr>
              <w:keepNext/>
              <w:spacing w:after="0" w:line="240" w:lineRule="auto"/>
              <w:ind w:left="567" w:hanging="567"/>
              <w:rPr>
                <w:b/>
                <w:lang w:val="da-DK"/>
              </w:rPr>
            </w:pPr>
            <w:r w:rsidRPr="006E1F92">
              <w:rPr>
                <w:b/>
                <w:lang w:val="da-DK"/>
              </w:rPr>
              <w:t>13.</w:t>
            </w:r>
            <w:r w:rsidRPr="006E1F92">
              <w:rPr>
                <w:b/>
                <w:lang w:val="da-DK"/>
              </w:rPr>
              <w:tab/>
            </w:r>
            <w:r w:rsidRPr="006E1F92">
              <w:rPr>
                <w:rFonts w:eastAsia="TimesNewRoman,Bold"/>
                <w:b/>
                <w:bCs/>
                <w:color w:val="auto"/>
              </w:rPr>
              <w:t>BATCHNUMMER</w:t>
            </w:r>
          </w:p>
        </w:tc>
      </w:tr>
    </w:tbl>
    <w:p w14:paraId="4246B093" w14:textId="77777777" w:rsidR="00C54D1F" w:rsidRPr="00A22D25" w:rsidRDefault="00C54D1F" w:rsidP="00DE4D47">
      <w:pPr>
        <w:keepNext/>
        <w:spacing w:after="0" w:line="240" w:lineRule="auto"/>
        <w:ind w:left="0" w:firstLine="0"/>
        <w:rPr>
          <w:lang w:val="da-DK"/>
        </w:rPr>
      </w:pPr>
    </w:p>
    <w:p w14:paraId="2CF0C4F4" w14:textId="77777777" w:rsidR="00C54D1F" w:rsidRPr="00A22D25" w:rsidRDefault="00C54D1F" w:rsidP="00DE4D47">
      <w:pPr>
        <w:spacing w:after="0" w:line="240" w:lineRule="auto"/>
        <w:ind w:left="0" w:firstLine="0"/>
        <w:rPr>
          <w:lang w:val="da-DK"/>
        </w:rPr>
      </w:pPr>
      <w:r>
        <w:rPr>
          <w:rFonts w:eastAsia="TimesNewRoman"/>
          <w:color w:val="auto"/>
        </w:rPr>
        <w:t>Lot</w:t>
      </w:r>
    </w:p>
    <w:p w14:paraId="2BC09E68" w14:textId="77777777" w:rsidR="00C54D1F" w:rsidRPr="00A22D25" w:rsidRDefault="00C54D1F" w:rsidP="00DE4D47">
      <w:pPr>
        <w:spacing w:after="0" w:line="240" w:lineRule="auto"/>
        <w:ind w:left="0" w:firstLine="0"/>
        <w:rPr>
          <w:lang w:val="da-DK"/>
        </w:rPr>
      </w:pPr>
    </w:p>
    <w:p w14:paraId="1789C67D" w14:textId="77777777" w:rsidR="00C54D1F" w:rsidRPr="00A22D25"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0CD51BCE" w14:textId="77777777" w:rsidTr="006E1F92">
        <w:tc>
          <w:tcPr>
            <w:tcW w:w="9059" w:type="dxa"/>
            <w:shd w:val="clear" w:color="auto" w:fill="auto"/>
          </w:tcPr>
          <w:p w14:paraId="1B90608F" w14:textId="77777777" w:rsidR="00C54D1F" w:rsidRPr="006E1F92" w:rsidRDefault="00C54D1F" w:rsidP="00DE4D47">
            <w:pPr>
              <w:keepNext/>
              <w:spacing w:after="0" w:line="240" w:lineRule="auto"/>
              <w:ind w:left="567" w:hanging="567"/>
              <w:rPr>
                <w:b/>
                <w:lang w:val="da-DK"/>
              </w:rPr>
            </w:pPr>
            <w:r w:rsidRPr="006E1F92">
              <w:rPr>
                <w:b/>
                <w:lang w:val="da-DK"/>
              </w:rPr>
              <w:t>14.</w:t>
            </w:r>
            <w:r w:rsidRPr="006E1F92">
              <w:rPr>
                <w:b/>
                <w:lang w:val="da-DK"/>
              </w:rPr>
              <w:tab/>
            </w:r>
            <w:r w:rsidRPr="006E1F92">
              <w:rPr>
                <w:rFonts w:eastAsia="TimesNewRoman,Bold"/>
                <w:b/>
                <w:bCs/>
                <w:color w:val="auto"/>
              </w:rPr>
              <w:t>GENEREL KLASSIFIKATION FOR UDLEVERING</w:t>
            </w:r>
          </w:p>
        </w:tc>
      </w:tr>
    </w:tbl>
    <w:p w14:paraId="669856BF" w14:textId="77777777" w:rsidR="00C54D1F" w:rsidRPr="00A22D25" w:rsidRDefault="00C54D1F" w:rsidP="00DE4D47">
      <w:pPr>
        <w:keepNext/>
        <w:spacing w:after="0" w:line="240" w:lineRule="auto"/>
        <w:ind w:left="0" w:firstLine="0"/>
        <w:rPr>
          <w:lang w:val="da-DK"/>
        </w:rPr>
      </w:pPr>
    </w:p>
    <w:p w14:paraId="7D44BDF7" w14:textId="77777777" w:rsidR="00C54D1F" w:rsidRPr="00A22D25"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07157594" w14:textId="77777777" w:rsidTr="006E1F92">
        <w:tc>
          <w:tcPr>
            <w:tcW w:w="9059" w:type="dxa"/>
            <w:shd w:val="clear" w:color="auto" w:fill="auto"/>
          </w:tcPr>
          <w:p w14:paraId="5138B21A" w14:textId="77777777" w:rsidR="00C54D1F" w:rsidRPr="006E1F92" w:rsidRDefault="00C54D1F" w:rsidP="00DE4D47">
            <w:pPr>
              <w:keepNext/>
              <w:spacing w:after="0" w:line="240" w:lineRule="auto"/>
              <w:ind w:left="567" w:hanging="567"/>
              <w:rPr>
                <w:b/>
                <w:lang w:val="da-DK"/>
              </w:rPr>
            </w:pPr>
            <w:r w:rsidRPr="006E1F92">
              <w:rPr>
                <w:b/>
                <w:lang w:val="da-DK"/>
              </w:rPr>
              <w:t>15.</w:t>
            </w:r>
            <w:r w:rsidRPr="006E1F92">
              <w:rPr>
                <w:b/>
                <w:lang w:val="da-DK"/>
              </w:rPr>
              <w:tab/>
            </w:r>
            <w:r w:rsidRPr="006E1F92">
              <w:rPr>
                <w:rFonts w:eastAsia="TimesNewRoman,Bold"/>
                <w:b/>
                <w:bCs/>
                <w:color w:val="auto"/>
              </w:rPr>
              <w:t>INSTRUKTIONER VEDRØRENDE ANVENDELSEN</w:t>
            </w:r>
          </w:p>
        </w:tc>
      </w:tr>
    </w:tbl>
    <w:p w14:paraId="5D4C51FB" w14:textId="77777777" w:rsidR="00C54D1F" w:rsidRDefault="00C54D1F" w:rsidP="00DE4D47">
      <w:pPr>
        <w:keepNext/>
        <w:spacing w:after="0" w:line="240" w:lineRule="auto"/>
        <w:ind w:left="0" w:firstLine="0"/>
        <w:rPr>
          <w:lang w:val="da-DK"/>
        </w:rPr>
      </w:pPr>
    </w:p>
    <w:p w14:paraId="53F1F242" w14:textId="77777777" w:rsidR="00C54D1F"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6AD59ACF" w14:textId="77777777" w:rsidTr="006E1F92">
        <w:tc>
          <w:tcPr>
            <w:tcW w:w="9059" w:type="dxa"/>
            <w:shd w:val="clear" w:color="auto" w:fill="auto"/>
          </w:tcPr>
          <w:p w14:paraId="03E7B349" w14:textId="77777777" w:rsidR="00C54D1F" w:rsidRPr="006E1F92" w:rsidRDefault="00C54D1F" w:rsidP="00DE4D47">
            <w:pPr>
              <w:keepNext/>
              <w:spacing w:after="0" w:line="240" w:lineRule="auto"/>
              <w:ind w:left="567" w:hanging="567"/>
              <w:rPr>
                <w:b/>
                <w:lang w:val="da-DK"/>
              </w:rPr>
            </w:pPr>
            <w:r w:rsidRPr="006E1F92">
              <w:rPr>
                <w:b/>
                <w:lang w:val="da-DK"/>
              </w:rPr>
              <w:t>16.</w:t>
            </w:r>
            <w:r w:rsidRPr="006E1F92">
              <w:rPr>
                <w:b/>
                <w:lang w:val="da-DK"/>
              </w:rPr>
              <w:tab/>
            </w:r>
            <w:r w:rsidRPr="006E1F92">
              <w:rPr>
                <w:rFonts w:eastAsia="TimesNewRoman,Bold"/>
                <w:b/>
                <w:bCs/>
                <w:color w:val="auto"/>
              </w:rPr>
              <w:t>INFORMATION I BRAILLESKRIFT</w:t>
            </w:r>
          </w:p>
        </w:tc>
      </w:tr>
    </w:tbl>
    <w:p w14:paraId="1FA0E63F" w14:textId="77777777" w:rsidR="00C54D1F" w:rsidRDefault="00C54D1F" w:rsidP="00DE4D47">
      <w:pPr>
        <w:keepNext/>
        <w:spacing w:after="0" w:line="240" w:lineRule="auto"/>
        <w:ind w:left="0" w:firstLine="0"/>
        <w:rPr>
          <w:lang w:val="da-DK"/>
        </w:rPr>
      </w:pPr>
    </w:p>
    <w:p w14:paraId="7AADB9DA" w14:textId="77777777" w:rsidR="00C54D1F"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14:paraId="5CC89E1C" w14:textId="77777777" w:rsidTr="006E1F92">
        <w:tc>
          <w:tcPr>
            <w:tcW w:w="9059" w:type="dxa"/>
            <w:shd w:val="clear" w:color="auto" w:fill="auto"/>
          </w:tcPr>
          <w:p w14:paraId="75BFDE85" w14:textId="77777777" w:rsidR="00C54D1F" w:rsidRPr="006E1F92" w:rsidRDefault="00C54D1F" w:rsidP="00DE4D47">
            <w:pPr>
              <w:keepNext/>
              <w:spacing w:after="0" w:line="240" w:lineRule="auto"/>
              <w:ind w:left="567" w:hanging="567"/>
              <w:rPr>
                <w:b/>
                <w:lang w:val="da-DK"/>
              </w:rPr>
            </w:pPr>
            <w:r w:rsidRPr="006E1F92">
              <w:rPr>
                <w:b/>
                <w:lang w:val="da-DK"/>
              </w:rPr>
              <w:t>17.</w:t>
            </w:r>
            <w:r w:rsidRPr="006E1F92">
              <w:rPr>
                <w:b/>
                <w:lang w:val="da-DK"/>
              </w:rPr>
              <w:tab/>
            </w:r>
            <w:r w:rsidRPr="006E1F92">
              <w:rPr>
                <w:rFonts w:eastAsia="TimesNewRoman,Bold"/>
                <w:b/>
                <w:bCs/>
                <w:color w:val="auto"/>
              </w:rPr>
              <w:t>ENTYDIG IDENTIFIKATOR – 2D-STREGKODE</w:t>
            </w:r>
          </w:p>
        </w:tc>
      </w:tr>
    </w:tbl>
    <w:p w14:paraId="17667383" w14:textId="77777777" w:rsidR="00C54D1F" w:rsidRPr="00420F2D" w:rsidRDefault="00C54D1F" w:rsidP="00DE4D47">
      <w:pPr>
        <w:keepNext/>
        <w:spacing w:after="0" w:line="240" w:lineRule="auto"/>
        <w:ind w:left="0" w:firstLine="0"/>
        <w:rPr>
          <w:lang w:val="da-DK"/>
        </w:rPr>
      </w:pPr>
    </w:p>
    <w:p w14:paraId="506A2C2D" w14:textId="77777777" w:rsidR="00C54D1F" w:rsidRPr="00420F2D" w:rsidRDefault="00C54D1F"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54D1F" w:rsidRPr="006730B8" w14:paraId="32AF11B7" w14:textId="77777777" w:rsidTr="006E1F92">
        <w:tc>
          <w:tcPr>
            <w:tcW w:w="9059" w:type="dxa"/>
            <w:shd w:val="clear" w:color="auto" w:fill="auto"/>
          </w:tcPr>
          <w:p w14:paraId="142D8E0C" w14:textId="77777777" w:rsidR="00C54D1F" w:rsidRPr="006E1F92" w:rsidRDefault="00C54D1F" w:rsidP="00DE4D47">
            <w:pPr>
              <w:keepNext/>
              <w:spacing w:after="0" w:line="240" w:lineRule="auto"/>
              <w:ind w:left="567" w:hanging="567"/>
              <w:rPr>
                <w:b/>
                <w:lang w:val="da-DK"/>
              </w:rPr>
            </w:pPr>
            <w:r w:rsidRPr="006E1F92">
              <w:rPr>
                <w:b/>
                <w:lang w:val="da-DK"/>
              </w:rPr>
              <w:t>18.</w:t>
            </w:r>
            <w:r w:rsidRPr="006E1F92">
              <w:rPr>
                <w:b/>
                <w:lang w:val="da-DK"/>
              </w:rPr>
              <w:tab/>
            </w:r>
            <w:r w:rsidRPr="006E1F92">
              <w:rPr>
                <w:rFonts w:eastAsia="TimesNewRoman,Bold"/>
                <w:b/>
                <w:bCs/>
                <w:color w:val="auto"/>
                <w:lang w:val="da-DK"/>
              </w:rPr>
              <w:t>ENTYDIG IDENTIFIKATOR - MENNESKELIGT LÆSBARE DATA</w:t>
            </w:r>
          </w:p>
        </w:tc>
      </w:tr>
    </w:tbl>
    <w:p w14:paraId="01476B88" w14:textId="77777777" w:rsidR="00C54D1F" w:rsidRPr="00031FF7" w:rsidRDefault="00C54D1F" w:rsidP="00DE4D47">
      <w:pPr>
        <w:keepNext/>
        <w:spacing w:after="0" w:line="240" w:lineRule="auto"/>
        <w:ind w:left="0" w:firstLine="0"/>
        <w:rPr>
          <w:lang w:val="da-DK"/>
        </w:rPr>
      </w:pPr>
    </w:p>
    <w:p w14:paraId="2BF4EFEA" w14:textId="77777777" w:rsidR="00AD0F88" w:rsidRDefault="00AD0F88" w:rsidP="00DE4D47">
      <w:pPr>
        <w:spacing w:after="0" w:line="240" w:lineRule="auto"/>
        <w:ind w:left="0" w:firstLine="0"/>
        <w:rPr>
          <w:lang w:val="da-DK"/>
        </w:rPr>
      </w:pPr>
    </w:p>
    <w:p w14:paraId="6EA49DA0" w14:textId="77777777" w:rsidR="00AD0F88" w:rsidRDefault="00AD0F88" w:rsidP="00DE4D47">
      <w:pPr>
        <w:spacing w:after="0" w:line="240" w:lineRule="auto"/>
        <w:ind w:left="0" w:firstLine="0"/>
        <w:rPr>
          <w:lang w:val="da-DK"/>
        </w:rPr>
      </w:pPr>
      <w:r>
        <w:rPr>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263009" w14:paraId="0C11276A" w14:textId="77777777" w:rsidTr="006E1F92">
        <w:tc>
          <w:tcPr>
            <w:tcW w:w="9059" w:type="dxa"/>
            <w:shd w:val="clear" w:color="auto" w:fill="auto"/>
          </w:tcPr>
          <w:p w14:paraId="3C40029E" w14:textId="77777777" w:rsidR="00AD0F88" w:rsidRPr="006E1F92" w:rsidRDefault="00AD0F88" w:rsidP="00DE4D47">
            <w:pPr>
              <w:keepNext/>
              <w:spacing w:after="0" w:line="240" w:lineRule="auto"/>
              <w:ind w:left="0" w:firstLine="0"/>
              <w:rPr>
                <w:rFonts w:eastAsia="TimesNewRoman,Bold"/>
                <w:b/>
                <w:bCs/>
                <w:color w:val="auto"/>
                <w:lang w:val="da-DK"/>
              </w:rPr>
            </w:pPr>
            <w:r w:rsidRPr="006E1F92">
              <w:rPr>
                <w:rFonts w:eastAsia="TimesNewRoman,Bold"/>
                <w:b/>
                <w:bCs/>
                <w:color w:val="auto"/>
                <w:lang w:val="da-DK"/>
              </w:rPr>
              <w:t>MÆRKNING, DER SKAL ANFØRES PÅ DEN YDRE EMBALLAGE</w:t>
            </w:r>
          </w:p>
          <w:p w14:paraId="7EB13073" w14:textId="77777777" w:rsidR="00AD0F88" w:rsidRPr="006E1F92" w:rsidRDefault="00AD0F88" w:rsidP="00DE4D47">
            <w:pPr>
              <w:keepNext/>
              <w:spacing w:after="0" w:line="240" w:lineRule="auto"/>
              <w:ind w:left="0" w:firstLine="0"/>
              <w:rPr>
                <w:rFonts w:eastAsia="TimesNewRoman,Bold"/>
                <w:b/>
                <w:bCs/>
                <w:color w:val="auto"/>
                <w:lang w:val="da-DK"/>
              </w:rPr>
            </w:pPr>
          </w:p>
          <w:p w14:paraId="6E9CAFCC" w14:textId="77777777" w:rsidR="00AD0F88" w:rsidRPr="006E1F92" w:rsidRDefault="00AD0F88" w:rsidP="00DE4D47">
            <w:pPr>
              <w:keepNext/>
              <w:spacing w:after="0" w:line="240" w:lineRule="auto"/>
              <w:ind w:left="0" w:firstLine="0"/>
              <w:rPr>
                <w:lang w:val="da-DK"/>
              </w:rPr>
            </w:pPr>
            <w:r w:rsidRPr="006E1F92">
              <w:rPr>
                <w:rFonts w:eastAsia="TimesNewRoman,Bold"/>
                <w:b/>
                <w:bCs/>
                <w:color w:val="auto"/>
              </w:rPr>
              <w:t>KARTON</w:t>
            </w:r>
          </w:p>
        </w:tc>
      </w:tr>
    </w:tbl>
    <w:p w14:paraId="0921BC31" w14:textId="77777777" w:rsidR="00AD0F88" w:rsidRDefault="00AD0F88" w:rsidP="00DE4D47">
      <w:pPr>
        <w:keepNext/>
        <w:spacing w:after="0" w:line="240" w:lineRule="auto"/>
        <w:ind w:left="0" w:firstLine="0"/>
        <w:rPr>
          <w:lang w:val="da-DK"/>
        </w:rPr>
      </w:pPr>
    </w:p>
    <w:p w14:paraId="6E3D5D7E" w14:textId="77777777" w:rsidR="00AD0F88" w:rsidRPr="00D143BE"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6F3AD39E" w14:textId="77777777" w:rsidTr="006E1F92">
        <w:tc>
          <w:tcPr>
            <w:tcW w:w="9059" w:type="dxa"/>
            <w:shd w:val="clear" w:color="auto" w:fill="auto"/>
          </w:tcPr>
          <w:p w14:paraId="4338A5BB" w14:textId="77777777" w:rsidR="00AD0F88" w:rsidRPr="006E1F92" w:rsidRDefault="00AD0F88" w:rsidP="00DE4D47">
            <w:pPr>
              <w:keepNext/>
              <w:spacing w:after="0" w:line="240" w:lineRule="auto"/>
              <w:ind w:left="567" w:hanging="567"/>
              <w:rPr>
                <w:b/>
                <w:lang w:val="da-DK"/>
              </w:rPr>
            </w:pPr>
            <w:r w:rsidRPr="006E1F92">
              <w:rPr>
                <w:b/>
                <w:lang w:val="da-DK"/>
              </w:rPr>
              <w:t>1.</w:t>
            </w:r>
            <w:r w:rsidRPr="006E1F92">
              <w:rPr>
                <w:b/>
                <w:lang w:val="da-DK"/>
              </w:rPr>
              <w:tab/>
            </w:r>
            <w:r w:rsidRPr="006E1F92">
              <w:rPr>
                <w:rFonts w:eastAsia="TimesNewRoman,Bold"/>
                <w:b/>
                <w:bCs/>
                <w:color w:val="auto"/>
              </w:rPr>
              <w:t>LÆGEMIDLETS NAVN</w:t>
            </w:r>
          </w:p>
        </w:tc>
      </w:tr>
    </w:tbl>
    <w:p w14:paraId="3ED548B0" w14:textId="77777777" w:rsidR="00AD0F88" w:rsidRPr="00263009" w:rsidRDefault="00AD0F88" w:rsidP="00DE4D47">
      <w:pPr>
        <w:keepNext/>
        <w:spacing w:after="0" w:line="240" w:lineRule="auto"/>
        <w:ind w:left="0" w:firstLine="0"/>
        <w:rPr>
          <w:lang w:val="da-DK"/>
        </w:rPr>
      </w:pPr>
    </w:p>
    <w:p w14:paraId="17525E2F" w14:textId="77777777" w:rsidR="00AD0F88" w:rsidRPr="00263009" w:rsidRDefault="00AD0F88" w:rsidP="00DE4D47">
      <w:pPr>
        <w:spacing w:after="0" w:line="240" w:lineRule="auto"/>
        <w:ind w:left="0" w:firstLine="0"/>
        <w:rPr>
          <w:lang w:val="da-DK"/>
        </w:rPr>
      </w:pPr>
      <w:r w:rsidRPr="001605CD">
        <w:rPr>
          <w:lang w:val="da-DK"/>
        </w:rPr>
        <w:t>KANJINTI 42</w:t>
      </w:r>
      <w:r w:rsidRPr="00263009">
        <w:rPr>
          <w:rFonts w:eastAsia="TimesNewRoman"/>
          <w:color w:val="auto"/>
          <w:lang w:val="da-DK"/>
        </w:rPr>
        <w:t>0</w:t>
      </w:r>
      <w:r>
        <w:rPr>
          <w:rFonts w:eastAsia="TimesNewRoman"/>
          <w:color w:val="auto"/>
          <w:lang w:val="da-DK"/>
        </w:rPr>
        <w:t> mg</w:t>
      </w:r>
      <w:r w:rsidRPr="00263009">
        <w:rPr>
          <w:rFonts w:eastAsia="TimesNewRoman"/>
          <w:color w:val="auto"/>
          <w:lang w:val="da-DK"/>
        </w:rPr>
        <w:t xml:space="preserve"> pulver til koncentrat til infusionsvæske, opløsning</w:t>
      </w:r>
    </w:p>
    <w:p w14:paraId="4DF3E72C" w14:textId="77777777" w:rsidR="00AD0F88" w:rsidRPr="00263009" w:rsidRDefault="00AD0F88" w:rsidP="00DE4D47">
      <w:pPr>
        <w:spacing w:after="0" w:line="240" w:lineRule="auto"/>
        <w:ind w:left="0" w:firstLine="0"/>
        <w:rPr>
          <w:rFonts w:eastAsia="TimesNewRoman"/>
          <w:color w:val="auto"/>
        </w:rPr>
      </w:pPr>
      <w:r>
        <w:rPr>
          <w:rFonts w:eastAsia="TimesNewRoman"/>
          <w:color w:val="auto"/>
        </w:rPr>
        <w:t>t</w:t>
      </w:r>
      <w:r w:rsidRPr="00263009">
        <w:rPr>
          <w:rFonts w:eastAsia="TimesNewRoman"/>
          <w:color w:val="auto"/>
        </w:rPr>
        <w:t>rastuzumab</w:t>
      </w:r>
    </w:p>
    <w:p w14:paraId="20F8625F" w14:textId="77777777" w:rsidR="00AD0F88" w:rsidRPr="00263009" w:rsidRDefault="00AD0F88" w:rsidP="00DE4D47">
      <w:pPr>
        <w:spacing w:after="0" w:line="240" w:lineRule="auto"/>
        <w:ind w:left="0" w:firstLine="0"/>
        <w:rPr>
          <w:rFonts w:eastAsia="TimesNewRoman"/>
          <w:color w:val="auto"/>
        </w:rPr>
      </w:pPr>
    </w:p>
    <w:p w14:paraId="73E292C0" w14:textId="77777777" w:rsidR="00AD0F88" w:rsidRPr="00263009"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6730B8" w14:paraId="5D8412CD" w14:textId="77777777" w:rsidTr="006E1F92">
        <w:tc>
          <w:tcPr>
            <w:tcW w:w="9059" w:type="dxa"/>
            <w:shd w:val="clear" w:color="auto" w:fill="auto"/>
          </w:tcPr>
          <w:p w14:paraId="5624D173" w14:textId="77777777" w:rsidR="00AD0F88" w:rsidRPr="006E1F92" w:rsidRDefault="00AD0F88" w:rsidP="00DE4D47">
            <w:pPr>
              <w:keepNext/>
              <w:spacing w:after="0" w:line="240" w:lineRule="auto"/>
              <w:ind w:left="567" w:hanging="567"/>
              <w:rPr>
                <w:b/>
                <w:lang w:val="da-DK"/>
              </w:rPr>
            </w:pPr>
            <w:r w:rsidRPr="006E1F92">
              <w:rPr>
                <w:b/>
                <w:lang w:val="da-DK"/>
              </w:rPr>
              <w:t>2.</w:t>
            </w:r>
            <w:r w:rsidRPr="006E1F92">
              <w:rPr>
                <w:b/>
                <w:lang w:val="da-DK"/>
              </w:rPr>
              <w:tab/>
            </w:r>
            <w:r w:rsidRPr="006E1F92">
              <w:rPr>
                <w:rFonts w:eastAsia="TimesNewRoman,Bold"/>
                <w:b/>
                <w:bCs/>
                <w:color w:val="auto"/>
                <w:lang w:val="da-DK"/>
              </w:rPr>
              <w:t>ANGIVELSE AF AKTIVT STOF/AKTIVE STOFFER</w:t>
            </w:r>
          </w:p>
        </w:tc>
      </w:tr>
    </w:tbl>
    <w:p w14:paraId="2ED21D23" w14:textId="77777777" w:rsidR="00AD0F88" w:rsidRPr="00263009" w:rsidRDefault="00AD0F88" w:rsidP="00DE4D47">
      <w:pPr>
        <w:keepNext/>
        <w:spacing w:after="0" w:line="240" w:lineRule="auto"/>
        <w:ind w:left="0" w:firstLine="0"/>
        <w:rPr>
          <w:lang w:val="da-DK"/>
        </w:rPr>
      </w:pPr>
    </w:p>
    <w:p w14:paraId="4DB49950" w14:textId="77777777" w:rsidR="00AD0F88" w:rsidRDefault="00AD0F88" w:rsidP="00DE4D47">
      <w:pPr>
        <w:autoSpaceDE w:val="0"/>
        <w:autoSpaceDN w:val="0"/>
        <w:adjustRightInd w:val="0"/>
        <w:spacing w:after="0" w:line="240" w:lineRule="auto"/>
        <w:ind w:left="0" w:firstLine="0"/>
        <w:rPr>
          <w:rFonts w:eastAsia="TimesNewRoman"/>
          <w:color w:val="auto"/>
          <w:lang w:val="da-DK"/>
        </w:rPr>
      </w:pPr>
      <w:r w:rsidRPr="00263009">
        <w:rPr>
          <w:rFonts w:eastAsia="TimesNewRoman"/>
          <w:color w:val="auto"/>
          <w:lang w:val="da-DK"/>
        </w:rPr>
        <w:t xml:space="preserve">Hætteglasset indeholder </w:t>
      </w:r>
      <w:r>
        <w:rPr>
          <w:rFonts w:eastAsia="TimesNewRoman"/>
          <w:color w:val="auto"/>
          <w:lang w:val="da-DK"/>
        </w:rPr>
        <w:t>420</w:t>
      </w:r>
      <w:r w:rsidR="00375A93">
        <w:rPr>
          <w:rFonts w:eastAsia="TimesNewRoman"/>
          <w:color w:val="auto"/>
          <w:lang w:val="da-DK"/>
        </w:rPr>
        <w:t> </w:t>
      </w:r>
      <w:r>
        <w:rPr>
          <w:rFonts w:eastAsia="TimesNewRoman"/>
          <w:color w:val="auto"/>
          <w:lang w:val="da-DK"/>
        </w:rPr>
        <w:t>mg trastuzumab.</w:t>
      </w:r>
    </w:p>
    <w:p w14:paraId="246A647C" w14:textId="77777777" w:rsidR="00AD0F88" w:rsidRPr="00263009" w:rsidRDefault="00AD0F88" w:rsidP="00DE4D47">
      <w:pPr>
        <w:autoSpaceDE w:val="0"/>
        <w:autoSpaceDN w:val="0"/>
        <w:adjustRightInd w:val="0"/>
        <w:spacing w:after="0" w:line="240" w:lineRule="auto"/>
        <w:ind w:left="0" w:firstLine="0"/>
        <w:rPr>
          <w:lang w:val="da-DK"/>
        </w:rPr>
      </w:pPr>
      <w:r w:rsidRPr="00263009">
        <w:rPr>
          <w:rFonts w:eastAsia="TimesNewRoman"/>
          <w:color w:val="auto"/>
          <w:lang w:val="da-DK"/>
        </w:rPr>
        <w:t>Eft</w:t>
      </w:r>
      <w:r>
        <w:rPr>
          <w:rFonts w:eastAsia="TimesNewRoman"/>
          <w:color w:val="auto"/>
          <w:lang w:val="da-DK"/>
        </w:rPr>
        <w:t>er rekonstituering indeholder 1 </w:t>
      </w:r>
      <w:r w:rsidRPr="00263009">
        <w:rPr>
          <w:rFonts w:eastAsia="TimesNewRoman"/>
          <w:color w:val="auto"/>
          <w:lang w:val="da-DK"/>
        </w:rPr>
        <w:t>ml</w:t>
      </w:r>
      <w:r>
        <w:rPr>
          <w:rFonts w:eastAsia="TimesNewRoman"/>
          <w:color w:val="auto"/>
          <w:lang w:val="da-DK"/>
        </w:rPr>
        <w:t xml:space="preserve"> koncentrat 21 </w:t>
      </w:r>
      <w:r w:rsidRPr="00DF4759">
        <w:rPr>
          <w:rFonts w:eastAsia="TimesNewRoman"/>
          <w:color w:val="auto"/>
          <w:lang w:val="da-DK"/>
        </w:rPr>
        <w:t>mg trastuzumab.</w:t>
      </w:r>
    </w:p>
    <w:p w14:paraId="209DBB65" w14:textId="77777777" w:rsidR="00AD0F88" w:rsidRDefault="00AD0F88" w:rsidP="00DE4D47">
      <w:pPr>
        <w:spacing w:after="0" w:line="240" w:lineRule="auto"/>
        <w:ind w:left="0" w:firstLine="0"/>
        <w:rPr>
          <w:lang w:val="da-DK"/>
        </w:rPr>
      </w:pPr>
    </w:p>
    <w:p w14:paraId="5E2ADD11"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34CD0DC2" w14:textId="77777777" w:rsidTr="006E1F92">
        <w:tc>
          <w:tcPr>
            <w:tcW w:w="9059" w:type="dxa"/>
            <w:shd w:val="clear" w:color="auto" w:fill="auto"/>
          </w:tcPr>
          <w:p w14:paraId="2D6FCB0A" w14:textId="77777777" w:rsidR="00AD0F88" w:rsidRPr="006E1F92" w:rsidRDefault="00AD0F88" w:rsidP="00DE4D47">
            <w:pPr>
              <w:keepNext/>
              <w:spacing w:after="0" w:line="240" w:lineRule="auto"/>
              <w:ind w:left="567" w:hanging="567"/>
              <w:rPr>
                <w:b/>
                <w:lang w:val="da-DK"/>
              </w:rPr>
            </w:pPr>
            <w:r w:rsidRPr="006E1F92">
              <w:rPr>
                <w:b/>
                <w:lang w:val="da-DK"/>
              </w:rPr>
              <w:t>3.</w:t>
            </w:r>
            <w:r w:rsidRPr="006E1F92">
              <w:rPr>
                <w:b/>
                <w:lang w:val="da-DK"/>
              </w:rPr>
              <w:tab/>
            </w:r>
            <w:r w:rsidRPr="006E1F92">
              <w:rPr>
                <w:rFonts w:eastAsia="TimesNewRoman,Bold"/>
                <w:b/>
                <w:bCs/>
                <w:color w:val="auto"/>
              </w:rPr>
              <w:t>LISTE OVER HJÆLPESTOFFER</w:t>
            </w:r>
          </w:p>
        </w:tc>
      </w:tr>
    </w:tbl>
    <w:p w14:paraId="39959E20" w14:textId="77777777" w:rsidR="00AD0F88" w:rsidRPr="006E1F92" w:rsidRDefault="00AD0F88" w:rsidP="00DE4D47">
      <w:pPr>
        <w:keepNext/>
        <w:spacing w:after="0" w:line="240" w:lineRule="auto"/>
        <w:ind w:left="0" w:firstLine="0"/>
        <w:rPr>
          <w:rFonts w:ascii="TimesNewRoman" w:eastAsia="TimesNewRoman" w:hAnsi="Calibri" w:cs="TimesNewRoman"/>
          <w:color w:val="auto"/>
          <w:lang w:val="da-DK"/>
        </w:rPr>
      </w:pPr>
    </w:p>
    <w:p w14:paraId="3BDFF283" w14:textId="77777777" w:rsidR="00AD0F88" w:rsidRPr="00263009" w:rsidRDefault="00AD0F88" w:rsidP="00DE4D47">
      <w:pPr>
        <w:spacing w:after="0" w:line="240" w:lineRule="auto"/>
        <w:ind w:left="0" w:firstLine="0"/>
        <w:rPr>
          <w:lang w:val="da-DK"/>
        </w:rPr>
      </w:pPr>
      <w:r w:rsidRPr="006E1F92">
        <w:rPr>
          <w:rFonts w:eastAsia="Calibri"/>
          <w:lang w:val="da-DK"/>
        </w:rPr>
        <w:t xml:space="preserve">Hjælpestoffer: </w:t>
      </w:r>
      <w:r w:rsidR="00507652" w:rsidRPr="00263009">
        <w:rPr>
          <w:rFonts w:eastAsia="TimesNewRoman"/>
          <w:color w:val="auto"/>
          <w:lang w:val="da-DK"/>
        </w:rPr>
        <w:t>histidin</w:t>
      </w:r>
      <w:r w:rsidR="00507652">
        <w:rPr>
          <w:rFonts w:eastAsia="TimesNewRoman"/>
          <w:color w:val="auto"/>
          <w:lang w:val="da-DK"/>
        </w:rPr>
        <w:t xml:space="preserve">, </w:t>
      </w:r>
      <w:r w:rsidR="00507652" w:rsidRPr="00263009">
        <w:rPr>
          <w:rFonts w:eastAsia="TimesNewRoman"/>
          <w:color w:val="auto"/>
          <w:lang w:val="da-DK"/>
        </w:rPr>
        <w:t>histidin</w:t>
      </w:r>
      <w:r w:rsidR="00507652">
        <w:rPr>
          <w:rFonts w:eastAsia="TimesNewRoman"/>
          <w:color w:val="auto"/>
          <w:lang w:val="da-DK"/>
        </w:rPr>
        <w:t xml:space="preserve"> mono</w:t>
      </w:r>
      <w:r w:rsidR="00507652" w:rsidRPr="00263009">
        <w:rPr>
          <w:rFonts w:eastAsia="TimesNewRoman"/>
          <w:color w:val="auto"/>
          <w:lang w:val="da-DK"/>
        </w:rPr>
        <w:t>hydrochlorid</w:t>
      </w:r>
      <w:r w:rsidR="00507652">
        <w:rPr>
          <w:rFonts w:eastAsia="TimesNewRoman"/>
          <w:color w:val="auto"/>
          <w:lang w:val="da-DK"/>
        </w:rPr>
        <w:t xml:space="preserve">, </w:t>
      </w:r>
      <w:r w:rsidR="00507652" w:rsidRPr="00263009">
        <w:rPr>
          <w:rFonts w:eastAsia="TimesNewRoman"/>
          <w:color w:val="auto"/>
          <w:lang w:val="da-DK"/>
        </w:rPr>
        <w:t>trehalosedihydrat</w:t>
      </w:r>
      <w:r w:rsidR="00507652">
        <w:rPr>
          <w:rFonts w:eastAsia="TimesNewRoman"/>
          <w:color w:val="auto"/>
          <w:lang w:val="da-DK"/>
        </w:rPr>
        <w:t>,</w:t>
      </w:r>
      <w:r>
        <w:rPr>
          <w:rFonts w:eastAsia="TimesNewRoman"/>
          <w:color w:val="auto"/>
          <w:lang w:val="da-DK"/>
        </w:rPr>
        <w:t xml:space="preserve"> </w:t>
      </w:r>
      <w:r w:rsidRPr="00263009">
        <w:rPr>
          <w:rFonts w:eastAsia="TimesNewRoman"/>
          <w:color w:val="auto"/>
          <w:lang w:val="da-DK"/>
        </w:rPr>
        <w:t>polysorbat 20.</w:t>
      </w:r>
    </w:p>
    <w:p w14:paraId="196770F8" w14:textId="77777777" w:rsidR="00AD0F88" w:rsidRDefault="00AD0F88" w:rsidP="00DE4D47">
      <w:pPr>
        <w:spacing w:after="0" w:line="240" w:lineRule="auto"/>
        <w:ind w:left="0" w:firstLine="0"/>
        <w:rPr>
          <w:lang w:val="da-DK"/>
        </w:rPr>
      </w:pPr>
    </w:p>
    <w:p w14:paraId="3065AAB8"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5A0265F9" w14:textId="77777777" w:rsidTr="006E1F92">
        <w:tc>
          <w:tcPr>
            <w:tcW w:w="9059" w:type="dxa"/>
            <w:shd w:val="clear" w:color="auto" w:fill="auto"/>
          </w:tcPr>
          <w:p w14:paraId="47531967" w14:textId="77777777" w:rsidR="00AD0F88" w:rsidRPr="006E1F92" w:rsidRDefault="00AD0F88" w:rsidP="00DE4D47">
            <w:pPr>
              <w:keepNext/>
              <w:spacing w:after="0" w:line="240" w:lineRule="auto"/>
              <w:ind w:left="567" w:hanging="567"/>
              <w:rPr>
                <w:b/>
                <w:lang w:val="da-DK"/>
              </w:rPr>
            </w:pPr>
            <w:r w:rsidRPr="006E1F92">
              <w:rPr>
                <w:b/>
                <w:lang w:val="da-DK"/>
              </w:rPr>
              <w:t>4.</w:t>
            </w:r>
            <w:r w:rsidRPr="006E1F92">
              <w:rPr>
                <w:b/>
                <w:lang w:val="da-DK"/>
              </w:rPr>
              <w:tab/>
            </w:r>
            <w:r w:rsidRPr="006E1F92">
              <w:rPr>
                <w:rFonts w:eastAsia="TimesNewRoman,Bold"/>
                <w:b/>
                <w:bCs/>
                <w:color w:val="auto"/>
              </w:rPr>
              <w:t>LÆGEMIDDELFORM OG INDHOLD (PAKNINGSSTØRRELSE)</w:t>
            </w:r>
          </w:p>
        </w:tc>
      </w:tr>
    </w:tbl>
    <w:p w14:paraId="290EEE54" w14:textId="77777777" w:rsidR="00AD0F88" w:rsidRDefault="00AD0F88" w:rsidP="00DE4D47">
      <w:pPr>
        <w:keepNext/>
        <w:spacing w:after="0" w:line="240" w:lineRule="auto"/>
        <w:ind w:left="0" w:firstLine="0"/>
        <w:rPr>
          <w:lang w:val="da-DK"/>
        </w:rPr>
      </w:pPr>
    </w:p>
    <w:p w14:paraId="3CD9E36F" w14:textId="77777777" w:rsidR="00AD0F88" w:rsidRPr="00263009" w:rsidRDefault="00AD0F88" w:rsidP="00DE4D47">
      <w:pPr>
        <w:autoSpaceDE w:val="0"/>
        <w:autoSpaceDN w:val="0"/>
        <w:adjustRightInd w:val="0"/>
        <w:spacing w:after="0" w:line="240" w:lineRule="auto"/>
        <w:ind w:left="0" w:firstLine="0"/>
        <w:rPr>
          <w:rFonts w:eastAsia="TimesNewRoman"/>
          <w:color w:val="auto"/>
          <w:lang w:val="da-DK"/>
        </w:rPr>
      </w:pPr>
      <w:r>
        <w:rPr>
          <w:rFonts w:eastAsia="TimesNewRoman"/>
          <w:color w:val="auto"/>
          <w:highlight w:val="lightGray"/>
          <w:lang w:val="da-DK"/>
        </w:rPr>
        <w:t>Pulver til koncentrat til infusionsvæske, opløsning</w:t>
      </w:r>
    </w:p>
    <w:p w14:paraId="0DF6E7C7" w14:textId="77777777" w:rsidR="00AD0F88" w:rsidRPr="00263009" w:rsidRDefault="00AD0F88" w:rsidP="00DE4D47">
      <w:pPr>
        <w:spacing w:after="0" w:line="240" w:lineRule="auto"/>
        <w:ind w:left="0" w:firstLine="0"/>
        <w:rPr>
          <w:lang w:val="da-DK"/>
        </w:rPr>
      </w:pPr>
      <w:r w:rsidRPr="00263009">
        <w:rPr>
          <w:rFonts w:eastAsia="TimesNewRoman"/>
          <w:color w:val="auto"/>
        </w:rPr>
        <w:t xml:space="preserve">1 </w:t>
      </w:r>
      <w:proofErr w:type="spellStart"/>
      <w:r w:rsidRPr="00263009">
        <w:rPr>
          <w:rFonts w:eastAsia="TimesNewRoman"/>
          <w:color w:val="auto"/>
        </w:rPr>
        <w:t>hætteglas</w:t>
      </w:r>
      <w:proofErr w:type="spellEnd"/>
    </w:p>
    <w:p w14:paraId="54267796" w14:textId="77777777" w:rsidR="00AD0F88" w:rsidRDefault="00AD0F88" w:rsidP="00DE4D47">
      <w:pPr>
        <w:spacing w:after="0" w:line="240" w:lineRule="auto"/>
        <w:ind w:left="0" w:firstLine="0"/>
        <w:rPr>
          <w:lang w:val="da-DK"/>
        </w:rPr>
      </w:pPr>
    </w:p>
    <w:p w14:paraId="62C69B78"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5D86D9E6" w14:textId="77777777" w:rsidTr="006E1F92">
        <w:tc>
          <w:tcPr>
            <w:tcW w:w="9059" w:type="dxa"/>
            <w:shd w:val="clear" w:color="auto" w:fill="auto"/>
          </w:tcPr>
          <w:p w14:paraId="78472C99" w14:textId="77777777" w:rsidR="00AD0F88" w:rsidRPr="006E1F92" w:rsidRDefault="00AD0F88" w:rsidP="00DE4D47">
            <w:pPr>
              <w:keepNext/>
              <w:spacing w:after="0" w:line="240" w:lineRule="auto"/>
              <w:ind w:left="567" w:hanging="567"/>
              <w:rPr>
                <w:lang w:val="da-DK"/>
              </w:rPr>
            </w:pPr>
            <w:r w:rsidRPr="006E1F92">
              <w:rPr>
                <w:b/>
                <w:lang w:val="da-DK"/>
              </w:rPr>
              <w:t>5.</w:t>
            </w:r>
            <w:r w:rsidRPr="006E1F92">
              <w:rPr>
                <w:b/>
                <w:lang w:val="da-DK"/>
              </w:rPr>
              <w:tab/>
            </w:r>
            <w:r w:rsidRPr="006E1F92">
              <w:rPr>
                <w:rFonts w:eastAsia="TimesNewRoman,Bold"/>
                <w:b/>
                <w:bCs/>
                <w:color w:val="auto"/>
              </w:rPr>
              <w:t>ANVENDELSESMÅDE OG ADMINISTRATIONSVEJ</w:t>
            </w:r>
            <w:r w:rsidR="007371C4" w:rsidRPr="006E1F92">
              <w:rPr>
                <w:rFonts w:eastAsia="TimesNewRoman,Bold"/>
                <w:b/>
                <w:bCs/>
                <w:color w:val="auto"/>
              </w:rPr>
              <w:t>(E)</w:t>
            </w:r>
          </w:p>
        </w:tc>
      </w:tr>
    </w:tbl>
    <w:p w14:paraId="19623130" w14:textId="77777777" w:rsidR="00AD0F88" w:rsidRPr="000925B2" w:rsidRDefault="00AD0F88" w:rsidP="00DE4D47">
      <w:pPr>
        <w:keepNext/>
        <w:spacing w:after="0" w:line="240" w:lineRule="auto"/>
        <w:ind w:left="0" w:firstLine="0"/>
        <w:rPr>
          <w:lang w:val="da-DK"/>
        </w:rPr>
      </w:pPr>
    </w:p>
    <w:p w14:paraId="6705AFBD" w14:textId="77777777" w:rsidR="00AD0F88" w:rsidRPr="000925B2" w:rsidRDefault="00AD0F88" w:rsidP="00DE4D47">
      <w:pPr>
        <w:autoSpaceDE w:val="0"/>
        <w:autoSpaceDN w:val="0"/>
        <w:adjustRightInd w:val="0"/>
        <w:spacing w:after="0" w:line="240" w:lineRule="auto"/>
        <w:ind w:left="0" w:firstLine="0"/>
        <w:rPr>
          <w:rFonts w:eastAsia="TimesNewRoman"/>
          <w:color w:val="auto"/>
          <w:lang w:val="da-DK"/>
        </w:rPr>
      </w:pPr>
      <w:r>
        <w:rPr>
          <w:rFonts w:eastAsia="TimesNewRoman"/>
          <w:color w:val="auto"/>
          <w:lang w:val="da-DK"/>
        </w:rPr>
        <w:t>T</w:t>
      </w:r>
      <w:r w:rsidRPr="000925B2">
        <w:rPr>
          <w:rFonts w:eastAsia="TimesNewRoman"/>
          <w:color w:val="auto"/>
          <w:lang w:val="da-DK"/>
        </w:rPr>
        <w:t>il intravenøs anvendelse efter rekonstituering og fortynding</w:t>
      </w:r>
      <w:r>
        <w:rPr>
          <w:rFonts w:eastAsia="TimesNewRoman"/>
          <w:color w:val="auto"/>
          <w:lang w:val="da-DK"/>
        </w:rPr>
        <w:t>.</w:t>
      </w:r>
    </w:p>
    <w:p w14:paraId="6033D36E" w14:textId="77777777" w:rsidR="00AD0F88" w:rsidRPr="000925B2" w:rsidRDefault="00AD0F88" w:rsidP="00DE4D47">
      <w:pPr>
        <w:spacing w:after="0" w:line="240" w:lineRule="auto"/>
        <w:ind w:left="0" w:firstLine="0"/>
        <w:rPr>
          <w:lang w:val="da-DK"/>
        </w:rPr>
      </w:pPr>
      <w:proofErr w:type="spellStart"/>
      <w:r w:rsidRPr="000925B2">
        <w:rPr>
          <w:rFonts w:eastAsia="TimesNewRoman"/>
          <w:color w:val="auto"/>
        </w:rPr>
        <w:t>Læs</w:t>
      </w:r>
      <w:proofErr w:type="spellEnd"/>
      <w:r w:rsidRPr="000925B2">
        <w:rPr>
          <w:rFonts w:eastAsia="TimesNewRoman"/>
          <w:color w:val="auto"/>
        </w:rPr>
        <w:t xml:space="preserve"> </w:t>
      </w:r>
      <w:proofErr w:type="spellStart"/>
      <w:r w:rsidRPr="000925B2">
        <w:rPr>
          <w:rFonts w:eastAsia="TimesNewRoman"/>
          <w:color w:val="auto"/>
        </w:rPr>
        <w:t>indlægssedlen</w:t>
      </w:r>
      <w:proofErr w:type="spellEnd"/>
      <w:r w:rsidRPr="000925B2">
        <w:rPr>
          <w:rFonts w:eastAsia="TimesNewRoman"/>
          <w:color w:val="auto"/>
        </w:rPr>
        <w:t xml:space="preserve"> </w:t>
      </w:r>
      <w:proofErr w:type="spellStart"/>
      <w:r w:rsidRPr="000925B2">
        <w:rPr>
          <w:rFonts w:eastAsia="TimesNewRoman"/>
          <w:color w:val="auto"/>
        </w:rPr>
        <w:t>inden</w:t>
      </w:r>
      <w:proofErr w:type="spellEnd"/>
      <w:r w:rsidRPr="000925B2">
        <w:rPr>
          <w:rFonts w:eastAsia="TimesNewRoman"/>
          <w:color w:val="auto"/>
        </w:rPr>
        <w:t xml:space="preserve"> </w:t>
      </w:r>
      <w:proofErr w:type="spellStart"/>
      <w:r w:rsidRPr="000925B2">
        <w:rPr>
          <w:rFonts w:eastAsia="TimesNewRoman"/>
          <w:color w:val="auto"/>
        </w:rPr>
        <w:t>brug</w:t>
      </w:r>
      <w:proofErr w:type="spellEnd"/>
      <w:r>
        <w:rPr>
          <w:rFonts w:eastAsia="TimesNewRoman"/>
          <w:color w:val="auto"/>
        </w:rPr>
        <w:t>.</w:t>
      </w:r>
    </w:p>
    <w:p w14:paraId="3F4300C6" w14:textId="77777777" w:rsidR="00AD0F88" w:rsidRDefault="00AD0F88" w:rsidP="00DE4D47">
      <w:pPr>
        <w:spacing w:after="0" w:line="240" w:lineRule="auto"/>
        <w:ind w:left="0" w:firstLine="0"/>
        <w:rPr>
          <w:lang w:val="da-DK"/>
        </w:rPr>
      </w:pPr>
    </w:p>
    <w:p w14:paraId="08816F4B"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6730B8" w14:paraId="0FBFEE5B" w14:textId="77777777" w:rsidTr="006E1F92">
        <w:tc>
          <w:tcPr>
            <w:tcW w:w="9059" w:type="dxa"/>
            <w:shd w:val="clear" w:color="auto" w:fill="auto"/>
          </w:tcPr>
          <w:p w14:paraId="68974F09" w14:textId="77777777" w:rsidR="00AD0F88" w:rsidRPr="006E1F92" w:rsidRDefault="00AD0F88" w:rsidP="00DE4D47">
            <w:pPr>
              <w:keepNext/>
              <w:autoSpaceDE w:val="0"/>
              <w:autoSpaceDN w:val="0"/>
              <w:adjustRightInd w:val="0"/>
              <w:spacing w:after="0" w:line="240" w:lineRule="auto"/>
              <w:ind w:left="567" w:hanging="567"/>
              <w:rPr>
                <w:b/>
                <w:lang w:val="da-DK"/>
              </w:rPr>
            </w:pPr>
            <w:r w:rsidRPr="006E1F92">
              <w:rPr>
                <w:b/>
                <w:lang w:val="da-DK"/>
              </w:rPr>
              <w:t>6.</w:t>
            </w:r>
            <w:r w:rsidRPr="006E1F92">
              <w:rPr>
                <w:b/>
                <w:lang w:val="da-DK"/>
              </w:rPr>
              <w:tab/>
            </w:r>
            <w:r w:rsidR="0095022A" w:rsidRPr="006E1F92">
              <w:rPr>
                <w:b/>
                <w:lang w:val="da-DK"/>
              </w:rPr>
              <w:t xml:space="preserve">SÆRLIG </w:t>
            </w:r>
            <w:r w:rsidRPr="006E1F92">
              <w:rPr>
                <w:rFonts w:eastAsia="TimesNewRoman,Bold"/>
                <w:b/>
                <w:bCs/>
                <w:color w:val="auto"/>
                <w:lang w:val="da-DK"/>
              </w:rPr>
              <w:t>ADVARSEL OM, AT LÆGEMIDLET SKAL OPBEVARES UTILGÆNGELIGT FOR BØRN</w:t>
            </w:r>
          </w:p>
        </w:tc>
      </w:tr>
    </w:tbl>
    <w:p w14:paraId="5127C39E" w14:textId="77777777" w:rsidR="00AD0F88" w:rsidRPr="00C336EA" w:rsidRDefault="00AD0F88" w:rsidP="00DE4D47">
      <w:pPr>
        <w:keepNext/>
        <w:spacing w:after="0" w:line="240" w:lineRule="auto"/>
        <w:ind w:left="0" w:firstLine="0"/>
        <w:rPr>
          <w:lang w:val="da-DK"/>
        </w:rPr>
      </w:pPr>
    </w:p>
    <w:p w14:paraId="7D8864D4" w14:textId="77777777" w:rsidR="00AD0F88" w:rsidRPr="00C336EA" w:rsidRDefault="00AD0F88" w:rsidP="00DE4D47">
      <w:pPr>
        <w:spacing w:after="0" w:line="240" w:lineRule="auto"/>
        <w:ind w:left="0" w:firstLine="0"/>
        <w:rPr>
          <w:lang w:val="da-DK"/>
        </w:rPr>
      </w:pPr>
      <w:proofErr w:type="spellStart"/>
      <w:r w:rsidRPr="00C336EA">
        <w:rPr>
          <w:rFonts w:eastAsia="TimesNewRoman"/>
          <w:color w:val="auto"/>
        </w:rPr>
        <w:t>Opbevares</w:t>
      </w:r>
      <w:proofErr w:type="spellEnd"/>
      <w:r w:rsidRPr="00C336EA">
        <w:rPr>
          <w:rFonts w:eastAsia="TimesNewRoman"/>
          <w:color w:val="auto"/>
        </w:rPr>
        <w:t xml:space="preserve"> </w:t>
      </w:r>
      <w:proofErr w:type="spellStart"/>
      <w:r w:rsidRPr="00C336EA">
        <w:rPr>
          <w:rFonts w:eastAsia="TimesNewRoman"/>
          <w:color w:val="auto"/>
        </w:rPr>
        <w:t>utilgængeligt</w:t>
      </w:r>
      <w:proofErr w:type="spellEnd"/>
      <w:r w:rsidRPr="00C336EA">
        <w:rPr>
          <w:rFonts w:eastAsia="TimesNewRoman"/>
          <w:color w:val="auto"/>
        </w:rPr>
        <w:t xml:space="preserve"> for </w:t>
      </w:r>
      <w:proofErr w:type="spellStart"/>
      <w:r w:rsidRPr="00C336EA">
        <w:rPr>
          <w:rFonts w:eastAsia="TimesNewRoman"/>
          <w:color w:val="auto"/>
        </w:rPr>
        <w:t>børn</w:t>
      </w:r>
      <w:proofErr w:type="spellEnd"/>
      <w:r>
        <w:rPr>
          <w:rFonts w:eastAsia="TimesNewRoman"/>
          <w:color w:val="auto"/>
        </w:rPr>
        <w:t>.</w:t>
      </w:r>
    </w:p>
    <w:p w14:paraId="74911073" w14:textId="77777777" w:rsidR="00AD0F88" w:rsidRPr="00C336EA" w:rsidRDefault="00AD0F88" w:rsidP="00DE4D47">
      <w:pPr>
        <w:spacing w:after="0" w:line="240" w:lineRule="auto"/>
        <w:ind w:left="0" w:firstLine="0"/>
        <w:rPr>
          <w:lang w:val="da-DK"/>
        </w:rPr>
      </w:pPr>
    </w:p>
    <w:p w14:paraId="7C30FA4B" w14:textId="77777777" w:rsidR="00AD0F88" w:rsidRPr="00C336EA"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C336EA" w14:paraId="3C8D85B3" w14:textId="77777777" w:rsidTr="006E1F92">
        <w:tc>
          <w:tcPr>
            <w:tcW w:w="9059" w:type="dxa"/>
            <w:shd w:val="clear" w:color="auto" w:fill="auto"/>
          </w:tcPr>
          <w:p w14:paraId="7DFF0C73" w14:textId="77777777" w:rsidR="00AD0F88" w:rsidRPr="006E1F92" w:rsidRDefault="00AD0F88" w:rsidP="00DE4D47">
            <w:pPr>
              <w:keepNext/>
              <w:spacing w:after="0" w:line="240" w:lineRule="auto"/>
              <w:ind w:left="567" w:hanging="567"/>
              <w:rPr>
                <w:b/>
                <w:lang w:val="da-DK"/>
              </w:rPr>
            </w:pPr>
            <w:r w:rsidRPr="006E1F92">
              <w:rPr>
                <w:b/>
                <w:lang w:val="da-DK"/>
              </w:rPr>
              <w:t>7.</w:t>
            </w:r>
            <w:r w:rsidRPr="006E1F92">
              <w:rPr>
                <w:b/>
                <w:lang w:val="da-DK"/>
              </w:rPr>
              <w:tab/>
            </w:r>
            <w:r w:rsidRPr="006E1F92">
              <w:rPr>
                <w:rFonts w:eastAsia="TimesNewRoman,Bold"/>
                <w:b/>
                <w:bCs/>
                <w:color w:val="auto"/>
              </w:rPr>
              <w:t>EVENTUELLE ANDRE SÆRLIGE ADVARSLER</w:t>
            </w:r>
          </w:p>
        </w:tc>
      </w:tr>
    </w:tbl>
    <w:p w14:paraId="1C4EE97D" w14:textId="77777777" w:rsidR="00AD0F88" w:rsidRDefault="00AD0F88" w:rsidP="00DE4D47">
      <w:pPr>
        <w:keepNext/>
        <w:spacing w:after="0" w:line="240" w:lineRule="auto"/>
        <w:ind w:left="0" w:firstLine="0"/>
        <w:rPr>
          <w:lang w:val="da-DK"/>
        </w:rPr>
      </w:pPr>
    </w:p>
    <w:p w14:paraId="1A602280"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3EF269C9" w14:textId="77777777" w:rsidTr="006E1F92">
        <w:tc>
          <w:tcPr>
            <w:tcW w:w="9059" w:type="dxa"/>
            <w:shd w:val="clear" w:color="auto" w:fill="auto"/>
          </w:tcPr>
          <w:p w14:paraId="751843EA" w14:textId="77777777" w:rsidR="00AD0F88" w:rsidRPr="006E1F92" w:rsidRDefault="00AD0F88" w:rsidP="00DE4D47">
            <w:pPr>
              <w:keepNext/>
              <w:spacing w:after="0" w:line="240" w:lineRule="auto"/>
              <w:ind w:left="567" w:hanging="567"/>
              <w:rPr>
                <w:lang w:val="da-DK"/>
              </w:rPr>
            </w:pPr>
            <w:r w:rsidRPr="006E1F92">
              <w:rPr>
                <w:b/>
                <w:lang w:val="da-DK"/>
              </w:rPr>
              <w:t>8.</w:t>
            </w:r>
            <w:r w:rsidRPr="006E1F92">
              <w:rPr>
                <w:b/>
                <w:lang w:val="da-DK"/>
              </w:rPr>
              <w:tab/>
            </w:r>
            <w:r w:rsidRPr="006E1F92">
              <w:rPr>
                <w:rFonts w:eastAsia="TimesNewRoman,Bold"/>
                <w:b/>
                <w:bCs/>
                <w:color w:val="auto"/>
              </w:rPr>
              <w:t>UDLØBSDATO</w:t>
            </w:r>
          </w:p>
        </w:tc>
      </w:tr>
    </w:tbl>
    <w:p w14:paraId="74D10E92" w14:textId="77777777" w:rsidR="00AD0F88" w:rsidRDefault="00AD0F88" w:rsidP="00DE4D47">
      <w:pPr>
        <w:keepNext/>
        <w:spacing w:after="0" w:line="240" w:lineRule="auto"/>
        <w:ind w:left="0" w:firstLine="0"/>
        <w:rPr>
          <w:lang w:val="da-DK"/>
        </w:rPr>
      </w:pPr>
    </w:p>
    <w:p w14:paraId="1328ECFB" w14:textId="77777777" w:rsidR="00AD0F88" w:rsidRPr="009C3CE6" w:rsidRDefault="00AD0F88" w:rsidP="00DE4D47">
      <w:pPr>
        <w:spacing w:after="0" w:line="240" w:lineRule="auto"/>
        <w:ind w:left="0" w:firstLine="0"/>
        <w:rPr>
          <w:rFonts w:eastAsia="TimesNewRoman"/>
          <w:color w:val="auto"/>
        </w:rPr>
      </w:pPr>
      <w:r w:rsidRPr="009C3CE6">
        <w:rPr>
          <w:rFonts w:eastAsia="TimesNewRoman"/>
          <w:color w:val="auto"/>
        </w:rPr>
        <w:t>EXP</w:t>
      </w:r>
    </w:p>
    <w:p w14:paraId="24180911" w14:textId="77777777" w:rsidR="00AD0F88" w:rsidRPr="006E1F92" w:rsidRDefault="00AD0F88" w:rsidP="00DE4D47">
      <w:pPr>
        <w:spacing w:after="0" w:line="240" w:lineRule="auto"/>
        <w:ind w:left="0" w:firstLine="0"/>
        <w:rPr>
          <w:rFonts w:ascii="TimesNewRoman" w:eastAsia="TimesNewRoman" w:hAnsi="Calibri" w:cs="TimesNewRoman"/>
          <w:color w:val="auto"/>
        </w:rPr>
      </w:pPr>
    </w:p>
    <w:p w14:paraId="49208746"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1185792C" w14:textId="77777777" w:rsidTr="006E1F92">
        <w:tc>
          <w:tcPr>
            <w:tcW w:w="9059" w:type="dxa"/>
            <w:shd w:val="clear" w:color="auto" w:fill="auto"/>
          </w:tcPr>
          <w:p w14:paraId="7FF267CF" w14:textId="77777777" w:rsidR="00AD0F88" w:rsidRPr="006E1F92" w:rsidRDefault="00AD0F88" w:rsidP="00DE4D47">
            <w:pPr>
              <w:keepNext/>
              <w:spacing w:after="0" w:line="240" w:lineRule="auto"/>
              <w:ind w:left="567" w:hanging="567"/>
              <w:rPr>
                <w:b/>
                <w:lang w:val="da-DK"/>
              </w:rPr>
            </w:pPr>
            <w:r w:rsidRPr="006E1F92">
              <w:rPr>
                <w:b/>
                <w:lang w:val="da-DK"/>
              </w:rPr>
              <w:t>9.</w:t>
            </w:r>
            <w:r w:rsidRPr="006E1F92">
              <w:rPr>
                <w:b/>
                <w:lang w:val="da-DK"/>
              </w:rPr>
              <w:tab/>
            </w:r>
            <w:r w:rsidRPr="006E1F92">
              <w:rPr>
                <w:rFonts w:eastAsia="TimesNewRoman,Bold"/>
                <w:b/>
                <w:bCs/>
                <w:color w:val="auto"/>
              </w:rPr>
              <w:t>SÆRLIGE OPBEVARINGSBETINGELSER</w:t>
            </w:r>
          </w:p>
        </w:tc>
      </w:tr>
    </w:tbl>
    <w:p w14:paraId="488641F5" w14:textId="77777777" w:rsidR="00AD0F88" w:rsidRDefault="00AD0F88" w:rsidP="00DE4D47">
      <w:pPr>
        <w:keepNext/>
        <w:spacing w:after="0" w:line="240" w:lineRule="auto"/>
        <w:ind w:left="0" w:firstLine="0"/>
        <w:rPr>
          <w:lang w:val="da-DK"/>
        </w:rPr>
      </w:pPr>
    </w:p>
    <w:p w14:paraId="619D3DF3" w14:textId="77777777" w:rsidR="00507652" w:rsidRDefault="00AD0F88" w:rsidP="00DE4D47">
      <w:pPr>
        <w:spacing w:after="0" w:line="240" w:lineRule="auto"/>
        <w:ind w:left="0" w:firstLine="0"/>
        <w:rPr>
          <w:lang w:val="da-DK"/>
        </w:rPr>
      </w:pPr>
      <w:r w:rsidRPr="002C6A01">
        <w:rPr>
          <w:rFonts w:eastAsia="TimesNewRoman"/>
          <w:color w:val="auto"/>
          <w:lang w:val="da-DK"/>
        </w:rPr>
        <w:t>Opbevares i køleskab</w:t>
      </w:r>
      <w:r>
        <w:rPr>
          <w:rFonts w:eastAsia="TimesNewRoman"/>
          <w:color w:val="auto"/>
          <w:lang w:val="da-DK"/>
        </w:rPr>
        <w:t xml:space="preserve">. </w:t>
      </w:r>
      <w:r w:rsidR="00507652">
        <w:rPr>
          <w:lang w:val="da-DK"/>
        </w:rPr>
        <w:t>Opbevares i den originale yderpakning for at beskytte mod lys.</w:t>
      </w:r>
    </w:p>
    <w:p w14:paraId="685E8D55" w14:textId="77777777" w:rsidR="00AD0F88" w:rsidRPr="002C6A01" w:rsidRDefault="00AD0F88" w:rsidP="00DE4D47">
      <w:pPr>
        <w:spacing w:after="0" w:line="240" w:lineRule="auto"/>
        <w:ind w:left="0" w:firstLine="0"/>
        <w:rPr>
          <w:lang w:val="da-DK"/>
        </w:rPr>
      </w:pPr>
    </w:p>
    <w:p w14:paraId="382F3C6A"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D136A6" w14:paraId="783C36DB" w14:textId="77777777" w:rsidTr="006E1F92">
        <w:tc>
          <w:tcPr>
            <w:tcW w:w="9059" w:type="dxa"/>
            <w:shd w:val="clear" w:color="auto" w:fill="auto"/>
          </w:tcPr>
          <w:p w14:paraId="072D8461" w14:textId="77777777" w:rsidR="00AD0F88" w:rsidRPr="006E1F92" w:rsidRDefault="00AD0F88" w:rsidP="00DE4D47">
            <w:pPr>
              <w:keepNext/>
              <w:autoSpaceDE w:val="0"/>
              <w:autoSpaceDN w:val="0"/>
              <w:adjustRightInd w:val="0"/>
              <w:spacing w:after="0" w:line="240" w:lineRule="auto"/>
              <w:ind w:left="567" w:hanging="567"/>
              <w:rPr>
                <w:b/>
                <w:lang w:val="da-DK"/>
              </w:rPr>
            </w:pPr>
            <w:r w:rsidRPr="006E1F92">
              <w:rPr>
                <w:b/>
                <w:lang w:val="da-DK"/>
              </w:rPr>
              <w:lastRenderedPageBreak/>
              <w:t>10.</w:t>
            </w:r>
            <w:r w:rsidRPr="006E1F92">
              <w:rPr>
                <w:b/>
                <w:lang w:val="da-DK"/>
              </w:rPr>
              <w:tab/>
            </w:r>
            <w:r w:rsidRPr="006E1F92">
              <w:rPr>
                <w:rFonts w:eastAsia="TimesNewRoman,Bold"/>
                <w:b/>
                <w:bCs/>
                <w:color w:val="auto"/>
                <w:lang w:val="da-DK"/>
              </w:rPr>
              <w:t>EVENTUELLE SÆRLIGE FORHOLDSREGLER VED BORTSKAFFELSE AF IKKE ANVENDT LÆGEMIDDEL SAMT AFFALD HERAF</w:t>
            </w:r>
          </w:p>
        </w:tc>
      </w:tr>
    </w:tbl>
    <w:p w14:paraId="3911638C" w14:textId="77777777" w:rsidR="00AD0F88" w:rsidRPr="00263009" w:rsidRDefault="00AD0F88" w:rsidP="00DE4D47">
      <w:pPr>
        <w:keepNext/>
        <w:spacing w:after="0" w:line="240" w:lineRule="auto"/>
        <w:ind w:left="0" w:firstLine="0"/>
        <w:rPr>
          <w:lang w:val="da-DK"/>
        </w:rPr>
      </w:pPr>
    </w:p>
    <w:p w14:paraId="6B24D297" w14:textId="77777777" w:rsidR="00AD0F88" w:rsidRPr="00263009"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6730B8" w14:paraId="3AF6B182" w14:textId="77777777" w:rsidTr="006E1F92">
        <w:tc>
          <w:tcPr>
            <w:tcW w:w="9059" w:type="dxa"/>
            <w:shd w:val="clear" w:color="auto" w:fill="auto"/>
          </w:tcPr>
          <w:p w14:paraId="7EAFD7CC" w14:textId="77777777" w:rsidR="00AD0F88" w:rsidRPr="006E1F92" w:rsidRDefault="00AD0F88" w:rsidP="00DE4D47">
            <w:pPr>
              <w:keepNext/>
              <w:spacing w:after="0" w:line="240" w:lineRule="auto"/>
              <w:ind w:left="567" w:hanging="567"/>
              <w:rPr>
                <w:b/>
                <w:lang w:val="da-DK"/>
              </w:rPr>
            </w:pPr>
            <w:r w:rsidRPr="006E1F92">
              <w:rPr>
                <w:b/>
                <w:lang w:val="da-DK"/>
              </w:rPr>
              <w:t>11.</w:t>
            </w:r>
            <w:r w:rsidRPr="006E1F92">
              <w:rPr>
                <w:b/>
                <w:lang w:val="da-DK"/>
              </w:rPr>
              <w:tab/>
            </w:r>
            <w:r w:rsidRPr="006E1F92">
              <w:rPr>
                <w:rFonts w:eastAsia="TimesNewRoman,Bold"/>
                <w:b/>
                <w:bCs/>
                <w:color w:val="auto"/>
                <w:lang w:val="da-DK"/>
              </w:rPr>
              <w:t>NAVN OG ADRESSE PÅ INDEHAVEREN AF MARKEDSFØRINGSTILLADELSEN</w:t>
            </w:r>
          </w:p>
        </w:tc>
      </w:tr>
    </w:tbl>
    <w:p w14:paraId="2504A092" w14:textId="77777777" w:rsidR="00AD0F88" w:rsidRPr="00A22D25" w:rsidRDefault="00AD0F88" w:rsidP="00DE4D47">
      <w:pPr>
        <w:keepNext/>
        <w:spacing w:after="0" w:line="240" w:lineRule="auto"/>
        <w:ind w:left="0" w:firstLine="0"/>
        <w:rPr>
          <w:lang w:val="da-DK"/>
        </w:rPr>
      </w:pPr>
    </w:p>
    <w:p w14:paraId="3D90BA6F" w14:textId="77777777" w:rsidR="00AD0F88" w:rsidRPr="001605CD" w:rsidRDefault="00AD0F88" w:rsidP="005A7750">
      <w:pPr>
        <w:spacing w:after="0" w:line="240" w:lineRule="auto"/>
        <w:rPr>
          <w:lang w:val="sv-SE"/>
        </w:rPr>
      </w:pPr>
      <w:r w:rsidRPr="001605CD">
        <w:rPr>
          <w:lang w:val="sv-SE"/>
        </w:rPr>
        <w:t>Amgen Europe B.V.</w:t>
      </w:r>
    </w:p>
    <w:p w14:paraId="744D1368" w14:textId="77777777" w:rsidR="00AD0F88" w:rsidRPr="001605CD" w:rsidRDefault="00AD0F88" w:rsidP="005A7750">
      <w:pPr>
        <w:spacing w:after="0" w:line="240" w:lineRule="auto"/>
        <w:rPr>
          <w:lang w:val="sv-SE"/>
        </w:rPr>
      </w:pPr>
      <w:r w:rsidRPr="001605CD">
        <w:rPr>
          <w:lang w:val="sv-SE"/>
        </w:rPr>
        <w:t>Minervum 7061,</w:t>
      </w:r>
    </w:p>
    <w:p w14:paraId="4BEE69E0" w14:textId="77777777" w:rsidR="00AD0F88" w:rsidRPr="006128F6" w:rsidRDefault="00AD0F88" w:rsidP="005A7750">
      <w:pPr>
        <w:spacing w:after="0" w:line="240" w:lineRule="auto"/>
      </w:pPr>
      <w:r w:rsidRPr="006128F6">
        <w:t>NL</w:t>
      </w:r>
      <w:r w:rsidRPr="006128F6">
        <w:noBreakHyphen/>
        <w:t>4817 ZK Breda,</w:t>
      </w:r>
    </w:p>
    <w:p w14:paraId="1460A233" w14:textId="77777777" w:rsidR="00AD0F88" w:rsidRPr="00BF3AB7" w:rsidRDefault="00AD0F88" w:rsidP="00DE4D47">
      <w:pPr>
        <w:keepNext/>
        <w:autoSpaceDE w:val="0"/>
        <w:autoSpaceDN w:val="0"/>
        <w:adjustRightInd w:val="0"/>
        <w:spacing w:after="0" w:line="240" w:lineRule="auto"/>
        <w:ind w:left="0" w:firstLine="0"/>
      </w:pPr>
      <w:r>
        <w:t>Holland</w:t>
      </w:r>
    </w:p>
    <w:p w14:paraId="5A3B409D" w14:textId="77777777" w:rsidR="00AD0F88" w:rsidRPr="00BF3AB7" w:rsidRDefault="00AD0F88" w:rsidP="00DE4D47">
      <w:pPr>
        <w:spacing w:after="0" w:line="240" w:lineRule="auto"/>
        <w:ind w:left="0" w:firstLine="0"/>
      </w:pPr>
    </w:p>
    <w:p w14:paraId="2E2AA8D1" w14:textId="77777777" w:rsidR="00AD0F88" w:rsidRPr="00BF3AB7" w:rsidRDefault="00AD0F88" w:rsidP="00DE4D47">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1E5A1529" w14:textId="77777777" w:rsidTr="006E1F92">
        <w:tc>
          <w:tcPr>
            <w:tcW w:w="9059" w:type="dxa"/>
            <w:shd w:val="clear" w:color="auto" w:fill="auto"/>
          </w:tcPr>
          <w:p w14:paraId="359B3557" w14:textId="77777777" w:rsidR="00AD0F88" w:rsidRPr="006E1F92" w:rsidRDefault="00AD0F88" w:rsidP="00DE4D47">
            <w:pPr>
              <w:keepNext/>
              <w:spacing w:after="0" w:line="240" w:lineRule="auto"/>
              <w:ind w:left="567" w:hanging="567"/>
              <w:rPr>
                <w:b/>
                <w:lang w:val="da-DK"/>
              </w:rPr>
            </w:pPr>
            <w:r w:rsidRPr="006E1F92">
              <w:rPr>
                <w:b/>
                <w:lang w:val="da-DK"/>
              </w:rPr>
              <w:t>12.</w:t>
            </w:r>
            <w:r w:rsidRPr="006E1F92">
              <w:rPr>
                <w:b/>
                <w:lang w:val="da-DK"/>
              </w:rPr>
              <w:tab/>
            </w:r>
            <w:r w:rsidRPr="006E1F92">
              <w:rPr>
                <w:rFonts w:eastAsia="TimesNewRoman,Bold"/>
                <w:b/>
                <w:bCs/>
                <w:color w:val="auto"/>
              </w:rPr>
              <w:t>MARKEDSFØRINGSTILLADELSESNUMMER (</w:t>
            </w:r>
            <w:r w:rsidR="0095022A" w:rsidRPr="006E1F92">
              <w:rPr>
                <w:rFonts w:eastAsia="TimesNewRoman,Bold"/>
                <w:b/>
                <w:bCs/>
                <w:color w:val="auto"/>
              </w:rPr>
              <w:noBreakHyphen/>
            </w:r>
            <w:r w:rsidRPr="006E1F92">
              <w:rPr>
                <w:rFonts w:eastAsia="TimesNewRoman,Bold"/>
                <w:b/>
                <w:bCs/>
                <w:color w:val="auto"/>
              </w:rPr>
              <w:t>NUMRE)</w:t>
            </w:r>
          </w:p>
        </w:tc>
      </w:tr>
    </w:tbl>
    <w:p w14:paraId="00EA9579" w14:textId="77777777" w:rsidR="00AD0F88" w:rsidRDefault="00AD0F88" w:rsidP="00DE4D47">
      <w:pPr>
        <w:keepNext/>
        <w:spacing w:after="0" w:line="240" w:lineRule="auto"/>
        <w:ind w:left="0" w:firstLine="0"/>
        <w:rPr>
          <w:lang w:val="da-DK"/>
        </w:rPr>
      </w:pPr>
    </w:p>
    <w:p w14:paraId="4274F2B0" w14:textId="77777777" w:rsidR="00BF6EA9" w:rsidRDefault="00BF6EA9" w:rsidP="005A7750">
      <w:pPr>
        <w:spacing w:after="0" w:line="240" w:lineRule="auto"/>
        <w:rPr>
          <w:rFonts w:cs="Verdana"/>
        </w:rPr>
      </w:pPr>
      <w:r w:rsidRPr="008A47B3">
        <w:rPr>
          <w:rFonts w:cs="Verdana"/>
        </w:rPr>
        <w:t>EU/1/18/1281/002</w:t>
      </w:r>
    </w:p>
    <w:p w14:paraId="1B8F1877" w14:textId="77777777" w:rsidR="00AD0F88" w:rsidRDefault="00AD0F88" w:rsidP="00DE4D47">
      <w:pPr>
        <w:spacing w:after="0" w:line="240" w:lineRule="auto"/>
        <w:ind w:left="0" w:firstLine="0"/>
        <w:rPr>
          <w:lang w:val="da-DK"/>
        </w:rPr>
      </w:pPr>
    </w:p>
    <w:p w14:paraId="5BAA59F5"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7B036123" w14:textId="77777777" w:rsidTr="006E1F92">
        <w:tc>
          <w:tcPr>
            <w:tcW w:w="9059" w:type="dxa"/>
            <w:shd w:val="clear" w:color="auto" w:fill="auto"/>
          </w:tcPr>
          <w:p w14:paraId="3149E5D8" w14:textId="77777777" w:rsidR="00AD0F88" w:rsidRPr="006E1F92" w:rsidRDefault="00AD0F88" w:rsidP="00DE4D47">
            <w:pPr>
              <w:keepNext/>
              <w:spacing w:after="0" w:line="240" w:lineRule="auto"/>
              <w:ind w:left="567" w:hanging="567"/>
              <w:rPr>
                <w:b/>
                <w:lang w:val="da-DK"/>
              </w:rPr>
            </w:pPr>
            <w:r w:rsidRPr="006E1F92">
              <w:rPr>
                <w:b/>
                <w:lang w:val="da-DK"/>
              </w:rPr>
              <w:t>13.</w:t>
            </w:r>
            <w:r w:rsidRPr="006E1F92">
              <w:rPr>
                <w:b/>
                <w:lang w:val="da-DK"/>
              </w:rPr>
              <w:tab/>
            </w:r>
            <w:r w:rsidRPr="006E1F92">
              <w:rPr>
                <w:rFonts w:eastAsia="TimesNewRoman,Bold"/>
                <w:b/>
                <w:bCs/>
                <w:color w:val="auto"/>
              </w:rPr>
              <w:t>BATCHNUMMER</w:t>
            </w:r>
          </w:p>
        </w:tc>
      </w:tr>
    </w:tbl>
    <w:p w14:paraId="4BB27B78" w14:textId="77777777" w:rsidR="00AD0F88" w:rsidRPr="00A22D25" w:rsidRDefault="00AD0F88" w:rsidP="00DE4D47">
      <w:pPr>
        <w:keepNext/>
        <w:spacing w:after="0" w:line="240" w:lineRule="auto"/>
        <w:ind w:left="0" w:firstLine="0"/>
        <w:rPr>
          <w:lang w:val="da-DK"/>
        </w:rPr>
      </w:pPr>
    </w:p>
    <w:p w14:paraId="193778E6" w14:textId="77777777" w:rsidR="00AD0F88" w:rsidRPr="00A22D25" w:rsidRDefault="00AD0F88" w:rsidP="00DE4D47">
      <w:pPr>
        <w:spacing w:after="0" w:line="240" w:lineRule="auto"/>
        <w:ind w:left="0" w:firstLine="0"/>
        <w:rPr>
          <w:lang w:val="da-DK"/>
        </w:rPr>
      </w:pPr>
      <w:r>
        <w:rPr>
          <w:rFonts w:eastAsia="TimesNewRoman"/>
          <w:color w:val="auto"/>
        </w:rPr>
        <w:t>Lot</w:t>
      </w:r>
    </w:p>
    <w:p w14:paraId="0025BBEB" w14:textId="77777777" w:rsidR="00AD0F88" w:rsidRPr="00A22D25" w:rsidRDefault="00AD0F88" w:rsidP="00DE4D47">
      <w:pPr>
        <w:spacing w:after="0" w:line="240" w:lineRule="auto"/>
        <w:ind w:left="0" w:firstLine="0"/>
        <w:rPr>
          <w:lang w:val="da-DK"/>
        </w:rPr>
      </w:pPr>
    </w:p>
    <w:p w14:paraId="42A6C7DD" w14:textId="77777777" w:rsidR="00AD0F88" w:rsidRPr="00A22D25"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3D8E95E1" w14:textId="77777777" w:rsidTr="006E1F92">
        <w:tc>
          <w:tcPr>
            <w:tcW w:w="9059" w:type="dxa"/>
            <w:shd w:val="clear" w:color="auto" w:fill="auto"/>
          </w:tcPr>
          <w:p w14:paraId="134E4A8C" w14:textId="77777777" w:rsidR="00AD0F88" w:rsidRPr="006E1F92" w:rsidRDefault="00AD0F88" w:rsidP="00DE4D47">
            <w:pPr>
              <w:keepNext/>
              <w:spacing w:after="0" w:line="240" w:lineRule="auto"/>
              <w:ind w:left="567" w:hanging="567"/>
              <w:rPr>
                <w:b/>
                <w:lang w:val="da-DK"/>
              </w:rPr>
            </w:pPr>
            <w:r w:rsidRPr="006E1F92">
              <w:rPr>
                <w:b/>
                <w:lang w:val="da-DK"/>
              </w:rPr>
              <w:t>14.</w:t>
            </w:r>
            <w:r w:rsidRPr="006E1F92">
              <w:rPr>
                <w:b/>
                <w:lang w:val="da-DK"/>
              </w:rPr>
              <w:tab/>
            </w:r>
            <w:r w:rsidRPr="006E1F92">
              <w:rPr>
                <w:rFonts w:eastAsia="TimesNewRoman,Bold"/>
                <w:b/>
                <w:bCs/>
                <w:color w:val="auto"/>
              </w:rPr>
              <w:t>GENEREL KLASSIFIKATION FOR UDLEVERING</w:t>
            </w:r>
          </w:p>
        </w:tc>
      </w:tr>
    </w:tbl>
    <w:p w14:paraId="2218BB59" w14:textId="77777777" w:rsidR="00AD0F88" w:rsidRPr="00A22D25" w:rsidRDefault="00AD0F88" w:rsidP="00DE4D47">
      <w:pPr>
        <w:keepNext/>
        <w:spacing w:after="0" w:line="240" w:lineRule="auto"/>
        <w:ind w:left="0" w:firstLine="0"/>
        <w:rPr>
          <w:lang w:val="da-DK"/>
        </w:rPr>
      </w:pPr>
    </w:p>
    <w:p w14:paraId="29D7FA4F" w14:textId="77777777" w:rsidR="00AD0F88" w:rsidRPr="00A22D25"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6E090036" w14:textId="77777777" w:rsidTr="006E1F92">
        <w:tc>
          <w:tcPr>
            <w:tcW w:w="9059" w:type="dxa"/>
            <w:shd w:val="clear" w:color="auto" w:fill="auto"/>
          </w:tcPr>
          <w:p w14:paraId="5DAA6C48" w14:textId="77777777" w:rsidR="00AD0F88" w:rsidRPr="006E1F92" w:rsidRDefault="00AD0F88" w:rsidP="00DE4D47">
            <w:pPr>
              <w:keepNext/>
              <w:spacing w:after="0" w:line="240" w:lineRule="auto"/>
              <w:ind w:left="567" w:hanging="567"/>
              <w:rPr>
                <w:b/>
                <w:lang w:val="da-DK"/>
              </w:rPr>
            </w:pPr>
            <w:r w:rsidRPr="006E1F92">
              <w:rPr>
                <w:b/>
                <w:lang w:val="da-DK"/>
              </w:rPr>
              <w:t>15.</w:t>
            </w:r>
            <w:r w:rsidRPr="006E1F92">
              <w:rPr>
                <w:b/>
                <w:lang w:val="da-DK"/>
              </w:rPr>
              <w:tab/>
            </w:r>
            <w:r w:rsidRPr="006E1F92">
              <w:rPr>
                <w:rFonts w:eastAsia="TimesNewRoman,Bold"/>
                <w:b/>
                <w:bCs/>
                <w:color w:val="auto"/>
              </w:rPr>
              <w:t>INSTRUKTIONER VEDRØRENDE ANVENDELSEN</w:t>
            </w:r>
          </w:p>
        </w:tc>
      </w:tr>
    </w:tbl>
    <w:p w14:paraId="6A5A13B2" w14:textId="77777777" w:rsidR="00AD0F88" w:rsidRDefault="00AD0F88" w:rsidP="00DE4D47">
      <w:pPr>
        <w:keepNext/>
        <w:spacing w:after="0" w:line="240" w:lineRule="auto"/>
        <w:ind w:left="0" w:firstLine="0"/>
        <w:rPr>
          <w:lang w:val="da-DK"/>
        </w:rPr>
      </w:pPr>
    </w:p>
    <w:p w14:paraId="1CB28C14"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113C878D" w14:textId="77777777" w:rsidTr="006E1F92">
        <w:tc>
          <w:tcPr>
            <w:tcW w:w="9059" w:type="dxa"/>
            <w:shd w:val="clear" w:color="auto" w:fill="auto"/>
          </w:tcPr>
          <w:p w14:paraId="08B48AC6" w14:textId="77777777" w:rsidR="00AD0F88" w:rsidRPr="006E1F92" w:rsidRDefault="00AD0F88" w:rsidP="00DE4D47">
            <w:pPr>
              <w:keepNext/>
              <w:spacing w:after="0" w:line="240" w:lineRule="auto"/>
              <w:ind w:left="567" w:hanging="567"/>
              <w:rPr>
                <w:b/>
                <w:lang w:val="da-DK"/>
              </w:rPr>
            </w:pPr>
            <w:r w:rsidRPr="006E1F92">
              <w:rPr>
                <w:b/>
                <w:lang w:val="da-DK"/>
              </w:rPr>
              <w:t>16.</w:t>
            </w:r>
            <w:r w:rsidRPr="006E1F92">
              <w:rPr>
                <w:b/>
                <w:lang w:val="da-DK"/>
              </w:rPr>
              <w:tab/>
            </w:r>
            <w:r w:rsidRPr="006E1F92">
              <w:rPr>
                <w:rFonts w:eastAsia="TimesNewRoman,Bold"/>
                <w:b/>
                <w:bCs/>
                <w:color w:val="auto"/>
              </w:rPr>
              <w:t>INFORMATION I BRAILLESKRIFT</w:t>
            </w:r>
          </w:p>
        </w:tc>
      </w:tr>
    </w:tbl>
    <w:p w14:paraId="5A28F9D9" w14:textId="77777777" w:rsidR="00AD0F88" w:rsidRDefault="00AD0F88" w:rsidP="00DE4D47">
      <w:pPr>
        <w:keepNext/>
        <w:spacing w:after="0" w:line="240" w:lineRule="auto"/>
        <w:ind w:left="0" w:firstLine="0"/>
        <w:rPr>
          <w:lang w:val="da-DK"/>
        </w:rPr>
      </w:pPr>
    </w:p>
    <w:p w14:paraId="7105DA90" w14:textId="77777777" w:rsidR="00AD0F88" w:rsidRPr="00A22D25" w:rsidRDefault="00AD0F88" w:rsidP="00DE4D47">
      <w:pPr>
        <w:spacing w:after="0" w:line="240" w:lineRule="auto"/>
        <w:ind w:left="0" w:firstLine="0"/>
        <w:rPr>
          <w:lang w:val="da-DK"/>
        </w:rPr>
      </w:pPr>
      <w:r>
        <w:rPr>
          <w:rFonts w:eastAsia="TimesNewRoman"/>
          <w:color w:val="auto"/>
          <w:highlight w:val="lightGray"/>
          <w:lang w:val="da-DK"/>
        </w:rPr>
        <w:t xml:space="preserve">Fritaget </w:t>
      </w:r>
      <w:r w:rsidR="0095022A">
        <w:rPr>
          <w:rFonts w:eastAsia="TimesNewRoman"/>
          <w:color w:val="auto"/>
          <w:highlight w:val="lightGray"/>
          <w:lang w:val="da-DK"/>
        </w:rPr>
        <w:t>fra krav om brailleskrift</w:t>
      </w:r>
      <w:r>
        <w:rPr>
          <w:rFonts w:eastAsia="TimesNewRoman"/>
          <w:color w:val="auto"/>
          <w:highlight w:val="lightGray"/>
          <w:lang w:val="da-DK"/>
        </w:rPr>
        <w:t>.</w:t>
      </w:r>
    </w:p>
    <w:p w14:paraId="089EB343" w14:textId="77777777" w:rsidR="00AD0F88" w:rsidRDefault="00AD0F88" w:rsidP="00DE4D47">
      <w:pPr>
        <w:spacing w:after="0" w:line="240" w:lineRule="auto"/>
        <w:ind w:left="0" w:firstLine="0"/>
        <w:rPr>
          <w:lang w:val="da-DK"/>
        </w:rPr>
      </w:pPr>
    </w:p>
    <w:p w14:paraId="4B4FC903"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681A8BD9" w14:textId="77777777" w:rsidTr="006E1F92">
        <w:tc>
          <w:tcPr>
            <w:tcW w:w="9059" w:type="dxa"/>
            <w:shd w:val="clear" w:color="auto" w:fill="auto"/>
          </w:tcPr>
          <w:p w14:paraId="4EDF505B" w14:textId="77777777" w:rsidR="00AD0F88" w:rsidRPr="006E1F92" w:rsidRDefault="00AD0F88" w:rsidP="00DE4D47">
            <w:pPr>
              <w:keepNext/>
              <w:spacing w:after="0" w:line="240" w:lineRule="auto"/>
              <w:ind w:left="567" w:hanging="567"/>
              <w:rPr>
                <w:b/>
                <w:lang w:val="da-DK"/>
              </w:rPr>
            </w:pPr>
            <w:r w:rsidRPr="006E1F92">
              <w:rPr>
                <w:b/>
                <w:lang w:val="da-DK"/>
              </w:rPr>
              <w:t>17.</w:t>
            </w:r>
            <w:r w:rsidRPr="006E1F92">
              <w:rPr>
                <w:b/>
                <w:lang w:val="da-DK"/>
              </w:rPr>
              <w:tab/>
            </w:r>
            <w:r w:rsidRPr="006E1F92">
              <w:rPr>
                <w:rFonts w:eastAsia="TimesNewRoman,Bold"/>
                <w:b/>
                <w:bCs/>
                <w:color w:val="auto"/>
              </w:rPr>
              <w:t>ENTYDIG IDENTIFIKATOR – 2D-STREGKODE</w:t>
            </w:r>
          </w:p>
        </w:tc>
      </w:tr>
    </w:tbl>
    <w:p w14:paraId="5D73E709" w14:textId="77777777" w:rsidR="00AD0F88" w:rsidRPr="00420F2D" w:rsidRDefault="00AD0F88" w:rsidP="00DE4D47">
      <w:pPr>
        <w:keepNext/>
        <w:spacing w:after="0" w:line="240" w:lineRule="auto"/>
        <w:ind w:left="0" w:firstLine="0"/>
        <w:rPr>
          <w:lang w:val="da-DK"/>
        </w:rPr>
      </w:pPr>
    </w:p>
    <w:p w14:paraId="427330FE" w14:textId="77777777" w:rsidR="00AD0F88" w:rsidRPr="00420F2D" w:rsidRDefault="00AD0F88" w:rsidP="00DE4D47">
      <w:pPr>
        <w:spacing w:after="0" w:line="240" w:lineRule="auto"/>
        <w:ind w:left="0" w:firstLine="0"/>
        <w:rPr>
          <w:lang w:val="da-DK"/>
        </w:rPr>
      </w:pPr>
      <w:r>
        <w:rPr>
          <w:rFonts w:eastAsia="TimesNewRoman"/>
          <w:color w:val="auto"/>
          <w:highlight w:val="lightGray"/>
          <w:lang w:val="da-DK"/>
        </w:rPr>
        <w:t>Der er anført en 2D-stregkode, som indeholder en entydig identifikator.</w:t>
      </w:r>
    </w:p>
    <w:p w14:paraId="582B4941" w14:textId="77777777" w:rsidR="00AD0F88" w:rsidRPr="00420F2D" w:rsidRDefault="00AD0F88" w:rsidP="00DE4D47">
      <w:pPr>
        <w:spacing w:after="0" w:line="240" w:lineRule="auto"/>
        <w:ind w:left="0" w:firstLine="0"/>
        <w:rPr>
          <w:lang w:val="da-DK"/>
        </w:rPr>
      </w:pPr>
    </w:p>
    <w:p w14:paraId="0FA6194F" w14:textId="77777777" w:rsidR="00AD0F88" w:rsidRPr="00420F2D"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6730B8" w14:paraId="2941288C" w14:textId="77777777" w:rsidTr="006E1F92">
        <w:tc>
          <w:tcPr>
            <w:tcW w:w="9059" w:type="dxa"/>
            <w:shd w:val="clear" w:color="auto" w:fill="auto"/>
          </w:tcPr>
          <w:p w14:paraId="7225A53E" w14:textId="77777777" w:rsidR="00AD0F88" w:rsidRPr="006E1F92" w:rsidRDefault="00AD0F88" w:rsidP="00DE4D47">
            <w:pPr>
              <w:keepNext/>
              <w:spacing w:after="0" w:line="240" w:lineRule="auto"/>
              <w:ind w:left="567" w:hanging="567"/>
              <w:rPr>
                <w:b/>
                <w:lang w:val="da-DK"/>
              </w:rPr>
            </w:pPr>
            <w:r w:rsidRPr="006E1F92">
              <w:rPr>
                <w:b/>
                <w:lang w:val="da-DK"/>
              </w:rPr>
              <w:t>18.</w:t>
            </w:r>
            <w:r w:rsidRPr="006E1F92">
              <w:rPr>
                <w:b/>
                <w:lang w:val="da-DK"/>
              </w:rPr>
              <w:tab/>
            </w:r>
            <w:r w:rsidRPr="006E1F92">
              <w:rPr>
                <w:rFonts w:eastAsia="TimesNewRoman,Bold"/>
                <w:b/>
                <w:bCs/>
                <w:color w:val="auto"/>
                <w:lang w:val="da-DK"/>
              </w:rPr>
              <w:t>ENTYDIG IDENTIFIKATOR - MENNESKELIGT LÆSBARE DATA</w:t>
            </w:r>
          </w:p>
        </w:tc>
      </w:tr>
    </w:tbl>
    <w:p w14:paraId="43BD416D" w14:textId="77777777" w:rsidR="00AD0F88" w:rsidRPr="00031FF7" w:rsidRDefault="00AD0F88" w:rsidP="00DE4D47">
      <w:pPr>
        <w:keepNext/>
        <w:spacing w:after="0" w:line="240" w:lineRule="auto"/>
        <w:ind w:left="0" w:firstLine="0"/>
        <w:rPr>
          <w:lang w:val="da-DK"/>
        </w:rPr>
      </w:pPr>
    </w:p>
    <w:p w14:paraId="4E83BFC6" w14:textId="77777777" w:rsidR="00AD0F88" w:rsidRPr="00031FF7" w:rsidRDefault="00AD0F88" w:rsidP="00DE4D47">
      <w:pPr>
        <w:autoSpaceDE w:val="0"/>
        <w:autoSpaceDN w:val="0"/>
        <w:adjustRightInd w:val="0"/>
        <w:spacing w:after="0" w:line="240" w:lineRule="auto"/>
        <w:ind w:left="0" w:firstLine="0"/>
        <w:rPr>
          <w:rFonts w:eastAsia="TimesNewRoman"/>
          <w:color w:val="auto"/>
        </w:rPr>
      </w:pPr>
      <w:r>
        <w:rPr>
          <w:rFonts w:eastAsia="TimesNewRoman"/>
          <w:color w:val="auto"/>
        </w:rPr>
        <w:t>PC</w:t>
      </w:r>
    </w:p>
    <w:p w14:paraId="2F60EC37" w14:textId="77777777" w:rsidR="00AD0F88" w:rsidRPr="00031FF7" w:rsidRDefault="00AD0F88" w:rsidP="00DE4D47">
      <w:pPr>
        <w:autoSpaceDE w:val="0"/>
        <w:autoSpaceDN w:val="0"/>
        <w:adjustRightInd w:val="0"/>
        <w:spacing w:after="0" w:line="240" w:lineRule="auto"/>
        <w:ind w:left="0" w:firstLine="0"/>
        <w:rPr>
          <w:rFonts w:eastAsia="TimesNewRoman"/>
          <w:color w:val="auto"/>
        </w:rPr>
      </w:pPr>
      <w:r>
        <w:rPr>
          <w:rFonts w:eastAsia="TimesNewRoman"/>
          <w:color w:val="auto"/>
        </w:rPr>
        <w:t>SN</w:t>
      </w:r>
    </w:p>
    <w:p w14:paraId="3452D94A" w14:textId="77777777" w:rsidR="00F34028" w:rsidRPr="00F179CB" w:rsidRDefault="00AD0F88" w:rsidP="00DE4D47">
      <w:pPr>
        <w:spacing w:after="0" w:line="240" w:lineRule="auto"/>
        <w:ind w:left="0" w:firstLine="0"/>
        <w:rPr>
          <w:rFonts w:eastAsia="TimesNewRoman"/>
          <w:color w:val="auto"/>
          <w:lang w:val="da-DK"/>
        </w:rPr>
      </w:pPr>
      <w:r w:rsidRPr="00F179CB">
        <w:rPr>
          <w:rFonts w:eastAsia="TimesNewRoman"/>
          <w:color w:val="auto"/>
          <w:lang w:val="da-DK"/>
        </w:rPr>
        <w:t>NN</w:t>
      </w:r>
    </w:p>
    <w:p w14:paraId="6966C785" w14:textId="77777777" w:rsidR="00AD0F88" w:rsidRDefault="00AD0F88" w:rsidP="00DE4D47">
      <w:pPr>
        <w:spacing w:after="0" w:line="240" w:lineRule="auto"/>
        <w:ind w:left="0" w:firstLine="0"/>
        <w:rPr>
          <w:lang w:val="da-DK"/>
        </w:rPr>
      </w:pPr>
      <w:r>
        <w:rPr>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6F4CD7" w14:paraId="117D5A98" w14:textId="77777777" w:rsidTr="006E1F92">
        <w:tc>
          <w:tcPr>
            <w:tcW w:w="9059" w:type="dxa"/>
            <w:shd w:val="clear" w:color="auto" w:fill="auto"/>
          </w:tcPr>
          <w:p w14:paraId="270118C7" w14:textId="77777777" w:rsidR="00AD0F88" w:rsidRPr="006E1F92" w:rsidRDefault="00AD0F88" w:rsidP="00DE4D47">
            <w:pPr>
              <w:keepNext/>
              <w:spacing w:after="0" w:line="240" w:lineRule="auto"/>
              <w:ind w:left="0" w:firstLine="0"/>
              <w:rPr>
                <w:rFonts w:eastAsia="TimesNewRoman,Bold"/>
                <w:b/>
                <w:bCs/>
                <w:color w:val="auto"/>
                <w:lang w:val="da-DK"/>
              </w:rPr>
            </w:pPr>
            <w:r w:rsidRPr="006E1F92">
              <w:rPr>
                <w:rFonts w:eastAsia="TimesNewRoman,Bold"/>
                <w:b/>
                <w:bCs/>
                <w:color w:val="auto"/>
                <w:lang w:val="da-DK"/>
              </w:rPr>
              <w:t xml:space="preserve">MÆRKNING, DER SKAL ANFØRES PÅ DEN </w:t>
            </w:r>
            <w:r w:rsidR="006B7F19" w:rsidRPr="006E1F92">
              <w:rPr>
                <w:rFonts w:eastAsia="TimesNewRoman,Bold"/>
                <w:b/>
                <w:bCs/>
                <w:color w:val="auto"/>
                <w:lang w:val="da-DK"/>
              </w:rPr>
              <w:t xml:space="preserve">INDRE </w:t>
            </w:r>
            <w:r w:rsidRPr="006E1F92">
              <w:rPr>
                <w:rFonts w:eastAsia="TimesNewRoman,Bold"/>
                <w:b/>
                <w:bCs/>
                <w:color w:val="auto"/>
                <w:lang w:val="da-DK"/>
              </w:rPr>
              <w:t>EMBALLAGE</w:t>
            </w:r>
          </w:p>
          <w:p w14:paraId="70204D80" w14:textId="77777777" w:rsidR="00AD0F88" w:rsidRPr="006E1F92" w:rsidRDefault="00AD0F88" w:rsidP="00DE4D47">
            <w:pPr>
              <w:keepNext/>
              <w:spacing w:after="0" w:line="240" w:lineRule="auto"/>
              <w:ind w:left="0" w:firstLine="0"/>
              <w:rPr>
                <w:rFonts w:eastAsia="TimesNewRoman,Bold"/>
                <w:b/>
                <w:bCs/>
                <w:color w:val="auto"/>
                <w:lang w:val="da-DK"/>
              </w:rPr>
            </w:pPr>
          </w:p>
          <w:p w14:paraId="224A2515" w14:textId="77777777" w:rsidR="00AD0F88" w:rsidRPr="006E1F92" w:rsidRDefault="00AD0F88" w:rsidP="00DE4D47">
            <w:pPr>
              <w:keepNext/>
              <w:spacing w:after="0" w:line="240" w:lineRule="auto"/>
              <w:ind w:left="0" w:firstLine="0"/>
              <w:rPr>
                <w:lang w:val="da-DK"/>
              </w:rPr>
            </w:pPr>
            <w:r w:rsidRPr="006F4CD7">
              <w:rPr>
                <w:rFonts w:eastAsia="TimesNewRoman,Bold"/>
                <w:b/>
                <w:bCs/>
                <w:color w:val="auto"/>
                <w:lang w:val="da-DK"/>
              </w:rPr>
              <w:t>ETIKET TIL HÆTTEGLAS</w:t>
            </w:r>
          </w:p>
        </w:tc>
      </w:tr>
    </w:tbl>
    <w:p w14:paraId="11092308" w14:textId="77777777" w:rsidR="00AD0F88" w:rsidRDefault="00AD0F88" w:rsidP="00DE4D47">
      <w:pPr>
        <w:keepNext/>
        <w:spacing w:after="0" w:line="240" w:lineRule="auto"/>
        <w:ind w:left="0" w:firstLine="0"/>
        <w:rPr>
          <w:lang w:val="da-DK"/>
        </w:rPr>
      </w:pPr>
    </w:p>
    <w:p w14:paraId="2691AB05" w14:textId="77777777" w:rsidR="00AD0F88" w:rsidRPr="00D143BE"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5B87C0EB" w14:textId="77777777" w:rsidTr="006E1F92">
        <w:tc>
          <w:tcPr>
            <w:tcW w:w="9059" w:type="dxa"/>
            <w:shd w:val="clear" w:color="auto" w:fill="auto"/>
          </w:tcPr>
          <w:p w14:paraId="3D5AB2BD" w14:textId="77777777" w:rsidR="00AD0F88" w:rsidRPr="006E1F92" w:rsidRDefault="00AD0F88" w:rsidP="00DE4D47">
            <w:pPr>
              <w:keepNext/>
              <w:spacing w:after="0" w:line="240" w:lineRule="auto"/>
              <w:ind w:left="567" w:hanging="567"/>
              <w:rPr>
                <w:b/>
                <w:lang w:val="da-DK"/>
              </w:rPr>
            </w:pPr>
            <w:r w:rsidRPr="006E1F92">
              <w:rPr>
                <w:b/>
                <w:lang w:val="da-DK"/>
              </w:rPr>
              <w:t>1.</w:t>
            </w:r>
            <w:r w:rsidRPr="006E1F92">
              <w:rPr>
                <w:b/>
                <w:lang w:val="da-DK"/>
              </w:rPr>
              <w:tab/>
            </w:r>
            <w:r w:rsidRPr="006E1F92">
              <w:rPr>
                <w:rFonts w:eastAsia="TimesNewRoman,Bold"/>
                <w:b/>
                <w:bCs/>
                <w:color w:val="auto"/>
              </w:rPr>
              <w:t>LÆGEMIDLETS NAVN</w:t>
            </w:r>
          </w:p>
        </w:tc>
      </w:tr>
    </w:tbl>
    <w:p w14:paraId="0200E36C" w14:textId="77777777" w:rsidR="00AD0F88" w:rsidRPr="00263009" w:rsidRDefault="00AD0F88" w:rsidP="00DE4D47">
      <w:pPr>
        <w:keepNext/>
        <w:spacing w:after="0" w:line="240" w:lineRule="auto"/>
        <w:ind w:left="0" w:firstLine="0"/>
        <w:rPr>
          <w:lang w:val="da-DK"/>
        </w:rPr>
      </w:pPr>
    </w:p>
    <w:p w14:paraId="772156DC" w14:textId="77777777" w:rsidR="00AD0F88" w:rsidRPr="00263009" w:rsidRDefault="00AD0F88" w:rsidP="00DE4D47">
      <w:pPr>
        <w:spacing w:after="0" w:line="240" w:lineRule="auto"/>
        <w:ind w:left="0" w:firstLine="0"/>
        <w:rPr>
          <w:lang w:val="da-DK"/>
        </w:rPr>
      </w:pPr>
      <w:r w:rsidRPr="001605CD">
        <w:rPr>
          <w:lang w:val="da-DK"/>
        </w:rPr>
        <w:t xml:space="preserve">KANJINTI </w:t>
      </w:r>
      <w:r w:rsidR="006B7F19" w:rsidRPr="001605CD">
        <w:rPr>
          <w:lang w:val="da-DK"/>
        </w:rPr>
        <w:t>420</w:t>
      </w:r>
      <w:r>
        <w:rPr>
          <w:rFonts w:eastAsia="TimesNewRoman"/>
          <w:color w:val="auto"/>
          <w:lang w:val="da-DK"/>
        </w:rPr>
        <w:t> mg</w:t>
      </w:r>
      <w:r w:rsidRPr="00263009">
        <w:rPr>
          <w:rFonts w:eastAsia="TimesNewRoman"/>
          <w:color w:val="auto"/>
          <w:lang w:val="da-DK"/>
        </w:rPr>
        <w:t xml:space="preserve"> pulver til koncentrat til infusionsvæske, opløsning</w:t>
      </w:r>
    </w:p>
    <w:p w14:paraId="550E31B4" w14:textId="77777777" w:rsidR="00AD0F88" w:rsidRPr="00263009" w:rsidRDefault="00AD0F88" w:rsidP="00DE4D47">
      <w:pPr>
        <w:spacing w:after="0" w:line="240" w:lineRule="auto"/>
        <w:ind w:left="0" w:firstLine="0"/>
        <w:rPr>
          <w:rFonts w:eastAsia="TimesNewRoman"/>
          <w:color w:val="auto"/>
        </w:rPr>
      </w:pPr>
      <w:r>
        <w:rPr>
          <w:rFonts w:eastAsia="TimesNewRoman"/>
          <w:color w:val="auto"/>
        </w:rPr>
        <w:t>t</w:t>
      </w:r>
      <w:r w:rsidRPr="00263009">
        <w:rPr>
          <w:rFonts w:eastAsia="TimesNewRoman"/>
          <w:color w:val="auto"/>
        </w:rPr>
        <w:t>rastuzumab</w:t>
      </w:r>
    </w:p>
    <w:p w14:paraId="1C95BA02" w14:textId="77777777" w:rsidR="00AD0F88" w:rsidRPr="00263009" w:rsidRDefault="00AD0F88" w:rsidP="00DE4D47">
      <w:pPr>
        <w:spacing w:after="0" w:line="240" w:lineRule="auto"/>
        <w:ind w:left="0" w:firstLine="0"/>
        <w:rPr>
          <w:rFonts w:eastAsia="TimesNewRoman"/>
          <w:color w:val="auto"/>
        </w:rPr>
      </w:pPr>
    </w:p>
    <w:p w14:paraId="370D9C9E" w14:textId="77777777" w:rsidR="00AD0F88" w:rsidRPr="00263009"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6730B8" w14:paraId="0D743A82" w14:textId="77777777" w:rsidTr="006E1F92">
        <w:tc>
          <w:tcPr>
            <w:tcW w:w="9059" w:type="dxa"/>
            <w:shd w:val="clear" w:color="auto" w:fill="auto"/>
          </w:tcPr>
          <w:p w14:paraId="203E3497" w14:textId="77777777" w:rsidR="00AD0F88" w:rsidRPr="006E1F92" w:rsidRDefault="00AD0F88" w:rsidP="00DE4D47">
            <w:pPr>
              <w:keepNext/>
              <w:spacing w:after="0" w:line="240" w:lineRule="auto"/>
              <w:ind w:left="567" w:hanging="567"/>
              <w:rPr>
                <w:b/>
                <w:lang w:val="da-DK"/>
              </w:rPr>
            </w:pPr>
            <w:r w:rsidRPr="006E1F92">
              <w:rPr>
                <w:b/>
                <w:lang w:val="da-DK"/>
              </w:rPr>
              <w:t>2.</w:t>
            </w:r>
            <w:r w:rsidRPr="006E1F92">
              <w:rPr>
                <w:b/>
                <w:lang w:val="da-DK"/>
              </w:rPr>
              <w:tab/>
            </w:r>
            <w:r w:rsidRPr="006E1F92">
              <w:rPr>
                <w:rFonts w:eastAsia="TimesNewRoman,Bold"/>
                <w:b/>
                <w:bCs/>
                <w:color w:val="auto"/>
                <w:lang w:val="da-DK"/>
              </w:rPr>
              <w:t>ANGIVELSE AF AKTIVT STOF/AKTIVE STOFFER</w:t>
            </w:r>
          </w:p>
        </w:tc>
      </w:tr>
    </w:tbl>
    <w:p w14:paraId="3EF542CD" w14:textId="77777777" w:rsidR="00AD0F88" w:rsidRPr="00263009" w:rsidRDefault="00AD0F88" w:rsidP="00DE4D47">
      <w:pPr>
        <w:keepNext/>
        <w:spacing w:after="0" w:line="240" w:lineRule="auto"/>
        <w:ind w:left="0" w:firstLine="0"/>
        <w:rPr>
          <w:lang w:val="da-DK"/>
        </w:rPr>
      </w:pPr>
    </w:p>
    <w:p w14:paraId="62108771" w14:textId="77777777" w:rsidR="00AD0F88" w:rsidRDefault="00AD0F88" w:rsidP="00DE4D47">
      <w:pPr>
        <w:autoSpaceDE w:val="0"/>
        <w:autoSpaceDN w:val="0"/>
        <w:adjustRightInd w:val="0"/>
        <w:spacing w:after="0" w:line="240" w:lineRule="auto"/>
        <w:ind w:left="0" w:firstLine="0"/>
        <w:rPr>
          <w:rFonts w:eastAsia="TimesNewRoman"/>
          <w:color w:val="auto"/>
          <w:lang w:val="da-DK"/>
        </w:rPr>
      </w:pPr>
      <w:r w:rsidRPr="00263009">
        <w:rPr>
          <w:rFonts w:eastAsia="TimesNewRoman"/>
          <w:color w:val="auto"/>
          <w:lang w:val="da-DK"/>
        </w:rPr>
        <w:t xml:space="preserve">Hætteglasset indeholder </w:t>
      </w:r>
      <w:r w:rsidR="00276B35">
        <w:rPr>
          <w:rFonts w:eastAsia="TimesNewRoman"/>
          <w:color w:val="auto"/>
          <w:lang w:val="da-DK"/>
        </w:rPr>
        <w:t>420</w:t>
      </w:r>
      <w:r w:rsidR="004E30D5">
        <w:rPr>
          <w:rFonts w:eastAsia="TimesNewRoman"/>
          <w:color w:val="auto"/>
          <w:lang w:val="da-DK"/>
        </w:rPr>
        <w:t> </w:t>
      </w:r>
      <w:r>
        <w:rPr>
          <w:rFonts w:eastAsia="TimesNewRoman"/>
          <w:color w:val="auto"/>
          <w:lang w:val="da-DK"/>
        </w:rPr>
        <w:t>mg trastuzumab.</w:t>
      </w:r>
    </w:p>
    <w:p w14:paraId="2F28D324" w14:textId="77777777" w:rsidR="00AD0F88" w:rsidRPr="00263009" w:rsidRDefault="00AD0F88" w:rsidP="00DE4D47">
      <w:pPr>
        <w:autoSpaceDE w:val="0"/>
        <w:autoSpaceDN w:val="0"/>
        <w:adjustRightInd w:val="0"/>
        <w:spacing w:after="0" w:line="240" w:lineRule="auto"/>
        <w:ind w:left="0" w:firstLine="0"/>
        <w:rPr>
          <w:lang w:val="da-DK"/>
        </w:rPr>
      </w:pPr>
      <w:r w:rsidRPr="00263009">
        <w:rPr>
          <w:rFonts w:eastAsia="TimesNewRoman"/>
          <w:color w:val="auto"/>
          <w:lang w:val="da-DK"/>
        </w:rPr>
        <w:t>Eft</w:t>
      </w:r>
      <w:r>
        <w:rPr>
          <w:rFonts w:eastAsia="TimesNewRoman"/>
          <w:color w:val="auto"/>
          <w:lang w:val="da-DK"/>
        </w:rPr>
        <w:t>er rekonstituering indeholder 1 </w:t>
      </w:r>
      <w:r w:rsidRPr="00263009">
        <w:rPr>
          <w:rFonts w:eastAsia="TimesNewRoman"/>
          <w:color w:val="auto"/>
          <w:lang w:val="da-DK"/>
        </w:rPr>
        <w:t>ml</w:t>
      </w:r>
      <w:r>
        <w:rPr>
          <w:rFonts w:eastAsia="TimesNewRoman"/>
          <w:color w:val="auto"/>
          <w:lang w:val="da-DK"/>
        </w:rPr>
        <w:t xml:space="preserve"> koncentrat 21 </w:t>
      </w:r>
      <w:r w:rsidRPr="00DF4759">
        <w:rPr>
          <w:rFonts w:eastAsia="TimesNewRoman"/>
          <w:color w:val="auto"/>
          <w:lang w:val="da-DK"/>
        </w:rPr>
        <w:t>mg trastuzumab.</w:t>
      </w:r>
    </w:p>
    <w:p w14:paraId="4C38E4CB" w14:textId="77777777" w:rsidR="00AD0F88" w:rsidRDefault="00AD0F88" w:rsidP="00DE4D47">
      <w:pPr>
        <w:spacing w:after="0" w:line="240" w:lineRule="auto"/>
        <w:ind w:left="0" w:firstLine="0"/>
        <w:rPr>
          <w:lang w:val="da-DK"/>
        </w:rPr>
      </w:pPr>
    </w:p>
    <w:p w14:paraId="3DAE1BFC"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1A219E27" w14:textId="77777777" w:rsidTr="006E1F92">
        <w:tc>
          <w:tcPr>
            <w:tcW w:w="9059" w:type="dxa"/>
            <w:shd w:val="clear" w:color="auto" w:fill="auto"/>
          </w:tcPr>
          <w:p w14:paraId="5B745D06" w14:textId="77777777" w:rsidR="00AD0F88" w:rsidRPr="006E1F92" w:rsidRDefault="00AD0F88" w:rsidP="00DE4D47">
            <w:pPr>
              <w:keepNext/>
              <w:spacing w:after="0" w:line="240" w:lineRule="auto"/>
              <w:ind w:left="567" w:hanging="567"/>
              <w:rPr>
                <w:b/>
                <w:lang w:val="da-DK"/>
              </w:rPr>
            </w:pPr>
            <w:r w:rsidRPr="006E1F92">
              <w:rPr>
                <w:b/>
                <w:lang w:val="da-DK"/>
              </w:rPr>
              <w:t>3.</w:t>
            </w:r>
            <w:r w:rsidRPr="006E1F92">
              <w:rPr>
                <w:b/>
                <w:lang w:val="da-DK"/>
              </w:rPr>
              <w:tab/>
            </w:r>
            <w:r w:rsidRPr="006E1F92">
              <w:rPr>
                <w:rFonts w:eastAsia="TimesNewRoman,Bold"/>
                <w:b/>
                <w:bCs/>
                <w:color w:val="auto"/>
              </w:rPr>
              <w:t>LISTE OVER HJÆLPESTOFFER</w:t>
            </w:r>
          </w:p>
        </w:tc>
      </w:tr>
    </w:tbl>
    <w:p w14:paraId="16BCF205" w14:textId="77777777" w:rsidR="00AD0F88" w:rsidRPr="006E1F92" w:rsidRDefault="00AD0F88" w:rsidP="00DE4D47">
      <w:pPr>
        <w:keepNext/>
        <w:spacing w:after="0" w:line="240" w:lineRule="auto"/>
        <w:ind w:left="0" w:firstLine="0"/>
        <w:rPr>
          <w:rFonts w:ascii="TimesNewRoman" w:eastAsia="TimesNewRoman" w:hAnsi="Calibri" w:cs="TimesNewRoman"/>
          <w:color w:val="auto"/>
          <w:lang w:val="da-DK"/>
        </w:rPr>
      </w:pPr>
    </w:p>
    <w:p w14:paraId="699D77F7" w14:textId="77777777" w:rsidR="00AD0F88" w:rsidRPr="00263009" w:rsidRDefault="00507652" w:rsidP="00DE4D47">
      <w:pPr>
        <w:spacing w:after="0" w:line="240" w:lineRule="auto"/>
        <w:ind w:left="0" w:firstLine="0"/>
        <w:rPr>
          <w:lang w:val="da-DK"/>
        </w:rPr>
      </w:pPr>
      <w:r w:rsidRPr="00263009">
        <w:rPr>
          <w:rFonts w:eastAsia="TimesNewRoman"/>
          <w:color w:val="auto"/>
          <w:lang w:val="da-DK"/>
        </w:rPr>
        <w:t>Histidin</w:t>
      </w:r>
      <w:r>
        <w:rPr>
          <w:rFonts w:eastAsia="TimesNewRoman"/>
          <w:color w:val="auto"/>
          <w:lang w:val="da-DK"/>
        </w:rPr>
        <w:t xml:space="preserve">, </w:t>
      </w:r>
      <w:r w:rsidRPr="00263009">
        <w:rPr>
          <w:rFonts w:eastAsia="TimesNewRoman"/>
          <w:color w:val="auto"/>
          <w:lang w:val="da-DK"/>
        </w:rPr>
        <w:t>histidin</w:t>
      </w:r>
      <w:r>
        <w:rPr>
          <w:rFonts w:eastAsia="TimesNewRoman"/>
          <w:color w:val="auto"/>
          <w:lang w:val="da-DK"/>
        </w:rPr>
        <w:t xml:space="preserve"> mono</w:t>
      </w:r>
      <w:r w:rsidRPr="00263009">
        <w:rPr>
          <w:rFonts w:eastAsia="TimesNewRoman"/>
          <w:color w:val="auto"/>
          <w:lang w:val="da-DK"/>
        </w:rPr>
        <w:t>hydrochlorid</w:t>
      </w:r>
      <w:r w:rsidR="000C32EB">
        <w:rPr>
          <w:rFonts w:eastAsia="TimesNewRoman"/>
          <w:color w:val="auto"/>
          <w:lang w:val="da-DK"/>
        </w:rPr>
        <w:t xml:space="preserve">, </w:t>
      </w:r>
      <w:r w:rsidRPr="00263009">
        <w:rPr>
          <w:rFonts w:eastAsia="TimesNewRoman"/>
          <w:color w:val="auto"/>
          <w:lang w:val="da-DK"/>
        </w:rPr>
        <w:t>trehalosedihydrat</w:t>
      </w:r>
      <w:r w:rsidR="00AD0F88">
        <w:rPr>
          <w:rFonts w:eastAsia="TimesNewRoman"/>
          <w:color w:val="auto"/>
          <w:lang w:val="da-DK"/>
        </w:rPr>
        <w:t xml:space="preserve">, </w:t>
      </w:r>
      <w:r w:rsidR="00AD0F88" w:rsidRPr="00263009">
        <w:rPr>
          <w:rFonts w:eastAsia="TimesNewRoman"/>
          <w:color w:val="auto"/>
          <w:lang w:val="da-DK"/>
        </w:rPr>
        <w:t>polysorbat 20.</w:t>
      </w:r>
    </w:p>
    <w:p w14:paraId="591029E0" w14:textId="77777777" w:rsidR="00AD0F88" w:rsidRDefault="00AD0F88" w:rsidP="00DE4D47">
      <w:pPr>
        <w:spacing w:after="0" w:line="240" w:lineRule="auto"/>
        <w:ind w:left="0" w:firstLine="0"/>
        <w:rPr>
          <w:lang w:val="da-DK"/>
        </w:rPr>
      </w:pPr>
    </w:p>
    <w:p w14:paraId="5C236CD6"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38E2254B" w14:textId="77777777" w:rsidTr="006E1F92">
        <w:tc>
          <w:tcPr>
            <w:tcW w:w="9059" w:type="dxa"/>
            <w:shd w:val="clear" w:color="auto" w:fill="auto"/>
          </w:tcPr>
          <w:p w14:paraId="56132E40" w14:textId="77777777" w:rsidR="00AD0F88" w:rsidRPr="006E1F92" w:rsidRDefault="00AD0F88" w:rsidP="00DE4D47">
            <w:pPr>
              <w:keepNext/>
              <w:spacing w:after="0" w:line="240" w:lineRule="auto"/>
              <w:ind w:left="567" w:hanging="567"/>
              <w:rPr>
                <w:b/>
                <w:lang w:val="da-DK"/>
              </w:rPr>
            </w:pPr>
            <w:r w:rsidRPr="006E1F92">
              <w:rPr>
                <w:b/>
                <w:lang w:val="da-DK"/>
              </w:rPr>
              <w:t>4.</w:t>
            </w:r>
            <w:r w:rsidRPr="006E1F92">
              <w:rPr>
                <w:b/>
                <w:lang w:val="da-DK"/>
              </w:rPr>
              <w:tab/>
            </w:r>
            <w:r w:rsidRPr="006E1F92">
              <w:rPr>
                <w:rFonts w:eastAsia="TimesNewRoman,Bold"/>
                <w:b/>
                <w:bCs/>
                <w:color w:val="auto"/>
              </w:rPr>
              <w:t>LÆGEMIDDELFORM OG INDHOLD (PAKNINGSSTØRRELSE)</w:t>
            </w:r>
          </w:p>
        </w:tc>
      </w:tr>
    </w:tbl>
    <w:p w14:paraId="56BD7221" w14:textId="77777777" w:rsidR="00AD0F88" w:rsidRDefault="00AD0F88" w:rsidP="00DE4D47">
      <w:pPr>
        <w:keepNext/>
        <w:spacing w:after="0" w:line="240" w:lineRule="auto"/>
        <w:ind w:left="0" w:firstLine="0"/>
        <w:rPr>
          <w:lang w:val="da-DK"/>
        </w:rPr>
      </w:pPr>
    </w:p>
    <w:p w14:paraId="3CD04B8F" w14:textId="77777777" w:rsidR="00AD0F88" w:rsidRPr="00263009" w:rsidRDefault="00AD0F88" w:rsidP="00DE4D47">
      <w:pPr>
        <w:autoSpaceDE w:val="0"/>
        <w:autoSpaceDN w:val="0"/>
        <w:adjustRightInd w:val="0"/>
        <w:spacing w:after="0" w:line="240" w:lineRule="auto"/>
        <w:ind w:left="0" w:firstLine="0"/>
        <w:rPr>
          <w:rFonts w:eastAsia="TimesNewRoman"/>
          <w:color w:val="auto"/>
          <w:lang w:val="da-DK"/>
        </w:rPr>
      </w:pPr>
      <w:r>
        <w:rPr>
          <w:rFonts w:eastAsia="TimesNewRoman"/>
          <w:color w:val="auto"/>
          <w:highlight w:val="lightGray"/>
          <w:lang w:val="da-DK"/>
        </w:rPr>
        <w:t>Pulver til koncentrat til infusionsvæske, opløsning</w:t>
      </w:r>
    </w:p>
    <w:p w14:paraId="1DEF722F" w14:textId="77777777" w:rsidR="00AD0F88" w:rsidRDefault="00AD0F88" w:rsidP="00DE4D47">
      <w:pPr>
        <w:spacing w:after="0" w:line="240" w:lineRule="auto"/>
        <w:ind w:left="0" w:firstLine="0"/>
        <w:rPr>
          <w:lang w:val="da-DK"/>
        </w:rPr>
      </w:pPr>
    </w:p>
    <w:p w14:paraId="05FC48A0"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12AC85CA" w14:textId="77777777" w:rsidTr="006E1F92">
        <w:tc>
          <w:tcPr>
            <w:tcW w:w="9059" w:type="dxa"/>
            <w:shd w:val="clear" w:color="auto" w:fill="auto"/>
          </w:tcPr>
          <w:p w14:paraId="3A7AC38B" w14:textId="77777777" w:rsidR="00AD0F88" w:rsidRPr="006E1F92" w:rsidRDefault="00AD0F88" w:rsidP="00DE4D47">
            <w:pPr>
              <w:keepNext/>
              <w:spacing w:after="0" w:line="240" w:lineRule="auto"/>
              <w:ind w:left="567" w:hanging="567"/>
              <w:rPr>
                <w:lang w:val="da-DK"/>
              </w:rPr>
            </w:pPr>
            <w:r w:rsidRPr="006E1F92">
              <w:rPr>
                <w:b/>
                <w:lang w:val="da-DK"/>
              </w:rPr>
              <w:t>5.</w:t>
            </w:r>
            <w:r w:rsidRPr="006E1F92">
              <w:rPr>
                <w:b/>
                <w:lang w:val="da-DK"/>
              </w:rPr>
              <w:tab/>
            </w:r>
            <w:r w:rsidRPr="006E1F92">
              <w:rPr>
                <w:rFonts w:eastAsia="TimesNewRoman,Bold"/>
                <w:b/>
                <w:bCs/>
                <w:color w:val="auto"/>
              </w:rPr>
              <w:t>ANVENDELSESMÅDE OG ADMINISTRATIONSVEJ</w:t>
            </w:r>
            <w:r w:rsidR="007371C4" w:rsidRPr="006E1F92">
              <w:rPr>
                <w:rFonts w:eastAsia="TimesNewRoman,Bold"/>
                <w:b/>
                <w:bCs/>
                <w:color w:val="auto"/>
              </w:rPr>
              <w:t>(E)</w:t>
            </w:r>
          </w:p>
        </w:tc>
      </w:tr>
    </w:tbl>
    <w:p w14:paraId="7F954522" w14:textId="77777777" w:rsidR="00AD0F88" w:rsidRPr="000925B2" w:rsidRDefault="00AD0F88" w:rsidP="00DE4D47">
      <w:pPr>
        <w:keepNext/>
        <w:spacing w:after="0" w:line="240" w:lineRule="auto"/>
        <w:ind w:left="0" w:firstLine="0"/>
        <w:rPr>
          <w:lang w:val="da-DK"/>
        </w:rPr>
      </w:pPr>
    </w:p>
    <w:p w14:paraId="1C8A36BE" w14:textId="77777777" w:rsidR="00AD0F88" w:rsidRPr="000925B2" w:rsidRDefault="00276B35" w:rsidP="00DE4D47">
      <w:pPr>
        <w:autoSpaceDE w:val="0"/>
        <w:autoSpaceDN w:val="0"/>
        <w:adjustRightInd w:val="0"/>
        <w:spacing w:after="0" w:line="240" w:lineRule="auto"/>
        <w:ind w:left="0" w:firstLine="0"/>
        <w:rPr>
          <w:rFonts w:eastAsia="TimesNewRoman"/>
          <w:color w:val="auto"/>
          <w:lang w:val="da-DK"/>
        </w:rPr>
      </w:pPr>
      <w:r>
        <w:rPr>
          <w:rFonts w:eastAsia="TimesNewRoman"/>
          <w:color w:val="auto"/>
          <w:lang w:val="da-DK"/>
        </w:rPr>
        <w:t>Til intravenøs anvendelse.</w:t>
      </w:r>
    </w:p>
    <w:p w14:paraId="7D62E791" w14:textId="77777777" w:rsidR="00AD0F88" w:rsidRPr="000925B2" w:rsidRDefault="00AD0F88" w:rsidP="00DE4D47">
      <w:pPr>
        <w:spacing w:after="0" w:line="240" w:lineRule="auto"/>
        <w:ind w:left="0" w:firstLine="0"/>
        <w:rPr>
          <w:lang w:val="da-DK"/>
        </w:rPr>
      </w:pPr>
      <w:proofErr w:type="spellStart"/>
      <w:r w:rsidRPr="000925B2">
        <w:rPr>
          <w:rFonts w:eastAsia="TimesNewRoman"/>
          <w:color w:val="auto"/>
        </w:rPr>
        <w:t>Læs</w:t>
      </w:r>
      <w:proofErr w:type="spellEnd"/>
      <w:r w:rsidRPr="000925B2">
        <w:rPr>
          <w:rFonts w:eastAsia="TimesNewRoman"/>
          <w:color w:val="auto"/>
        </w:rPr>
        <w:t xml:space="preserve"> </w:t>
      </w:r>
      <w:proofErr w:type="spellStart"/>
      <w:r w:rsidRPr="000925B2">
        <w:rPr>
          <w:rFonts w:eastAsia="TimesNewRoman"/>
          <w:color w:val="auto"/>
        </w:rPr>
        <w:t>indlægssedlen</w:t>
      </w:r>
      <w:proofErr w:type="spellEnd"/>
      <w:r w:rsidRPr="000925B2">
        <w:rPr>
          <w:rFonts w:eastAsia="TimesNewRoman"/>
          <w:color w:val="auto"/>
        </w:rPr>
        <w:t xml:space="preserve"> </w:t>
      </w:r>
      <w:proofErr w:type="spellStart"/>
      <w:r w:rsidRPr="000925B2">
        <w:rPr>
          <w:rFonts w:eastAsia="TimesNewRoman"/>
          <w:color w:val="auto"/>
        </w:rPr>
        <w:t>inden</w:t>
      </w:r>
      <w:proofErr w:type="spellEnd"/>
      <w:r w:rsidRPr="000925B2">
        <w:rPr>
          <w:rFonts w:eastAsia="TimesNewRoman"/>
          <w:color w:val="auto"/>
        </w:rPr>
        <w:t xml:space="preserve"> </w:t>
      </w:r>
      <w:proofErr w:type="spellStart"/>
      <w:r w:rsidRPr="000925B2">
        <w:rPr>
          <w:rFonts w:eastAsia="TimesNewRoman"/>
          <w:color w:val="auto"/>
        </w:rPr>
        <w:t>brug</w:t>
      </w:r>
      <w:proofErr w:type="spellEnd"/>
      <w:r>
        <w:rPr>
          <w:rFonts w:eastAsia="TimesNewRoman"/>
          <w:color w:val="auto"/>
        </w:rPr>
        <w:t>.</w:t>
      </w:r>
    </w:p>
    <w:p w14:paraId="565AAFFE" w14:textId="77777777" w:rsidR="00AD0F88" w:rsidRDefault="00AD0F88" w:rsidP="00DE4D47">
      <w:pPr>
        <w:spacing w:after="0" w:line="240" w:lineRule="auto"/>
        <w:ind w:left="0" w:firstLine="0"/>
        <w:rPr>
          <w:lang w:val="da-DK"/>
        </w:rPr>
      </w:pPr>
    </w:p>
    <w:p w14:paraId="701E8919"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6730B8" w14:paraId="35C8604D" w14:textId="77777777" w:rsidTr="006E1F92">
        <w:tc>
          <w:tcPr>
            <w:tcW w:w="9059" w:type="dxa"/>
            <w:shd w:val="clear" w:color="auto" w:fill="auto"/>
          </w:tcPr>
          <w:p w14:paraId="5E7E7E83" w14:textId="77777777" w:rsidR="00AD0F88" w:rsidRPr="006E1F92" w:rsidRDefault="00AD0F88" w:rsidP="00DE4D47">
            <w:pPr>
              <w:keepNext/>
              <w:autoSpaceDE w:val="0"/>
              <w:autoSpaceDN w:val="0"/>
              <w:adjustRightInd w:val="0"/>
              <w:spacing w:after="0" w:line="240" w:lineRule="auto"/>
              <w:ind w:left="567" w:hanging="567"/>
              <w:rPr>
                <w:b/>
                <w:lang w:val="da-DK"/>
              </w:rPr>
            </w:pPr>
            <w:r w:rsidRPr="006E1F92">
              <w:rPr>
                <w:b/>
                <w:lang w:val="da-DK"/>
              </w:rPr>
              <w:t>6.</w:t>
            </w:r>
            <w:r w:rsidRPr="006E1F92">
              <w:rPr>
                <w:b/>
                <w:lang w:val="da-DK"/>
              </w:rPr>
              <w:tab/>
            </w:r>
            <w:r w:rsidR="0095022A" w:rsidRPr="006E1F92">
              <w:rPr>
                <w:b/>
                <w:lang w:val="da-DK"/>
              </w:rPr>
              <w:t xml:space="preserve">SÆRLIG </w:t>
            </w:r>
            <w:r w:rsidRPr="006E1F92">
              <w:rPr>
                <w:rFonts w:eastAsia="TimesNewRoman,Bold"/>
                <w:b/>
                <w:bCs/>
                <w:color w:val="auto"/>
                <w:lang w:val="da-DK"/>
              </w:rPr>
              <w:t>ADVARSEL OM, AT LÆGEMIDLET SKAL OPBEVARES UTILGÆNGELIGT FOR BØRN</w:t>
            </w:r>
          </w:p>
        </w:tc>
      </w:tr>
    </w:tbl>
    <w:p w14:paraId="63233559" w14:textId="77777777" w:rsidR="00AD0F88" w:rsidRPr="00C336EA" w:rsidRDefault="00AD0F88" w:rsidP="00DE4D47">
      <w:pPr>
        <w:keepNext/>
        <w:spacing w:after="0" w:line="240" w:lineRule="auto"/>
        <w:ind w:left="0" w:firstLine="0"/>
        <w:rPr>
          <w:lang w:val="da-DK"/>
        </w:rPr>
      </w:pPr>
    </w:p>
    <w:p w14:paraId="58C28D31" w14:textId="77777777" w:rsidR="00AD0F88" w:rsidRPr="00C336EA" w:rsidRDefault="00AD0F88" w:rsidP="00DE4D47">
      <w:pPr>
        <w:spacing w:after="0" w:line="240" w:lineRule="auto"/>
        <w:ind w:left="0" w:firstLine="0"/>
        <w:rPr>
          <w:lang w:val="da-DK"/>
        </w:rPr>
      </w:pPr>
      <w:proofErr w:type="spellStart"/>
      <w:r w:rsidRPr="00C336EA">
        <w:rPr>
          <w:rFonts w:eastAsia="TimesNewRoman"/>
          <w:color w:val="auto"/>
        </w:rPr>
        <w:t>Opbevares</w:t>
      </w:r>
      <w:proofErr w:type="spellEnd"/>
      <w:r w:rsidRPr="00C336EA">
        <w:rPr>
          <w:rFonts w:eastAsia="TimesNewRoman"/>
          <w:color w:val="auto"/>
        </w:rPr>
        <w:t xml:space="preserve"> </w:t>
      </w:r>
      <w:proofErr w:type="spellStart"/>
      <w:r w:rsidRPr="00C336EA">
        <w:rPr>
          <w:rFonts w:eastAsia="TimesNewRoman"/>
          <w:color w:val="auto"/>
        </w:rPr>
        <w:t>utilgængeligt</w:t>
      </w:r>
      <w:proofErr w:type="spellEnd"/>
      <w:r w:rsidRPr="00C336EA">
        <w:rPr>
          <w:rFonts w:eastAsia="TimesNewRoman"/>
          <w:color w:val="auto"/>
        </w:rPr>
        <w:t xml:space="preserve"> for </w:t>
      </w:r>
      <w:proofErr w:type="spellStart"/>
      <w:r w:rsidRPr="00C336EA">
        <w:rPr>
          <w:rFonts w:eastAsia="TimesNewRoman"/>
          <w:color w:val="auto"/>
        </w:rPr>
        <w:t>børn</w:t>
      </w:r>
      <w:proofErr w:type="spellEnd"/>
      <w:r>
        <w:rPr>
          <w:rFonts w:eastAsia="TimesNewRoman"/>
          <w:color w:val="auto"/>
        </w:rPr>
        <w:t>.</w:t>
      </w:r>
    </w:p>
    <w:p w14:paraId="3AAF864A" w14:textId="77777777" w:rsidR="00AD0F88" w:rsidRPr="00C336EA" w:rsidRDefault="00AD0F88" w:rsidP="00DE4D47">
      <w:pPr>
        <w:spacing w:after="0" w:line="240" w:lineRule="auto"/>
        <w:ind w:left="0" w:firstLine="0"/>
        <w:rPr>
          <w:lang w:val="da-DK"/>
        </w:rPr>
      </w:pPr>
    </w:p>
    <w:p w14:paraId="7ABF9787" w14:textId="77777777" w:rsidR="00AD0F88" w:rsidRPr="00C336EA"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C336EA" w14:paraId="5D160BC6" w14:textId="77777777" w:rsidTr="006E1F92">
        <w:tc>
          <w:tcPr>
            <w:tcW w:w="9059" w:type="dxa"/>
            <w:shd w:val="clear" w:color="auto" w:fill="auto"/>
          </w:tcPr>
          <w:p w14:paraId="2324FD4C" w14:textId="77777777" w:rsidR="00AD0F88" w:rsidRPr="006E1F92" w:rsidRDefault="00AD0F88" w:rsidP="00DE4D47">
            <w:pPr>
              <w:keepNext/>
              <w:spacing w:after="0" w:line="240" w:lineRule="auto"/>
              <w:ind w:left="567" w:hanging="567"/>
              <w:rPr>
                <w:b/>
                <w:lang w:val="da-DK"/>
              </w:rPr>
            </w:pPr>
            <w:r w:rsidRPr="006E1F92">
              <w:rPr>
                <w:b/>
                <w:lang w:val="da-DK"/>
              </w:rPr>
              <w:t>7.</w:t>
            </w:r>
            <w:r w:rsidRPr="006E1F92">
              <w:rPr>
                <w:b/>
                <w:lang w:val="da-DK"/>
              </w:rPr>
              <w:tab/>
            </w:r>
            <w:r w:rsidRPr="006E1F92">
              <w:rPr>
                <w:rFonts w:eastAsia="TimesNewRoman,Bold"/>
                <w:b/>
                <w:bCs/>
                <w:color w:val="auto"/>
              </w:rPr>
              <w:t>EVENTUELLE ANDRE SÆRLIGE ADVARSLER</w:t>
            </w:r>
          </w:p>
        </w:tc>
      </w:tr>
    </w:tbl>
    <w:p w14:paraId="31CE897E" w14:textId="77777777" w:rsidR="00AD0F88" w:rsidRDefault="00AD0F88" w:rsidP="00DE4D47">
      <w:pPr>
        <w:keepNext/>
        <w:spacing w:after="0" w:line="240" w:lineRule="auto"/>
        <w:ind w:left="0" w:firstLine="0"/>
        <w:rPr>
          <w:lang w:val="da-DK"/>
        </w:rPr>
      </w:pPr>
    </w:p>
    <w:p w14:paraId="5B7D6317"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21167839" w14:textId="77777777" w:rsidTr="006E1F92">
        <w:tc>
          <w:tcPr>
            <w:tcW w:w="9059" w:type="dxa"/>
            <w:shd w:val="clear" w:color="auto" w:fill="auto"/>
          </w:tcPr>
          <w:p w14:paraId="744F4BA9" w14:textId="77777777" w:rsidR="00AD0F88" w:rsidRPr="006E1F92" w:rsidRDefault="00AD0F88" w:rsidP="00DE4D47">
            <w:pPr>
              <w:keepNext/>
              <w:spacing w:after="0" w:line="240" w:lineRule="auto"/>
              <w:ind w:left="567" w:hanging="567"/>
              <w:rPr>
                <w:lang w:val="da-DK"/>
              </w:rPr>
            </w:pPr>
            <w:r w:rsidRPr="006E1F92">
              <w:rPr>
                <w:b/>
                <w:lang w:val="da-DK"/>
              </w:rPr>
              <w:t>8.</w:t>
            </w:r>
            <w:r w:rsidRPr="006E1F92">
              <w:rPr>
                <w:b/>
                <w:lang w:val="da-DK"/>
              </w:rPr>
              <w:tab/>
            </w:r>
            <w:r w:rsidRPr="006E1F92">
              <w:rPr>
                <w:rFonts w:eastAsia="TimesNewRoman,Bold"/>
                <w:b/>
                <w:bCs/>
                <w:color w:val="auto"/>
              </w:rPr>
              <w:t>UDLØBSDATO</w:t>
            </w:r>
          </w:p>
        </w:tc>
      </w:tr>
    </w:tbl>
    <w:p w14:paraId="760EF6D9" w14:textId="77777777" w:rsidR="00AD0F88" w:rsidRDefault="00AD0F88" w:rsidP="00DE4D47">
      <w:pPr>
        <w:keepNext/>
        <w:spacing w:after="0" w:line="240" w:lineRule="auto"/>
        <w:ind w:left="0" w:firstLine="0"/>
        <w:rPr>
          <w:lang w:val="da-DK"/>
        </w:rPr>
      </w:pPr>
    </w:p>
    <w:p w14:paraId="3720E25C" w14:textId="77777777" w:rsidR="00AD0F88" w:rsidRPr="009C3CE6" w:rsidRDefault="00AD0F88" w:rsidP="00DE4D47">
      <w:pPr>
        <w:spacing w:after="0" w:line="240" w:lineRule="auto"/>
        <w:ind w:left="0" w:firstLine="0"/>
        <w:rPr>
          <w:rFonts w:eastAsia="TimesNewRoman"/>
          <w:color w:val="auto"/>
        </w:rPr>
      </w:pPr>
      <w:r w:rsidRPr="009C3CE6">
        <w:rPr>
          <w:rFonts w:eastAsia="TimesNewRoman"/>
          <w:color w:val="auto"/>
        </w:rPr>
        <w:t>EXP</w:t>
      </w:r>
    </w:p>
    <w:p w14:paraId="0398C342" w14:textId="77777777" w:rsidR="00AD0F88" w:rsidRPr="006E1F92" w:rsidRDefault="00AD0F88" w:rsidP="00DE4D47">
      <w:pPr>
        <w:spacing w:after="0" w:line="240" w:lineRule="auto"/>
        <w:ind w:left="0" w:firstLine="0"/>
        <w:rPr>
          <w:rFonts w:ascii="TimesNewRoman" w:eastAsia="TimesNewRoman" w:hAnsi="Calibri" w:cs="TimesNewRoman"/>
          <w:color w:val="auto"/>
        </w:rPr>
      </w:pPr>
    </w:p>
    <w:p w14:paraId="16877AAB"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66175621" w14:textId="77777777" w:rsidTr="006E1F92">
        <w:tc>
          <w:tcPr>
            <w:tcW w:w="9059" w:type="dxa"/>
            <w:shd w:val="clear" w:color="auto" w:fill="auto"/>
          </w:tcPr>
          <w:p w14:paraId="6679B4BB" w14:textId="77777777" w:rsidR="00AD0F88" w:rsidRPr="006E1F92" w:rsidRDefault="00AD0F88" w:rsidP="00DE4D47">
            <w:pPr>
              <w:keepNext/>
              <w:spacing w:after="0" w:line="240" w:lineRule="auto"/>
              <w:ind w:left="567" w:hanging="567"/>
              <w:rPr>
                <w:b/>
                <w:lang w:val="da-DK"/>
              </w:rPr>
            </w:pPr>
            <w:r w:rsidRPr="006E1F92">
              <w:rPr>
                <w:b/>
                <w:lang w:val="da-DK"/>
              </w:rPr>
              <w:t>9.</w:t>
            </w:r>
            <w:r w:rsidRPr="006E1F92">
              <w:rPr>
                <w:b/>
                <w:lang w:val="da-DK"/>
              </w:rPr>
              <w:tab/>
            </w:r>
            <w:r w:rsidRPr="006E1F92">
              <w:rPr>
                <w:rFonts w:eastAsia="TimesNewRoman,Bold"/>
                <w:b/>
                <w:bCs/>
                <w:color w:val="auto"/>
              </w:rPr>
              <w:t>SÆRLIGE OPBEVARINGSBETINGELSER</w:t>
            </w:r>
          </w:p>
        </w:tc>
      </w:tr>
    </w:tbl>
    <w:p w14:paraId="285014EB" w14:textId="77777777" w:rsidR="00AD0F88" w:rsidRDefault="00AD0F88" w:rsidP="00DE4D47">
      <w:pPr>
        <w:keepNext/>
        <w:spacing w:after="0" w:line="240" w:lineRule="auto"/>
        <w:ind w:left="0" w:firstLine="0"/>
        <w:rPr>
          <w:lang w:val="da-DK"/>
        </w:rPr>
      </w:pPr>
    </w:p>
    <w:p w14:paraId="233F488D" w14:textId="77777777" w:rsidR="00507652" w:rsidRDefault="00AD0F88" w:rsidP="00DE4D47">
      <w:pPr>
        <w:spacing w:after="0" w:line="240" w:lineRule="auto"/>
        <w:ind w:left="0" w:firstLine="0"/>
        <w:rPr>
          <w:lang w:val="da-DK"/>
        </w:rPr>
      </w:pPr>
      <w:r w:rsidRPr="002C6A01">
        <w:rPr>
          <w:rFonts w:eastAsia="TimesNewRoman"/>
          <w:color w:val="auto"/>
          <w:lang w:val="da-DK"/>
        </w:rPr>
        <w:t>Opbevares i køleskab</w:t>
      </w:r>
      <w:r>
        <w:rPr>
          <w:rFonts w:eastAsia="TimesNewRoman"/>
          <w:color w:val="auto"/>
          <w:lang w:val="da-DK"/>
        </w:rPr>
        <w:t xml:space="preserve">. </w:t>
      </w:r>
      <w:r w:rsidR="00507652">
        <w:rPr>
          <w:lang w:val="da-DK"/>
        </w:rPr>
        <w:t>Opbevares i den originale yderpakning for at beskytte mod lys.</w:t>
      </w:r>
    </w:p>
    <w:p w14:paraId="4DCF0025" w14:textId="77777777" w:rsidR="00AD0F88" w:rsidRPr="002C6A01" w:rsidRDefault="00AD0F88" w:rsidP="00DE4D47">
      <w:pPr>
        <w:spacing w:after="0" w:line="240" w:lineRule="auto"/>
        <w:ind w:left="0" w:firstLine="0"/>
        <w:rPr>
          <w:lang w:val="da-DK"/>
        </w:rPr>
      </w:pPr>
    </w:p>
    <w:p w14:paraId="19456AC1"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D136A6" w14:paraId="53E36C6C" w14:textId="77777777" w:rsidTr="006E1F92">
        <w:tc>
          <w:tcPr>
            <w:tcW w:w="9059" w:type="dxa"/>
            <w:shd w:val="clear" w:color="auto" w:fill="auto"/>
          </w:tcPr>
          <w:p w14:paraId="171D2364" w14:textId="77777777" w:rsidR="00AD0F88" w:rsidRPr="006E1F92" w:rsidRDefault="00AD0F88" w:rsidP="00DE4D47">
            <w:pPr>
              <w:keepNext/>
              <w:autoSpaceDE w:val="0"/>
              <w:autoSpaceDN w:val="0"/>
              <w:adjustRightInd w:val="0"/>
              <w:spacing w:after="0" w:line="240" w:lineRule="auto"/>
              <w:ind w:left="567" w:hanging="567"/>
              <w:rPr>
                <w:b/>
                <w:lang w:val="da-DK"/>
              </w:rPr>
            </w:pPr>
            <w:r w:rsidRPr="006E1F92">
              <w:rPr>
                <w:b/>
                <w:lang w:val="da-DK"/>
              </w:rPr>
              <w:lastRenderedPageBreak/>
              <w:t>10.</w:t>
            </w:r>
            <w:r w:rsidRPr="006E1F92">
              <w:rPr>
                <w:b/>
                <w:lang w:val="da-DK"/>
              </w:rPr>
              <w:tab/>
            </w:r>
            <w:r w:rsidRPr="006E1F92">
              <w:rPr>
                <w:rFonts w:eastAsia="TimesNewRoman,Bold"/>
                <w:b/>
                <w:bCs/>
                <w:color w:val="auto"/>
                <w:lang w:val="da-DK"/>
              </w:rPr>
              <w:t>EVENTUELLE SÆRLIGE FORHOLDSREGLER VED BORTSKAFFELSE AF IKKE ANVENDT LÆGEMIDDEL SAMT AFFALD HERAF</w:t>
            </w:r>
          </w:p>
        </w:tc>
      </w:tr>
    </w:tbl>
    <w:p w14:paraId="56C354CF" w14:textId="77777777" w:rsidR="00AD0F88" w:rsidRPr="00263009" w:rsidRDefault="00AD0F88" w:rsidP="00DE4D47">
      <w:pPr>
        <w:keepNext/>
        <w:spacing w:after="0" w:line="240" w:lineRule="auto"/>
        <w:ind w:left="0" w:firstLine="0"/>
        <w:rPr>
          <w:lang w:val="da-DK"/>
        </w:rPr>
      </w:pPr>
    </w:p>
    <w:p w14:paraId="1E99606B" w14:textId="77777777" w:rsidR="00AD0F88" w:rsidRPr="00263009"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6730B8" w14:paraId="1D37378E" w14:textId="77777777" w:rsidTr="006E1F92">
        <w:tc>
          <w:tcPr>
            <w:tcW w:w="9059" w:type="dxa"/>
            <w:shd w:val="clear" w:color="auto" w:fill="auto"/>
          </w:tcPr>
          <w:p w14:paraId="7D14ACD4" w14:textId="77777777" w:rsidR="00AD0F88" w:rsidRPr="006E1F92" w:rsidRDefault="00AD0F88" w:rsidP="00DE4D47">
            <w:pPr>
              <w:keepNext/>
              <w:spacing w:after="0" w:line="240" w:lineRule="auto"/>
              <w:ind w:left="567" w:hanging="567"/>
              <w:rPr>
                <w:b/>
                <w:lang w:val="da-DK"/>
              </w:rPr>
            </w:pPr>
            <w:r w:rsidRPr="006E1F92">
              <w:rPr>
                <w:b/>
                <w:lang w:val="da-DK"/>
              </w:rPr>
              <w:t>11.</w:t>
            </w:r>
            <w:r w:rsidRPr="006E1F92">
              <w:rPr>
                <w:b/>
                <w:lang w:val="da-DK"/>
              </w:rPr>
              <w:tab/>
            </w:r>
            <w:r w:rsidRPr="006E1F92">
              <w:rPr>
                <w:rFonts w:eastAsia="TimesNewRoman,Bold"/>
                <w:b/>
                <w:bCs/>
                <w:color w:val="auto"/>
                <w:lang w:val="da-DK"/>
              </w:rPr>
              <w:t>NAVN OG ADRESSE PÅ INDEHAVEREN AF MARKEDSFØRINGSTILLADELSEN</w:t>
            </w:r>
          </w:p>
        </w:tc>
      </w:tr>
    </w:tbl>
    <w:p w14:paraId="6A5B03D9" w14:textId="77777777" w:rsidR="00AD0F88" w:rsidRPr="00A22D25" w:rsidRDefault="00AD0F88" w:rsidP="00DE4D47">
      <w:pPr>
        <w:keepNext/>
        <w:spacing w:after="0" w:line="240" w:lineRule="auto"/>
        <w:ind w:left="0" w:firstLine="0"/>
        <w:rPr>
          <w:lang w:val="da-DK"/>
        </w:rPr>
      </w:pPr>
    </w:p>
    <w:p w14:paraId="40AF7DB0" w14:textId="77777777" w:rsidR="00AD0F88" w:rsidRPr="001605CD" w:rsidRDefault="00AD0F88" w:rsidP="005A7750">
      <w:pPr>
        <w:spacing w:after="0" w:line="240" w:lineRule="auto"/>
        <w:rPr>
          <w:lang w:val="sv-SE"/>
        </w:rPr>
      </w:pPr>
      <w:r w:rsidRPr="001605CD">
        <w:rPr>
          <w:lang w:val="sv-SE"/>
        </w:rPr>
        <w:t>Amgen Europe B.V.</w:t>
      </w:r>
    </w:p>
    <w:p w14:paraId="2775AB52" w14:textId="77777777" w:rsidR="00AD0F88" w:rsidRPr="001605CD" w:rsidRDefault="00AD0F88" w:rsidP="005A7750">
      <w:pPr>
        <w:spacing w:after="0" w:line="240" w:lineRule="auto"/>
        <w:rPr>
          <w:lang w:val="sv-SE"/>
        </w:rPr>
      </w:pPr>
      <w:r w:rsidRPr="001605CD">
        <w:rPr>
          <w:lang w:val="sv-SE"/>
        </w:rPr>
        <w:t>Minervum 7061,</w:t>
      </w:r>
    </w:p>
    <w:p w14:paraId="683A2F38" w14:textId="77777777" w:rsidR="00AD0F88" w:rsidRPr="006128F6" w:rsidRDefault="00AD0F88" w:rsidP="005A7750">
      <w:pPr>
        <w:spacing w:after="0" w:line="240" w:lineRule="auto"/>
      </w:pPr>
      <w:r w:rsidRPr="006128F6">
        <w:t>NL</w:t>
      </w:r>
      <w:r w:rsidRPr="006128F6">
        <w:noBreakHyphen/>
        <w:t>4817 ZK Breda,</w:t>
      </w:r>
    </w:p>
    <w:p w14:paraId="1B326DA8" w14:textId="77777777" w:rsidR="00AD0F88" w:rsidRPr="00BF3AB7" w:rsidRDefault="00AD0F88" w:rsidP="00DE4D47">
      <w:pPr>
        <w:keepNext/>
        <w:autoSpaceDE w:val="0"/>
        <w:autoSpaceDN w:val="0"/>
        <w:adjustRightInd w:val="0"/>
        <w:spacing w:after="0" w:line="240" w:lineRule="auto"/>
        <w:ind w:left="0" w:firstLine="0"/>
      </w:pPr>
      <w:r>
        <w:t>Holland</w:t>
      </w:r>
    </w:p>
    <w:p w14:paraId="78A59899" w14:textId="77777777" w:rsidR="00AD0F88" w:rsidRPr="00BF3AB7" w:rsidRDefault="00AD0F88" w:rsidP="00DE4D47">
      <w:pPr>
        <w:spacing w:after="0" w:line="240" w:lineRule="auto"/>
        <w:ind w:left="0" w:firstLine="0"/>
      </w:pPr>
    </w:p>
    <w:p w14:paraId="03DC2C3B" w14:textId="77777777" w:rsidR="00AD0F88" w:rsidRPr="00BF3AB7" w:rsidRDefault="00AD0F88" w:rsidP="00DE4D47">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0F350F29" w14:textId="77777777" w:rsidTr="006E1F92">
        <w:tc>
          <w:tcPr>
            <w:tcW w:w="9059" w:type="dxa"/>
            <w:shd w:val="clear" w:color="auto" w:fill="auto"/>
          </w:tcPr>
          <w:p w14:paraId="309996A5" w14:textId="77777777" w:rsidR="00AD0F88" w:rsidRPr="006E1F92" w:rsidRDefault="00AD0F88" w:rsidP="00DE4D47">
            <w:pPr>
              <w:keepNext/>
              <w:spacing w:after="0" w:line="240" w:lineRule="auto"/>
              <w:ind w:left="567" w:hanging="567"/>
              <w:rPr>
                <w:b/>
                <w:lang w:val="da-DK"/>
              </w:rPr>
            </w:pPr>
            <w:r w:rsidRPr="006E1F92">
              <w:rPr>
                <w:b/>
                <w:lang w:val="da-DK"/>
              </w:rPr>
              <w:t>12.</w:t>
            </w:r>
            <w:r w:rsidRPr="006E1F92">
              <w:rPr>
                <w:b/>
                <w:lang w:val="da-DK"/>
              </w:rPr>
              <w:tab/>
            </w:r>
            <w:r w:rsidRPr="006E1F92">
              <w:rPr>
                <w:rFonts w:eastAsia="TimesNewRoman,Bold"/>
                <w:b/>
                <w:bCs/>
                <w:color w:val="auto"/>
              </w:rPr>
              <w:t>MARKEDSFØRINGSTILLADELSESNUMMER (</w:t>
            </w:r>
            <w:r w:rsidR="0095022A" w:rsidRPr="006E1F92">
              <w:rPr>
                <w:rFonts w:eastAsia="TimesNewRoman,Bold"/>
                <w:b/>
                <w:bCs/>
                <w:color w:val="auto"/>
              </w:rPr>
              <w:noBreakHyphen/>
            </w:r>
            <w:r w:rsidRPr="006E1F92">
              <w:rPr>
                <w:rFonts w:eastAsia="TimesNewRoman,Bold"/>
                <w:b/>
                <w:bCs/>
                <w:color w:val="auto"/>
              </w:rPr>
              <w:t>NUMRE)</w:t>
            </w:r>
          </w:p>
        </w:tc>
      </w:tr>
    </w:tbl>
    <w:p w14:paraId="01935BDC" w14:textId="77777777" w:rsidR="00AD0F88" w:rsidRDefault="00AD0F88" w:rsidP="00DE4D47">
      <w:pPr>
        <w:keepNext/>
        <w:spacing w:after="0" w:line="240" w:lineRule="auto"/>
        <w:ind w:left="0" w:firstLine="0"/>
        <w:rPr>
          <w:lang w:val="da-DK"/>
        </w:rPr>
      </w:pPr>
    </w:p>
    <w:p w14:paraId="0D37B0BC" w14:textId="77777777" w:rsidR="00AD0F88" w:rsidRPr="00D151F9" w:rsidRDefault="00BF6EA9" w:rsidP="005A7750">
      <w:pPr>
        <w:spacing w:after="0" w:line="240" w:lineRule="auto"/>
        <w:rPr>
          <w:rFonts w:cs="Verdana"/>
        </w:rPr>
      </w:pPr>
      <w:r w:rsidRPr="008A47B3">
        <w:rPr>
          <w:rFonts w:cs="Verdana"/>
        </w:rPr>
        <w:t>EU/1/18/1281/002</w:t>
      </w:r>
    </w:p>
    <w:p w14:paraId="2C83DD6A" w14:textId="77777777" w:rsidR="00AD0F88" w:rsidRDefault="00AD0F88" w:rsidP="00DE4D47">
      <w:pPr>
        <w:spacing w:after="0" w:line="240" w:lineRule="auto"/>
        <w:ind w:left="0" w:firstLine="0"/>
        <w:rPr>
          <w:lang w:val="da-DK"/>
        </w:rPr>
      </w:pPr>
    </w:p>
    <w:p w14:paraId="59D1E491"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2EBE7DA0" w14:textId="77777777" w:rsidTr="006E1F92">
        <w:tc>
          <w:tcPr>
            <w:tcW w:w="9059" w:type="dxa"/>
            <w:shd w:val="clear" w:color="auto" w:fill="auto"/>
          </w:tcPr>
          <w:p w14:paraId="643A6195" w14:textId="77777777" w:rsidR="00AD0F88" w:rsidRPr="006E1F92" w:rsidRDefault="00AD0F88" w:rsidP="00DE4D47">
            <w:pPr>
              <w:keepNext/>
              <w:spacing w:after="0" w:line="240" w:lineRule="auto"/>
              <w:ind w:left="567" w:hanging="567"/>
              <w:rPr>
                <w:b/>
                <w:lang w:val="da-DK"/>
              </w:rPr>
            </w:pPr>
            <w:r w:rsidRPr="006E1F92">
              <w:rPr>
                <w:b/>
                <w:lang w:val="da-DK"/>
              </w:rPr>
              <w:t>13.</w:t>
            </w:r>
            <w:r w:rsidRPr="006E1F92">
              <w:rPr>
                <w:b/>
                <w:lang w:val="da-DK"/>
              </w:rPr>
              <w:tab/>
            </w:r>
            <w:r w:rsidRPr="006E1F92">
              <w:rPr>
                <w:rFonts w:eastAsia="TimesNewRoman,Bold"/>
                <w:b/>
                <w:bCs/>
                <w:color w:val="auto"/>
              </w:rPr>
              <w:t>BATCHNUMMER</w:t>
            </w:r>
          </w:p>
        </w:tc>
      </w:tr>
    </w:tbl>
    <w:p w14:paraId="5CE63D90" w14:textId="77777777" w:rsidR="00AD0F88" w:rsidRPr="00A22D25" w:rsidRDefault="00AD0F88" w:rsidP="00DE4D47">
      <w:pPr>
        <w:keepNext/>
        <w:spacing w:after="0" w:line="240" w:lineRule="auto"/>
        <w:ind w:left="0" w:firstLine="0"/>
        <w:rPr>
          <w:lang w:val="da-DK"/>
        </w:rPr>
      </w:pPr>
    </w:p>
    <w:p w14:paraId="07D4A05F" w14:textId="77777777" w:rsidR="00AD0F88" w:rsidRPr="00A22D25" w:rsidRDefault="00AD0F88" w:rsidP="00DE4D47">
      <w:pPr>
        <w:spacing w:after="0" w:line="240" w:lineRule="auto"/>
        <w:ind w:left="0" w:firstLine="0"/>
        <w:rPr>
          <w:lang w:val="da-DK"/>
        </w:rPr>
      </w:pPr>
      <w:r>
        <w:rPr>
          <w:rFonts w:eastAsia="TimesNewRoman"/>
          <w:color w:val="auto"/>
        </w:rPr>
        <w:t>Lot</w:t>
      </w:r>
    </w:p>
    <w:p w14:paraId="031914F0" w14:textId="77777777" w:rsidR="00AD0F88" w:rsidRPr="00A22D25" w:rsidRDefault="00AD0F88" w:rsidP="00DE4D47">
      <w:pPr>
        <w:spacing w:after="0" w:line="240" w:lineRule="auto"/>
        <w:ind w:left="0" w:firstLine="0"/>
        <w:rPr>
          <w:lang w:val="da-DK"/>
        </w:rPr>
      </w:pPr>
    </w:p>
    <w:p w14:paraId="7444E60B" w14:textId="77777777" w:rsidR="00AD0F88" w:rsidRPr="00A22D25"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5D5BF7ED" w14:textId="77777777" w:rsidTr="006E1F92">
        <w:tc>
          <w:tcPr>
            <w:tcW w:w="9059" w:type="dxa"/>
            <w:shd w:val="clear" w:color="auto" w:fill="auto"/>
          </w:tcPr>
          <w:p w14:paraId="123A304F" w14:textId="77777777" w:rsidR="00AD0F88" w:rsidRPr="006E1F92" w:rsidRDefault="00AD0F88" w:rsidP="00DE4D47">
            <w:pPr>
              <w:keepNext/>
              <w:spacing w:after="0" w:line="240" w:lineRule="auto"/>
              <w:ind w:left="567" w:hanging="567"/>
              <w:rPr>
                <w:b/>
                <w:lang w:val="da-DK"/>
              </w:rPr>
            </w:pPr>
            <w:r w:rsidRPr="006E1F92">
              <w:rPr>
                <w:b/>
                <w:lang w:val="da-DK"/>
              </w:rPr>
              <w:t>14.</w:t>
            </w:r>
            <w:r w:rsidRPr="006E1F92">
              <w:rPr>
                <w:b/>
                <w:lang w:val="da-DK"/>
              </w:rPr>
              <w:tab/>
            </w:r>
            <w:r w:rsidRPr="006E1F92">
              <w:rPr>
                <w:rFonts w:eastAsia="TimesNewRoman,Bold"/>
                <w:b/>
                <w:bCs/>
                <w:color w:val="auto"/>
              </w:rPr>
              <w:t>GENEREL KLASSIFIKATION FOR UDLEVERING</w:t>
            </w:r>
          </w:p>
        </w:tc>
      </w:tr>
    </w:tbl>
    <w:p w14:paraId="2C4325E7" w14:textId="77777777" w:rsidR="00AD0F88" w:rsidRPr="00A22D25" w:rsidRDefault="00AD0F88" w:rsidP="00DE4D47">
      <w:pPr>
        <w:keepNext/>
        <w:spacing w:after="0" w:line="240" w:lineRule="auto"/>
        <w:ind w:left="0" w:firstLine="0"/>
        <w:rPr>
          <w:lang w:val="da-DK"/>
        </w:rPr>
      </w:pPr>
    </w:p>
    <w:p w14:paraId="2711CA7D" w14:textId="77777777" w:rsidR="00AD0F88" w:rsidRPr="00A22D25"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275A6B5E" w14:textId="77777777" w:rsidTr="006E1F92">
        <w:tc>
          <w:tcPr>
            <w:tcW w:w="9059" w:type="dxa"/>
            <w:shd w:val="clear" w:color="auto" w:fill="auto"/>
          </w:tcPr>
          <w:p w14:paraId="7091E065" w14:textId="77777777" w:rsidR="00AD0F88" w:rsidRPr="006E1F92" w:rsidRDefault="00AD0F88" w:rsidP="00DE4D47">
            <w:pPr>
              <w:keepNext/>
              <w:spacing w:after="0" w:line="240" w:lineRule="auto"/>
              <w:ind w:left="567" w:hanging="567"/>
              <w:rPr>
                <w:b/>
                <w:lang w:val="da-DK"/>
              </w:rPr>
            </w:pPr>
            <w:r w:rsidRPr="006E1F92">
              <w:rPr>
                <w:b/>
                <w:lang w:val="da-DK"/>
              </w:rPr>
              <w:t>15.</w:t>
            </w:r>
            <w:r w:rsidRPr="006E1F92">
              <w:rPr>
                <w:b/>
                <w:lang w:val="da-DK"/>
              </w:rPr>
              <w:tab/>
            </w:r>
            <w:r w:rsidRPr="006E1F92">
              <w:rPr>
                <w:rFonts w:eastAsia="TimesNewRoman,Bold"/>
                <w:b/>
                <w:bCs/>
                <w:color w:val="auto"/>
              </w:rPr>
              <w:t>INSTRUKTIONER VEDRØRENDE ANVENDELSEN</w:t>
            </w:r>
          </w:p>
        </w:tc>
      </w:tr>
    </w:tbl>
    <w:p w14:paraId="52D5C58C" w14:textId="77777777" w:rsidR="00AD0F88" w:rsidRDefault="00AD0F88" w:rsidP="00DE4D47">
      <w:pPr>
        <w:keepNext/>
        <w:spacing w:after="0" w:line="240" w:lineRule="auto"/>
        <w:ind w:left="0" w:firstLine="0"/>
        <w:rPr>
          <w:lang w:val="da-DK"/>
        </w:rPr>
      </w:pPr>
    </w:p>
    <w:p w14:paraId="6E0861E0"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55077511" w14:textId="77777777" w:rsidTr="006E1F92">
        <w:tc>
          <w:tcPr>
            <w:tcW w:w="9059" w:type="dxa"/>
            <w:shd w:val="clear" w:color="auto" w:fill="auto"/>
          </w:tcPr>
          <w:p w14:paraId="529FBC4B" w14:textId="77777777" w:rsidR="00AD0F88" w:rsidRPr="006E1F92" w:rsidRDefault="00AD0F88" w:rsidP="00DE4D47">
            <w:pPr>
              <w:keepNext/>
              <w:spacing w:after="0" w:line="240" w:lineRule="auto"/>
              <w:ind w:left="567" w:hanging="567"/>
              <w:rPr>
                <w:b/>
                <w:lang w:val="da-DK"/>
              </w:rPr>
            </w:pPr>
            <w:r w:rsidRPr="006E1F92">
              <w:rPr>
                <w:b/>
                <w:lang w:val="da-DK"/>
              </w:rPr>
              <w:t>16.</w:t>
            </w:r>
            <w:r w:rsidRPr="006E1F92">
              <w:rPr>
                <w:b/>
                <w:lang w:val="da-DK"/>
              </w:rPr>
              <w:tab/>
            </w:r>
            <w:r w:rsidRPr="006E1F92">
              <w:rPr>
                <w:rFonts w:eastAsia="TimesNewRoman,Bold"/>
                <w:b/>
                <w:bCs/>
                <w:color w:val="auto"/>
              </w:rPr>
              <w:t>INFORMATION I BRAILLESKRIFT</w:t>
            </w:r>
          </w:p>
        </w:tc>
      </w:tr>
    </w:tbl>
    <w:p w14:paraId="1A22F5A1" w14:textId="77777777" w:rsidR="00AD0F88" w:rsidRDefault="00AD0F88" w:rsidP="00DE4D47">
      <w:pPr>
        <w:keepNext/>
        <w:spacing w:after="0" w:line="240" w:lineRule="auto"/>
        <w:ind w:left="0" w:firstLine="0"/>
        <w:rPr>
          <w:lang w:val="da-DK"/>
        </w:rPr>
      </w:pPr>
    </w:p>
    <w:p w14:paraId="4A35DCE8" w14:textId="77777777" w:rsidR="00AD0F88"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14:paraId="38C3F638" w14:textId="77777777" w:rsidTr="006E1F92">
        <w:tc>
          <w:tcPr>
            <w:tcW w:w="9059" w:type="dxa"/>
            <w:shd w:val="clear" w:color="auto" w:fill="auto"/>
          </w:tcPr>
          <w:p w14:paraId="0F688BB2" w14:textId="77777777" w:rsidR="00AD0F88" w:rsidRPr="006E1F92" w:rsidRDefault="00AD0F88" w:rsidP="00DE4D47">
            <w:pPr>
              <w:keepNext/>
              <w:spacing w:after="0" w:line="240" w:lineRule="auto"/>
              <w:ind w:left="567" w:hanging="567"/>
              <w:rPr>
                <w:b/>
                <w:lang w:val="da-DK"/>
              </w:rPr>
            </w:pPr>
            <w:r w:rsidRPr="006E1F92">
              <w:rPr>
                <w:b/>
                <w:lang w:val="da-DK"/>
              </w:rPr>
              <w:t>17.</w:t>
            </w:r>
            <w:r w:rsidRPr="006E1F92">
              <w:rPr>
                <w:b/>
                <w:lang w:val="da-DK"/>
              </w:rPr>
              <w:tab/>
            </w:r>
            <w:r w:rsidRPr="006E1F92">
              <w:rPr>
                <w:rFonts w:eastAsia="TimesNewRoman,Bold"/>
                <w:b/>
                <w:bCs/>
                <w:color w:val="auto"/>
              </w:rPr>
              <w:t>ENTYDIG IDENTIFIKATOR – 2D-STREGKODE</w:t>
            </w:r>
          </w:p>
        </w:tc>
      </w:tr>
    </w:tbl>
    <w:p w14:paraId="50C991EB" w14:textId="77777777" w:rsidR="00AD0F88" w:rsidRPr="00420F2D" w:rsidRDefault="00AD0F88" w:rsidP="00DE4D47">
      <w:pPr>
        <w:keepNext/>
        <w:spacing w:after="0" w:line="240" w:lineRule="auto"/>
        <w:ind w:left="0" w:firstLine="0"/>
        <w:rPr>
          <w:lang w:val="da-DK"/>
        </w:rPr>
      </w:pPr>
    </w:p>
    <w:p w14:paraId="5FEFBA76" w14:textId="77777777" w:rsidR="00AD0F88" w:rsidRPr="00420F2D" w:rsidRDefault="00AD0F88" w:rsidP="00DE4D47">
      <w:pPr>
        <w:spacing w:after="0" w:line="240" w:lineRule="auto"/>
        <w:ind w:left="0" w:firstLine="0"/>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AD0F88" w:rsidRPr="006730B8" w14:paraId="170814BE" w14:textId="77777777" w:rsidTr="006E1F92">
        <w:tc>
          <w:tcPr>
            <w:tcW w:w="9059" w:type="dxa"/>
            <w:shd w:val="clear" w:color="auto" w:fill="auto"/>
          </w:tcPr>
          <w:p w14:paraId="0AD135C2" w14:textId="77777777" w:rsidR="00AD0F88" w:rsidRPr="006E1F92" w:rsidRDefault="00AD0F88" w:rsidP="00DE4D47">
            <w:pPr>
              <w:keepNext/>
              <w:spacing w:after="0" w:line="240" w:lineRule="auto"/>
              <w:ind w:left="567" w:hanging="567"/>
              <w:rPr>
                <w:b/>
                <w:lang w:val="da-DK"/>
              </w:rPr>
            </w:pPr>
            <w:r w:rsidRPr="006E1F92">
              <w:rPr>
                <w:b/>
                <w:lang w:val="da-DK"/>
              </w:rPr>
              <w:t>18.</w:t>
            </w:r>
            <w:r w:rsidRPr="006E1F92">
              <w:rPr>
                <w:b/>
                <w:lang w:val="da-DK"/>
              </w:rPr>
              <w:tab/>
            </w:r>
            <w:r w:rsidRPr="006E1F92">
              <w:rPr>
                <w:rFonts w:eastAsia="TimesNewRoman,Bold"/>
                <w:b/>
                <w:bCs/>
                <w:color w:val="auto"/>
                <w:lang w:val="da-DK"/>
              </w:rPr>
              <w:t>ENTYDIG IDENTIFIKATOR - MENNESKELIGT LÆSBARE DATA</w:t>
            </w:r>
          </w:p>
        </w:tc>
      </w:tr>
    </w:tbl>
    <w:p w14:paraId="2C107885" w14:textId="1121138B" w:rsidR="00AD0F88" w:rsidRDefault="00AD0F88" w:rsidP="00DE4D47">
      <w:pPr>
        <w:keepNext/>
        <w:spacing w:after="0" w:line="240" w:lineRule="auto"/>
        <w:ind w:left="0" w:firstLine="0"/>
        <w:rPr>
          <w:lang w:val="da-DK"/>
        </w:rPr>
      </w:pPr>
    </w:p>
    <w:p w14:paraId="3CF77531" w14:textId="77777777" w:rsidR="00DE4D47" w:rsidRPr="00031FF7" w:rsidRDefault="00DE4D47" w:rsidP="00DE4D47">
      <w:pPr>
        <w:keepNext/>
        <w:spacing w:after="0" w:line="240" w:lineRule="auto"/>
        <w:ind w:left="0" w:firstLine="0"/>
        <w:rPr>
          <w:lang w:val="da-DK"/>
        </w:rPr>
      </w:pPr>
    </w:p>
    <w:p w14:paraId="0EEC4256" w14:textId="77777777" w:rsidR="00F34028" w:rsidRDefault="00F34028" w:rsidP="005A7750">
      <w:pPr>
        <w:spacing w:after="0" w:line="240" w:lineRule="auto"/>
        <w:ind w:left="0" w:firstLine="0"/>
        <w:rPr>
          <w:lang w:val="da-DK"/>
        </w:rPr>
      </w:pPr>
      <w:r>
        <w:rPr>
          <w:lang w:val="da-DK"/>
        </w:rPr>
        <w:br w:type="page"/>
      </w:r>
    </w:p>
    <w:p w14:paraId="18B9A3AD" w14:textId="77777777" w:rsidR="00D731D6" w:rsidRPr="00D731D6" w:rsidRDefault="00D731D6" w:rsidP="00DE4D47">
      <w:pPr>
        <w:spacing w:after="0" w:line="240" w:lineRule="auto"/>
        <w:ind w:left="0" w:firstLine="0"/>
        <w:jc w:val="center"/>
        <w:rPr>
          <w:lang w:val="da-DK"/>
        </w:rPr>
      </w:pPr>
    </w:p>
    <w:p w14:paraId="24C8F3CC" w14:textId="77777777" w:rsidR="00D731D6" w:rsidRDefault="00D731D6" w:rsidP="00DE4D47">
      <w:pPr>
        <w:spacing w:after="0" w:line="240" w:lineRule="auto"/>
        <w:ind w:left="0" w:firstLine="0"/>
        <w:jc w:val="center"/>
        <w:rPr>
          <w:lang w:val="da-DK"/>
        </w:rPr>
      </w:pPr>
    </w:p>
    <w:p w14:paraId="4C3DABAE" w14:textId="77777777" w:rsidR="00B42CDC" w:rsidRDefault="00B42CDC" w:rsidP="00DE4D47">
      <w:pPr>
        <w:spacing w:after="0" w:line="240" w:lineRule="auto"/>
        <w:ind w:left="0" w:firstLine="0"/>
        <w:jc w:val="center"/>
        <w:rPr>
          <w:lang w:val="da-DK"/>
        </w:rPr>
      </w:pPr>
    </w:p>
    <w:p w14:paraId="74F0127E" w14:textId="77777777" w:rsidR="00246D87" w:rsidRDefault="00246D87" w:rsidP="00DE4D47">
      <w:pPr>
        <w:spacing w:after="0" w:line="240" w:lineRule="auto"/>
        <w:ind w:left="0" w:firstLine="0"/>
        <w:jc w:val="center"/>
        <w:rPr>
          <w:lang w:val="da-DK"/>
        </w:rPr>
      </w:pPr>
    </w:p>
    <w:p w14:paraId="39025546" w14:textId="77777777" w:rsidR="00246D87" w:rsidRDefault="00246D87" w:rsidP="00DE4D47">
      <w:pPr>
        <w:spacing w:after="0" w:line="240" w:lineRule="auto"/>
        <w:ind w:left="0" w:firstLine="0"/>
        <w:jc w:val="center"/>
        <w:rPr>
          <w:lang w:val="da-DK"/>
        </w:rPr>
      </w:pPr>
    </w:p>
    <w:p w14:paraId="298E2EAE" w14:textId="77777777" w:rsidR="00246D87" w:rsidRDefault="00246D87" w:rsidP="00DE4D47">
      <w:pPr>
        <w:spacing w:after="0" w:line="240" w:lineRule="auto"/>
        <w:ind w:left="0" w:firstLine="0"/>
        <w:jc w:val="center"/>
        <w:rPr>
          <w:lang w:val="da-DK"/>
        </w:rPr>
      </w:pPr>
    </w:p>
    <w:p w14:paraId="4EA1914B" w14:textId="77777777" w:rsidR="00246D87" w:rsidRDefault="00246D87" w:rsidP="00DE4D47">
      <w:pPr>
        <w:spacing w:after="0" w:line="240" w:lineRule="auto"/>
        <w:ind w:left="0" w:firstLine="0"/>
        <w:jc w:val="center"/>
        <w:rPr>
          <w:lang w:val="da-DK"/>
        </w:rPr>
      </w:pPr>
    </w:p>
    <w:p w14:paraId="274FBA0C" w14:textId="77777777" w:rsidR="00246D87" w:rsidRDefault="00246D87" w:rsidP="00DE4D47">
      <w:pPr>
        <w:spacing w:after="0" w:line="240" w:lineRule="auto"/>
        <w:ind w:left="0" w:firstLine="0"/>
        <w:jc w:val="center"/>
        <w:rPr>
          <w:lang w:val="da-DK"/>
        </w:rPr>
      </w:pPr>
    </w:p>
    <w:p w14:paraId="38A122FF" w14:textId="77777777" w:rsidR="00246D87" w:rsidRDefault="00246D87" w:rsidP="00DE4D47">
      <w:pPr>
        <w:spacing w:after="0" w:line="240" w:lineRule="auto"/>
        <w:ind w:left="0" w:firstLine="0"/>
        <w:jc w:val="center"/>
        <w:rPr>
          <w:lang w:val="da-DK"/>
        </w:rPr>
      </w:pPr>
    </w:p>
    <w:p w14:paraId="18C852CD" w14:textId="77777777" w:rsidR="00246D87" w:rsidRDefault="00246D87" w:rsidP="00DE4D47">
      <w:pPr>
        <w:spacing w:after="0" w:line="240" w:lineRule="auto"/>
        <w:ind w:left="0" w:firstLine="0"/>
        <w:jc w:val="center"/>
        <w:rPr>
          <w:lang w:val="da-DK"/>
        </w:rPr>
      </w:pPr>
    </w:p>
    <w:p w14:paraId="581D44DC" w14:textId="77777777" w:rsidR="00246D87" w:rsidRDefault="00246D87" w:rsidP="00DE4D47">
      <w:pPr>
        <w:spacing w:after="0" w:line="240" w:lineRule="auto"/>
        <w:ind w:left="0" w:firstLine="0"/>
        <w:jc w:val="center"/>
        <w:rPr>
          <w:lang w:val="da-DK"/>
        </w:rPr>
      </w:pPr>
    </w:p>
    <w:p w14:paraId="75E78336" w14:textId="77777777" w:rsidR="00246D87" w:rsidRDefault="00246D87" w:rsidP="00DE4D47">
      <w:pPr>
        <w:spacing w:after="0" w:line="240" w:lineRule="auto"/>
        <w:ind w:left="0" w:firstLine="0"/>
        <w:jc w:val="center"/>
        <w:rPr>
          <w:lang w:val="da-DK"/>
        </w:rPr>
      </w:pPr>
    </w:p>
    <w:p w14:paraId="4DA19FE9" w14:textId="77777777" w:rsidR="00246D87" w:rsidRDefault="00246D87" w:rsidP="00DE4D47">
      <w:pPr>
        <w:spacing w:after="0" w:line="240" w:lineRule="auto"/>
        <w:ind w:left="0" w:firstLine="0"/>
        <w:jc w:val="center"/>
        <w:rPr>
          <w:lang w:val="da-DK"/>
        </w:rPr>
      </w:pPr>
    </w:p>
    <w:p w14:paraId="4C8079B2" w14:textId="77777777" w:rsidR="00246D87" w:rsidRDefault="00246D87" w:rsidP="00DE4D47">
      <w:pPr>
        <w:spacing w:after="0" w:line="240" w:lineRule="auto"/>
        <w:ind w:left="0" w:firstLine="0"/>
        <w:jc w:val="center"/>
        <w:rPr>
          <w:lang w:val="da-DK"/>
        </w:rPr>
      </w:pPr>
    </w:p>
    <w:p w14:paraId="77C98983" w14:textId="77777777" w:rsidR="00246D87" w:rsidRDefault="00246D87" w:rsidP="00DE4D47">
      <w:pPr>
        <w:spacing w:after="0" w:line="240" w:lineRule="auto"/>
        <w:ind w:left="0" w:firstLine="0"/>
        <w:jc w:val="center"/>
        <w:rPr>
          <w:lang w:val="da-DK"/>
        </w:rPr>
      </w:pPr>
    </w:p>
    <w:p w14:paraId="09AD5D5B" w14:textId="77777777" w:rsidR="00246D87" w:rsidRDefault="00246D87" w:rsidP="00DE4D47">
      <w:pPr>
        <w:spacing w:after="0" w:line="240" w:lineRule="auto"/>
        <w:ind w:left="0" w:firstLine="0"/>
        <w:jc w:val="center"/>
        <w:rPr>
          <w:lang w:val="da-DK"/>
        </w:rPr>
      </w:pPr>
    </w:p>
    <w:p w14:paraId="5AE31BC9" w14:textId="77777777" w:rsidR="00246D87" w:rsidRDefault="00246D87" w:rsidP="00DE4D47">
      <w:pPr>
        <w:spacing w:after="0" w:line="240" w:lineRule="auto"/>
        <w:ind w:left="0" w:firstLine="0"/>
        <w:jc w:val="center"/>
        <w:rPr>
          <w:lang w:val="da-DK"/>
        </w:rPr>
      </w:pPr>
    </w:p>
    <w:p w14:paraId="55ADE2E8" w14:textId="77777777" w:rsidR="00246D87" w:rsidRDefault="00246D87" w:rsidP="00DE4D47">
      <w:pPr>
        <w:spacing w:after="0" w:line="240" w:lineRule="auto"/>
        <w:ind w:left="0" w:firstLine="0"/>
        <w:jc w:val="center"/>
        <w:rPr>
          <w:lang w:val="da-DK"/>
        </w:rPr>
      </w:pPr>
    </w:p>
    <w:p w14:paraId="0AE6C5E9" w14:textId="77777777" w:rsidR="00246D87" w:rsidRDefault="00246D87" w:rsidP="00147EA9">
      <w:pPr>
        <w:spacing w:after="0" w:line="240" w:lineRule="auto"/>
        <w:ind w:left="0" w:firstLine="0"/>
        <w:jc w:val="center"/>
        <w:rPr>
          <w:lang w:val="da-DK"/>
        </w:rPr>
      </w:pPr>
    </w:p>
    <w:p w14:paraId="52433723" w14:textId="77777777" w:rsidR="00246D87" w:rsidRDefault="00246D87" w:rsidP="00147EA9">
      <w:pPr>
        <w:spacing w:after="0" w:line="240" w:lineRule="auto"/>
        <w:ind w:left="0" w:firstLine="0"/>
        <w:jc w:val="center"/>
        <w:rPr>
          <w:lang w:val="da-DK"/>
        </w:rPr>
      </w:pPr>
    </w:p>
    <w:p w14:paraId="77A71C18" w14:textId="77777777" w:rsidR="00246D87" w:rsidRDefault="00246D87" w:rsidP="00147EA9">
      <w:pPr>
        <w:spacing w:after="0" w:line="240" w:lineRule="auto"/>
        <w:ind w:left="0" w:firstLine="0"/>
        <w:jc w:val="center"/>
        <w:rPr>
          <w:lang w:val="da-DK"/>
        </w:rPr>
      </w:pPr>
    </w:p>
    <w:p w14:paraId="60EDB183" w14:textId="77777777" w:rsidR="00246D87" w:rsidRDefault="00246D87" w:rsidP="00147EA9">
      <w:pPr>
        <w:spacing w:after="0" w:line="240" w:lineRule="auto"/>
        <w:ind w:left="0" w:firstLine="0"/>
        <w:jc w:val="center"/>
        <w:rPr>
          <w:lang w:val="da-DK"/>
        </w:rPr>
      </w:pPr>
    </w:p>
    <w:p w14:paraId="19BFE4E7" w14:textId="77777777" w:rsidR="00246D87" w:rsidRPr="00246D87" w:rsidRDefault="00246D87" w:rsidP="00147EA9">
      <w:pPr>
        <w:pStyle w:val="TitleA"/>
      </w:pPr>
      <w:r w:rsidRPr="00246D87">
        <w:rPr>
          <w:rFonts w:eastAsia="TimesNewRoman,Bold"/>
        </w:rPr>
        <w:t>B. INDLÆGSSEDDEL</w:t>
      </w:r>
    </w:p>
    <w:p w14:paraId="71BD447C" w14:textId="77777777" w:rsidR="00246D87" w:rsidRDefault="00246D87" w:rsidP="00147EA9">
      <w:pPr>
        <w:spacing w:after="160" w:line="259" w:lineRule="auto"/>
        <w:ind w:left="0" w:firstLine="0"/>
        <w:jc w:val="center"/>
        <w:rPr>
          <w:lang w:val="da-DK"/>
        </w:rPr>
      </w:pPr>
      <w:r>
        <w:rPr>
          <w:lang w:val="da-DK"/>
        </w:rPr>
        <w:br w:type="page"/>
      </w:r>
    </w:p>
    <w:p w14:paraId="04F94FB2" w14:textId="77777777" w:rsidR="00B42CDC" w:rsidRPr="00D731D6" w:rsidRDefault="00B42CDC" w:rsidP="00147EA9">
      <w:pPr>
        <w:spacing w:after="0" w:line="240" w:lineRule="auto"/>
        <w:ind w:left="0" w:firstLine="0"/>
        <w:rPr>
          <w:lang w:val="da-DK"/>
        </w:rPr>
      </w:pPr>
    </w:p>
    <w:p w14:paraId="6B7322DF" w14:textId="77777777" w:rsidR="00F34EAF" w:rsidRDefault="001118F1" w:rsidP="00147EA9">
      <w:pPr>
        <w:spacing w:after="0" w:line="240" w:lineRule="auto"/>
        <w:ind w:left="0" w:firstLine="0"/>
        <w:jc w:val="center"/>
        <w:rPr>
          <w:b/>
          <w:lang w:val="da-DK"/>
        </w:rPr>
      </w:pPr>
      <w:r w:rsidRPr="005566FA">
        <w:rPr>
          <w:b/>
          <w:lang w:val="da-DK"/>
        </w:rPr>
        <w:t>Indlægsseddel: Information til brugeren</w:t>
      </w:r>
    </w:p>
    <w:p w14:paraId="3B0DC298" w14:textId="77777777" w:rsidR="005566FA" w:rsidRPr="005566FA" w:rsidRDefault="005566FA" w:rsidP="00147EA9">
      <w:pPr>
        <w:spacing w:after="0" w:line="240" w:lineRule="auto"/>
        <w:ind w:left="0" w:firstLine="0"/>
        <w:jc w:val="center"/>
        <w:rPr>
          <w:lang w:val="da-DK"/>
        </w:rPr>
      </w:pPr>
    </w:p>
    <w:p w14:paraId="19EF052E" w14:textId="77777777" w:rsidR="00306F27" w:rsidRDefault="008D3D71" w:rsidP="00147EA9">
      <w:pPr>
        <w:spacing w:after="0" w:line="240" w:lineRule="auto"/>
        <w:ind w:left="0" w:firstLine="0"/>
        <w:jc w:val="center"/>
        <w:rPr>
          <w:b/>
          <w:lang w:val="da-DK"/>
        </w:rPr>
      </w:pPr>
      <w:r w:rsidRPr="001605CD">
        <w:rPr>
          <w:b/>
          <w:lang w:val="da-DK"/>
        </w:rPr>
        <w:t xml:space="preserve">KANJINTI </w:t>
      </w:r>
      <w:r w:rsidR="008F0C3D" w:rsidRPr="005566FA">
        <w:rPr>
          <w:b/>
          <w:lang w:val="da-DK"/>
        </w:rPr>
        <w:t>150 </w:t>
      </w:r>
      <w:r w:rsidR="001118F1" w:rsidRPr="005566FA">
        <w:rPr>
          <w:b/>
          <w:lang w:val="da-DK"/>
        </w:rPr>
        <w:t>mg pulver til koncentrat til infusionsvæske, opløsning</w:t>
      </w:r>
    </w:p>
    <w:p w14:paraId="01A685E3" w14:textId="77777777" w:rsidR="008D3D71" w:rsidRDefault="008D3D71" w:rsidP="00147EA9">
      <w:pPr>
        <w:spacing w:after="0" w:line="240" w:lineRule="auto"/>
        <w:ind w:left="0" w:firstLine="0"/>
        <w:jc w:val="center"/>
        <w:rPr>
          <w:b/>
          <w:lang w:val="da-DK"/>
        </w:rPr>
      </w:pPr>
      <w:r w:rsidRPr="001605CD">
        <w:rPr>
          <w:b/>
          <w:lang w:val="da-DK"/>
        </w:rPr>
        <w:t>KANJINTI 42</w:t>
      </w:r>
      <w:r w:rsidRPr="005566FA">
        <w:rPr>
          <w:b/>
          <w:lang w:val="da-DK"/>
        </w:rPr>
        <w:t>0 mg pulver til koncentrat til infusionsvæske, opløsning</w:t>
      </w:r>
    </w:p>
    <w:p w14:paraId="6C6B1693" w14:textId="77777777" w:rsidR="00F34EAF" w:rsidRPr="005566FA" w:rsidRDefault="008D3D71" w:rsidP="00147EA9">
      <w:pPr>
        <w:spacing w:after="0" w:line="240" w:lineRule="auto"/>
        <w:ind w:left="0" w:firstLine="0"/>
        <w:jc w:val="center"/>
        <w:rPr>
          <w:lang w:val="da-DK"/>
        </w:rPr>
      </w:pPr>
      <w:r>
        <w:rPr>
          <w:lang w:val="da-DK"/>
        </w:rPr>
        <w:t>t</w:t>
      </w:r>
      <w:r w:rsidR="001118F1" w:rsidRPr="005566FA">
        <w:rPr>
          <w:lang w:val="da-DK"/>
        </w:rPr>
        <w:t>rastuzumab</w:t>
      </w:r>
    </w:p>
    <w:p w14:paraId="634DFFAF" w14:textId="77777777" w:rsidR="00306F27" w:rsidRDefault="00306F27" w:rsidP="00147EA9">
      <w:pPr>
        <w:spacing w:after="0" w:line="240" w:lineRule="auto"/>
        <w:ind w:left="0" w:firstLine="0"/>
        <w:jc w:val="center"/>
        <w:rPr>
          <w:b/>
          <w:lang w:val="da-DK"/>
        </w:rPr>
      </w:pPr>
    </w:p>
    <w:p w14:paraId="6FA462C5" w14:textId="77777777" w:rsidR="00F34EAF" w:rsidRPr="005566FA" w:rsidRDefault="001118F1" w:rsidP="00147EA9">
      <w:pPr>
        <w:keepNext/>
        <w:spacing w:after="0" w:line="240" w:lineRule="auto"/>
        <w:ind w:left="0" w:firstLine="0"/>
        <w:rPr>
          <w:lang w:val="da-DK"/>
        </w:rPr>
      </w:pPr>
      <w:r w:rsidRPr="005566FA">
        <w:rPr>
          <w:b/>
          <w:lang w:val="da-DK"/>
        </w:rPr>
        <w:t>Læs denne indlægsseddel grundigt, inden du får medicinen, da den indeholder vigtige oplysninger.</w:t>
      </w:r>
    </w:p>
    <w:p w14:paraId="106E0852" w14:textId="77777777" w:rsidR="00F34EAF" w:rsidRPr="005566FA" w:rsidRDefault="001118F1" w:rsidP="002436CE">
      <w:pPr>
        <w:pStyle w:val="ListParagraph"/>
        <w:keepNext/>
        <w:numPr>
          <w:ilvl w:val="0"/>
          <w:numId w:val="47"/>
        </w:numPr>
        <w:spacing w:after="0" w:line="240" w:lineRule="auto"/>
        <w:ind w:left="567" w:hanging="567"/>
        <w:rPr>
          <w:lang w:val="da-DK"/>
        </w:rPr>
      </w:pPr>
      <w:r w:rsidRPr="005566FA">
        <w:rPr>
          <w:lang w:val="da-DK"/>
        </w:rPr>
        <w:t>Gem indlægssedlen. Du ka</w:t>
      </w:r>
      <w:r w:rsidR="00C30C4B">
        <w:rPr>
          <w:lang w:val="da-DK"/>
        </w:rPr>
        <w:t>n få brug for at læse den igen.</w:t>
      </w:r>
    </w:p>
    <w:p w14:paraId="6841E2DD" w14:textId="77777777" w:rsidR="00F34EAF" w:rsidRPr="005566FA" w:rsidRDefault="001118F1" w:rsidP="002436CE">
      <w:pPr>
        <w:pStyle w:val="ListParagraph"/>
        <w:keepNext/>
        <w:numPr>
          <w:ilvl w:val="0"/>
          <w:numId w:val="47"/>
        </w:numPr>
        <w:spacing w:after="0" w:line="240" w:lineRule="auto"/>
        <w:ind w:left="567" w:hanging="567"/>
        <w:rPr>
          <w:lang w:val="da-DK"/>
        </w:rPr>
      </w:pPr>
      <w:r w:rsidRPr="005566FA">
        <w:rPr>
          <w:lang w:val="da-DK"/>
        </w:rPr>
        <w:t>Spørg lægen eller apotekspersonalet, hvis der er mere, du vil vide.</w:t>
      </w:r>
    </w:p>
    <w:p w14:paraId="42A93783" w14:textId="77777777" w:rsidR="00F34EAF" w:rsidRPr="005566FA" w:rsidRDefault="001118F1" w:rsidP="00147EA9">
      <w:pPr>
        <w:pStyle w:val="ListParagraph"/>
        <w:numPr>
          <w:ilvl w:val="0"/>
          <w:numId w:val="47"/>
        </w:numPr>
        <w:spacing w:after="0" w:line="240" w:lineRule="auto"/>
        <w:ind w:left="567" w:hanging="567"/>
        <w:rPr>
          <w:lang w:val="da-DK"/>
        </w:rPr>
      </w:pPr>
      <w:r w:rsidRPr="005566FA">
        <w:rPr>
          <w:lang w:val="da-DK"/>
        </w:rPr>
        <w:t xml:space="preserve">Kontakt lægen, apotekspersonalet eller </w:t>
      </w:r>
      <w:r w:rsidR="007678A4">
        <w:rPr>
          <w:lang w:val="da-DK"/>
        </w:rPr>
        <w:t>sygeplejersken</w:t>
      </w:r>
      <w:r w:rsidRPr="005566FA">
        <w:rPr>
          <w:lang w:val="da-DK"/>
        </w:rPr>
        <w:t xml:space="preserve">, hvis </w:t>
      </w:r>
      <w:r w:rsidR="000C32EB">
        <w:rPr>
          <w:lang w:val="da-DK"/>
        </w:rPr>
        <w:t>du får</w:t>
      </w:r>
      <w:r w:rsidR="000C32EB" w:rsidRPr="005566FA">
        <w:rPr>
          <w:lang w:val="da-DK"/>
        </w:rPr>
        <w:t xml:space="preserve"> </w:t>
      </w:r>
      <w:r w:rsidRPr="005566FA">
        <w:rPr>
          <w:lang w:val="da-DK"/>
        </w:rPr>
        <w:t>bivirkning</w:t>
      </w:r>
      <w:r w:rsidR="000C32EB">
        <w:rPr>
          <w:lang w:val="da-DK"/>
        </w:rPr>
        <w:t>er</w:t>
      </w:r>
      <w:r w:rsidRPr="005566FA">
        <w:rPr>
          <w:lang w:val="da-DK"/>
        </w:rPr>
        <w:t xml:space="preserve">, </w:t>
      </w:r>
      <w:r w:rsidR="000C32EB">
        <w:rPr>
          <w:lang w:val="da-DK"/>
        </w:rPr>
        <w:t>herunder</w:t>
      </w:r>
      <w:r w:rsidRPr="005566FA">
        <w:rPr>
          <w:lang w:val="da-DK"/>
        </w:rPr>
        <w:t xml:space="preserve"> bivirkninger, som ikke er nævnt </w:t>
      </w:r>
      <w:r w:rsidR="007678A4">
        <w:rPr>
          <w:lang w:val="da-DK"/>
        </w:rPr>
        <w:t>i denne indlægsseddel</w:t>
      </w:r>
      <w:r w:rsidRPr="005566FA">
        <w:rPr>
          <w:lang w:val="da-DK"/>
        </w:rPr>
        <w:t>. Se punkt 4.</w:t>
      </w:r>
    </w:p>
    <w:p w14:paraId="70C386C3" w14:textId="77777777" w:rsidR="005566FA" w:rsidRDefault="005566FA" w:rsidP="00C30C4B">
      <w:pPr>
        <w:pStyle w:val="Heading1"/>
        <w:keepNext w:val="0"/>
        <w:keepLines w:val="0"/>
        <w:spacing w:after="0" w:line="240" w:lineRule="auto"/>
        <w:ind w:left="0" w:firstLine="0"/>
        <w:rPr>
          <w:b w:val="0"/>
          <w:lang w:val="da-DK"/>
        </w:rPr>
      </w:pPr>
    </w:p>
    <w:p w14:paraId="1815CF71" w14:textId="77777777" w:rsidR="004013F3" w:rsidRDefault="004013F3" w:rsidP="00D151F9">
      <w:pPr>
        <w:rPr>
          <w:lang w:val="da-DK"/>
        </w:rPr>
      </w:pPr>
      <w:r w:rsidRPr="00D151F9">
        <w:rPr>
          <w:lang w:val="da-DK"/>
        </w:rPr>
        <w:t xml:space="preserve">Se den nyeste indlægsseddel på </w:t>
      </w:r>
      <w:hyperlink r:id="rId12" w:history="1">
        <w:r w:rsidRPr="00D151F9">
          <w:rPr>
            <w:rStyle w:val="Hyperlink"/>
            <w:lang w:val="da-DK"/>
          </w:rPr>
          <w:t>www.indlaegsseddel.dk</w:t>
        </w:r>
      </w:hyperlink>
      <w:r w:rsidR="004E30D5" w:rsidRPr="004E30D5">
        <w:rPr>
          <w:lang w:val="da-DK"/>
        </w:rPr>
        <w:t>.</w:t>
      </w:r>
    </w:p>
    <w:p w14:paraId="17C3EB69" w14:textId="77777777" w:rsidR="004013F3" w:rsidRDefault="004013F3" w:rsidP="00D151F9">
      <w:pPr>
        <w:rPr>
          <w:lang w:val="da-DK"/>
        </w:rPr>
      </w:pPr>
    </w:p>
    <w:p w14:paraId="522AC7F3" w14:textId="77777777" w:rsidR="00F34EAF" w:rsidRDefault="001118F1" w:rsidP="00C30C4B">
      <w:pPr>
        <w:pStyle w:val="Heading1"/>
        <w:keepLines w:val="0"/>
        <w:spacing w:after="0" w:line="240" w:lineRule="auto"/>
        <w:ind w:left="0" w:firstLine="0"/>
        <w:rPr>
          <w:lang w:val="da-DK"/>
        </w:rPr>
      </w:pPr>
      <w:r w:rsidRPr="005566FA">
        <w:rPr>
          <w:lang w:val="da-DK"/>
        </w:rPr>
        <w:t>Oversigt over indlægssedlen</w:t>
      </w:r>
    </w:p>
    <w:p w14:paraId="4E45A6F1" w14:textId="77777777" w:rsidR="00306F27" w:rsidRPr="00306F27" w:rsidRDefault="00306F27" w:rsidP="00C30C4B">
      <w:pPr>
        <w:keepNext/>
        <w:spacing w:after="0" w:line="240" w:lineRule="auto"/>
        <w:ind w:left="0" w:firstLine="0"/>
        <w:rPr>
          <w:lang w:val="da-DK"/>
        </w:rPr>
      </w:pPr>
    </w:p>
    <w:p w14:paraId="61225A71" w14:textId="77777777" w:rsidR="00F34EAF" w:rsidRPr="005566FA" w:rsidRDefault="00246D87" w:rsidP="00147EA9">
      <w:pPr>
        <w:spacing w:after="0" w:line="240" w:lineRule="auto"/>
        <w:ind w:left="567" w:hanging="567"/>
        <w:rPr>
          <w:lang w:val="da-DK"/>
        </w:rPr>
      </w:pPr>
      <w:r>
        <w:rPr>
          <w:lang w:val="da-DK"/>
        </w:rPr>
        <w:t>1.</w:t>
      </w:r>
      <w:r>
        <w:rPr>
          <w:lang w:val="da-DK"/>
        </w:rPr>
        <w:tab/>
      </w:r>
      <w:r w:rsidR="001118F1" w:rsidRPr="005566FA">
        <w:rPr>
          <w:lang w:val="da-DK"/>
        </w:rPr>
        <w:t>Virkning og anvendelse</w:t>
      </w:r>
    </w:p>
    <w:p w14:paraId="7DF49AA8" w14:textId="77777777" w:rsidR="00F34EAF" w:rsidRPr="005566FA" w:rsidRDefault="00246D87" w:rsidP="00147EA9">
      <w:pPr>
        <w:spacing w:after="0" w:line="240" w:lineRule="auto"/>
        <w:ind w:left="567" w:hanging="567"/>
        <w:rPr>
          <w:lang w:val="da-DK"/>
        </w:rPr>
      </w:pPr>
      <w:r>
        <w:rPr>
          <w:lang w:val="da-DK"/>
        </w:rPr>
        <w:t>2.</w:t>
      </w:r>
      <w:r>
        <w:rPr>
          <w:lang w:val="da-DK"/>
        </w:rPr>
        <w:tab/>
      </w:r>
      <w:r w:rsidR="001118F1" w:rsidRPr="005566FA">
        <w:rPr>
          <w:lang w:val="da-DK"/>
        </w:rPr>
        <w:t xml:space="preserve">Det skal du vide, før du får </w:t>
      </w:r>
      <w:r w:rsidR="00AC0356" w:rsidRPr="001605CD">
        <w:rPr>
          <w:lang w:val="da-DK"/>
        </w:rPr>
        <w:t>KANJINTI</w:t>
      </w:r>
    </w:p>
    <w:p w14:paraId="2BDE17AB" w14:textId="77777777" w:rsidR="00F34EAF" w:rsidRPr="005566FA" w:rsidRDefault="00246D87" w:rsidP="00147EA9">
      <w:pPr>
        <w:spacing w:after="0" w:line="240" w:lineRule="auto"/>
        <w:ind w:left="567" w:hanging="567"/>
        <w:rPr>
          <w:lang w:val="da-DK"/>
        </w:rPr>
      </w:pPr>
      <w:r>
        <w:rPr>
          <w:lang w:val="da-DK"/>
        </w:rPr>
        <w:t>3.</w:t>
      </w:r>
      <w:r>
        <w:rPr>
          <w:lang w:val="da-DK"/>
        </w:rPr>
        <w:tab/>
      </w:r>
      <w:r w:rsidR="001118F1" w:rsidRPr="005566FA">
        <w:rPr>
          <w:lang w:val="da-DK"/>
        </w:rPr>
        <w:t xml:space="preserve">Sådan får du </w:t>
      </w:r>
      <w:r w:rsidR="00AC0356" w:rsidRPr="001605CD">
        <w:rPr>
          <w:lang w:val="da-DK"/>
        </w:rPr>
        <w:t>KANJINTI</w:t>
      </w:r>
    </w:p>
    <w:p w14:paraId="023EBFAF" w14:textId="77777777" w:rsidR="00F34EAF" w:rsidRPr="005566FA" w:rsidRDefault="00246D87" w:rsidP="00147EA9">
      <w:pPr>
        <w:spacing w:after="0" w:line="240" w:lineRule="auto"/>
        <w:ind w:left="567" w:hanging="567"/>
        <w:rPr>
          <w:lang w:val="da-DK"/>
        </w:rPr>
      </w:pPr>
      <w:r>
        <w:rPr>
          <w:lang w:val="da-DK"/>
        </w:rPr>
        <w:t>4.</w:t>
      </w:r>
      <w:r>
        <w:rPr>
          <w:lang w:val="da-DK"/>
        </w:rPr>
        <w:tab/>
      </w:r>
      <w:r w:rsidR="001118F1" w:rsidRPr="005566FA">
        <w:rPr>
          <w:lang w:val="da-DK"/>
        </w:rPr>
        <w:t>Bivirkninger</w:t>
      </w:r>
    </w:p>
    <w:p w14:paraId="3C4C57C5" w14:textId="77777777" w:rsidR="00F34EAF" w:rsidRPr="005566FA" w:rsidRDefault="00246D87" w:rsidP="00147EA9">
      <w:pPr>
        <w:spacing w:after="0" w:line="240" w:lineRule="auto"/>
        <w:ind w:left="567" w:hanging="567"/>
        <w:rPr>
          <w:lang w:val="da-DK"/>
        </w:rPr>
      </w:pPr>
      <w:r>
        <w:rPr>
          <w:lang w:val="da-DK"/>
        </w:rPr>
        <w:t>5.</w:t>
      </w:r>
      <w:r>
        <w:rPr>
          <w:lang w:val="da-DK"/>
        </w:rPr>
        <w:tab/>
      </w:r>
      <w:r w:rsidR="001118F1" w:rsidRPr="005566FA">
        <w:rPr>
          <w:lang w:val="da-DK"/>
        </w:rPr>
        <w:t>Opbevaring</w:t>
      </w:r>
    </w:p>
    <w:p w14:paraId="57CFE713" w14:textId="77777777" w:rsidR="00F34EAF" w:rsidRPr="005566FA" w:rsidRDefault="00246D87" w:rsidP="00147EA9">
      <w:pPr>
        <w:spacing w:after="0" w:line="240" w:lineRule="auto"/>
        <w:ind w:left="567" w:hanging="567"/>
        <w:rPr>
          <w:lang w:val="da-DK"/>
        </w:rPr>
      </w:pPr>
      <w:r>
        <w:rPr>
          <w:lang w:val="da-DK"/>
        </w:rPr>
        <w:t>6.</w:t>
      </w:r>
      <w:r>
        <w:rPr>
          <w:lang w:val="da-DK"/>
        </w:rPr>
        <w:tab/>
      </w:r>
      <w:r w:rsidR="001118F1" w:rsidRPr="005566FA">
        <w:rPr>
          <w:lang w:val="da-DK"/>
        </w:rPr>
        <w:t>Pakningsstørrelser og yderligere oplysninger</w:t>
      </w:r>
    </w:p>
    <w:p w14:paraId="5DE0B1D2" w14:textId="77777777" w:rsidR="00306F27" w:rsidRPr="00306F27" w:rsidRDefault="00306F27" w:rsidP="00147EA9">
      <w:pPr>
        <w:pStyle w:val="Heading2"/>
        <w:keepNext w:val="0"/>
        <w:keepLines w:val="0"/>
        <w:tabs>
          <w:tab w:val="center" w:pos="1686"/>
        </w:tabs>
        <w:spacing w:after="0" w:line="240" w:lineRule="auto"/>
        <w:ind w:left="0" w:firstLine="0"/>
        <w:rPr>
          <w:u w:val="none"/>
          <w:lang w:val="da-DK"/>
        </w:rPr>
      </w:pPr>
    </w:p>
    <w:p w14:paraId="1012B10A" w14:textId="77777777" w:rsidR="00306F27" w:rsidRPr="00306F27" w:rsidRDefault="00306F27" w:rsidP="00147EA9">
      <w:pPr>
        <w:pStyle w:val="Heading2"/>
        <w:keepNext w:val="0"/>
        <w:keepLines w:val="0"/>
        <w:tabs>
          <w:tab w:val="center" w:pos="1686"/>
        </w:tabs>
        <w:spacing w:after="0" w:line="240" w:lineRule="auto"/>
        <w:ind w:left="0" w:firstLine="0"/>
        <w:rPr>
          <w:u w:val="none"/>
          <w:lang w:val="da-DK"/>
        </w:rPr>
      </w:pPr>
    </w:p>
    <w:p w14:paraId="381E87C1" w14:textId="77777777" w:rsidR="00F34EAF" w:rsidRDefault="001118F1" w:rsidP="00147EA9">
      <w:pPr>
        <w:pStyle w:val="Heading2"/>
        <w:keepLines w:val="0"/>
        <w:tabs>
          <w:tab w:val="center" w:pos="1686"/>
        </w:tabs>
        <w:spacing w:after="0" w:line="240" w:lineRule="auto"/>
        <w:ind w:left="567" w:hanging="567"/>
        <w:rPr>
          <w:b/>
          <w:u w:val="none"/>
          <w:lang w:val="da-DK"/>
        </w:rPr>
      </w:pPr>
      <w:r w:rsidRPr="005566FA">
        <w:rPr>
          <w:b/>
          <w:u w:val="none"/>
          <w:lang w:val="da-DK"/>
        </w:rPr>
        <w:t>1.</w:t>
      </w:r>
      <w:r w:rsidRPr="005566FA">
        <w:rPr>
          <w:b/>
          <w:u w:val="none"/>
          <w:lang w:val="da-DK"/>
        </w:rPr>
        <w:tab/>
        <w:t>Virkning og anvendelse</w:t>
      </w:r>
    </w:p>
    <w:p w14:paraId="064AB6A8" w14:textId="77777777" w:rsidR="00306F27" w:rsidRPr="00306F27" w:rsidRDefault="00306F27" w:rsidP="00147EA9">
      <w:pPr>
        <w:keepNext/>
        <w:spacing w:after="0" w:line="240" w:lineRule="auto"/>
        <w:ind w:left="0" w:firstLine="0"/>
        <w:rPr>
          <w:lang w:val="da-DK"/>
        </w:rPr>
      </w:pPr>
    </w:p>
    <w:p w14:paraId="7B4DFFB4" w14:textId="77777777" w:rsidR="00F34EAF" w:rsidRPr="005566FA" w:rsidRDefault="00AC0356" w:rsidP="00147EA9">
      <w:pPr>
        <w:spacing w:after="0" w:line="240" w:lineRule="auto"/>
        <w:ind w:left="0" w:firstLine="0"/>
        <w:rPr>
          <w:lang w:val="da-DK"/>
        </w:rPr>
      </w:pPr>
      <w:r w:rsidRPr="001605CD">
        <w:rPr>
          <w:lang w:val="da-DK"/>
        </w:rPr>
        <w:t xml:space="preserve">KANJINTI </w:t>
      </w:r>
      <w:r w:rsidR="001118F1" w:rsidRPr="005566FA">
        <w:rPr>
          <w:lang w:val="da-DK"/>
        </w:rPr>
        <w:t xml:space="preserve">indeholder det aktive stof trastuzumab, som er et monoklonalt antistof. Monoklonale antistoffer binder til specifikke proteiner eller antigener. Trastuzumab er designet til at binde selektivt til et antigen kaldet human epidermal vækstfaktorreceptor 2 (HER2). HER2 findes i store mængder på overfladen af nogle kræftceller, hvor det stimulerer deres vækst. Når </w:t>
      </w:r>
      <w:r w:rsidRPr="006E1F92">
        <w:rPr>
          <w:rFonts w:eastAsia="Calibri"/>
          <w:lang w:val="da-DK"/>
        </w:rPr>
        <w:t xml:space="preserve">trastuzumab </w:t>
      </w:r>
      <w:r w:rsidR="001118F1" w:rsidRPr="005566FA">
        <w:rPr>
          <w:lang w:val="da-DK"/>
        </w:rPr>
        <w:t>bindes til HER2 stopper det væksten af sådanne celler, hvilket resulterer i, at de dør.</w:t>
      </w:r>
    </w:p>
    <w:p w14:paraId="7A5790D3" w14:textId="77777777" w:rsidR="00306F27" w:rsidRDefault="00306F27" w:rsidP="00147EA9">
      <w:pPr>
        <w:spacing w:after="0" w:line="240" w:lineRule="auto"/>
        <w:ind w:left="0" w:firstLine="0"/>
        <w:rPr>
          <w:lang w:val="da-DK"/>
        </w:rPr>
      </w:pPr>
    </w:p>
    <w:p w14:paraId="0C5BF959" w14:textId="77777777" w:rsidR="00F34EAF" w:rsidRPr="005566FA" w:rsidRDefault="001118F1" w:rsidP="00147EA9">
      <w:pPr>
        <w:keepNext/>
        <w:spacing w:after="0" w:line="240" w:lineRule="auto"/>
        <w:ind w:left="0" w:firstLine="0"/>
        <w:rPr>
          <w:lang w:val="da-DK"/>
        </w:rPr>
      </w:pPr>
      <w:r w:rsidRPr="005566FA">
        <w:rPr>
          <w:lang w:val="da-DK"/>
        </w:rPr>
        <w:t xml:space="preserve">Din læge kan ordinere </w:t>
      </w:r>
      <w:r w:rsidR="00AC0356" w:rsidRPr="001605CD">
        <w:rPr>
          <w:lang w:val="da-DK"/>
        </w:rPr>
        <w:t xml:space="preserve">KANJINTI </w:t>
      </w:r>
      <w:r w:rsidRPr="005566FA">
        <w:rPr>
          <w:lang w:val="da-DK"/>
        </w:rPr>
        <w:t>til behandling af bryst- og mavekræft, hvis:</w:t>
      </w:r>
    </w:p>
    <w:p w14:paraId="3F798733" w14:textId="77777777" w:rsidR="00F34EAF" w:rsidRPr="005566FA" w:rsidRDefault="001118F1" w:rsidP="00147EA9">
      <w:pPr>
        <w:keepNext/>
        <w:numPr>
          <w:ilvl w:val="0"/>
          <w:numId w:val="23"/>
        </w:numPr>
        <w:spacing w:after="0" w:line="240" w:lineRule="auto"/>
        <w:ind w:left="567" w:hanging="567"/>
        <w:rPr>
          <w:lang w:val="da-DK"/>
        </w:rPr>
      </w:pPr>
      <w:r w:rsidRPr="005566FA">
        <w:rPr>
          <w:lang w:val="da-DK"/>
        </w:rPr>
        <w:t>Du har tidlig brystkræft med høje koncentrationer af et protein, som kaldes HER2.</w:t>
      </w:r>
    </w:p>
    <w:p w14:paraId="34448E63" w14:textId="77777777" w:rsidR="00F34EAF" w:rsidRPr="005566FA" w:rsidRDefault="001118F1" w:rsidP="00147EA9">
      <w:pPr>
        <w:keepNext/>
        <w:numPr>
          <w:ilvl w:val="0"/>
          <w:numId w:val="23"/>
        </w:numPr>
        <w:spacing w:after="0" w:line="240" w:lineRule="auto"/>
        <w:ind w:left="567" w:hanging="567"/>
        <w:rPr>
          <w:lang w:val="da-DK"/>
        </w:rPr>
      </w:pPr>
      <w:r w:rsidRPr="005566FA">
        <w:rPr>
          <w:lang w:val="da-DK"/>
        </w:rPr>
        <w:t xml:space="preserve">Du har metastatisk brystkræft (brystkræft, som har spredt sig ud over den oprindelige tumor) med høje koncentrationer af HER2. </w:t>
      </w:r>
      <w:r w:rsidR="004013F3" w:rsidRPr="00D151F9">
        <w:rPr>
          <w:lang w:val="da-DK"/>
        </w:rPr>
        <w:t xml:space="preserve">KANJINTI </w:t>
      </w:r>
      <w:r w:rsidRPr="005566FA">
        <w:rPr>
          <w:lang w:val="da-DK"/>
        </w:rPr>
        <w:t>kan ordineres i kombination med kemoterapi</w:t>
      </w:r>
      <w:r w:rsidR="00E14A7D">
        <w:rPr>
          <w:lang w:val="da-DK"/>
        </w:rPr>
        <w:noBreakHyphen/>
      </w:r>
      <w:r w:rsidRPr="005566FA">
        <w:rPr>
          <w:lang w:val="da-DK"/>
        </w:rPr>
        <w:t>lægemidlerne paclitaxel og docetaxel som første behandling for metastatisk brystkræft, eller det kan ordineres alene, hvis andre behandlinger har vist sig ikke at virke. Det anvendes også i kombination med medicin, som kaldes aromatasehæmmere til patienter med høje koncentrationer af HER2 samt hormonreceptor-positiv metastatisk brystkræft (brystkræft der er følsom over for tilstedeværelsen af kvindelige kønshormoner).</w:t>
      </w:r>
    </w:p>
    <w:p w14:paraId="45174428" w14:textId="77777777" w:rsidR="00F34EAF" w:rsidRPr="005566FA" w:rsidRDefault="001118F1" w:rsidP="00147EA9">
      <w:pPr>
        <w:numPr>
          <w:ilvl w:val="0"/>
          <w:numId w:val="23"/>
        </w:numPr>
        <w:spacing w:after="0" w:line="240" w:lineRule="auto"/>
        <w:ind w:left="567" w:hanging="567"/>
        <w:rPr>
          <w:lang w:val="da-DK"/>
        </w:rPr>
      </w:pPr>
      <w:r w:rsidRPr="005566FA">
        <w:rPr>
          <w:lang w:val="da-DK"/>
        </w:rPr>
        <w:t>Du har metastatisk mavekræft med høje koncentrationer af HER2, når det er i kombination med de andre kræftlægemidler, capecitabin eller 5-fluoruracil og cisplatin.</w:t>
      </w:r>
    </w:p>
    <w:p w14:paraId="289E845B" w14:textId="77777777" w:rsidR="00306F27" w:rsidRDefault="00306F27" w:rsidP="00C30C4B">
      <w:pPr>
        <w:spacing w:after="0" w:line="240" w:lineRule="auto"/>
        <w:ind w:left="0" w:firstLine="0"/>
        <w:rPr>
          <w:lang w:val="da-DK"/>
        </w:rPr>
      </w:pPr>
    </w:p>
    <w:p w14:paraId="64485805" w14:textId="77777777" w:rsidR="00DA1A83" w:rsidRPr="00306F27" w:rsidRDefault="00DA1A83" w:rsidP="00C30C4B">
      <w:pPr>
        <w:spacing w:after="0" w:line="240" w:lineRule="auto"/>
        <w:ind w:left="0" w:firstLine="0"/>
        <w:rPr>
          <w:lang w:val="da-DK"/>
        </w:rPr>
      </w:pPr>
    </w:p>
    <w:p w14:paraId="4665A42A" w14:textId="77777777" w:rsidR="00F34EAF" w:rsidRPr="005566FA" w:rsidRDefault="001118F1" w:rsidP="00147EA9">
      <w:pPr>
        <w:pStyle w:val="Heading2"/>
        <w:tabs>
          <w:tab w:val="center" w:pos="2321"/>
        </w:tabs>
        <w:spacing w:after="0" w:line="240" w:lineRule="auto"/>
        <w:ind w:left="567" w:hanging="567"/>
        <w:rPr>
          <w:lang w:val="da-DK"/>
        </w:rPr>
      </w:pPr>
      <w:r w:rsidRPr="005566FA">
        <w:rPr>
          <w:b/>
          <w:u w:val="none"/>
          <w:lang w:val="da-DK"/>
        </w:rPr>
        <w:t>2.</w:t>
      </w:r>
      <w:r w:rsidRPr="005566FA">
        <w:rPr>
          <w:b/>
          <w:u w:val="none"/>
          <w:lang w:val="da-DK"/>
        </w:rPr>
        <w:tab/>
        <w:t xml:space="preserve">Det skal du vide, før du får </w:t>
      </w:r>
      <w:r w:rsidR="00AC0356" w:rsidRPr="001605CD">
        <w:rPr>
          <w:b/>
          <w:u w:val="none"/>
          <w:lang w:val="da-DK"/>
        </w:rPr>
        <w:t>KANJINTI</w:t>
      </w:r>
    </w:p>
    <w:p w14:paraId="4457ABC2" w14:textId="77777777" w:rsidR="00306F27" w:rsidRDefault="00306F27" w:rsidP="00147EA9">
      <w:pPr>
        <w:keepNext/>
        <w:spacing w:after="0" w:line="240" w:lineRule="auto"/>
        <w:ind w:left="0" w:firstLine="0"/>
        <w:rPr>
          <w:lang w:val="da-DK"/>
        </w:rPr>
      </w:pPr>
    </w:p>
    <w:p w14:paraId="72651CC5" w14:textId="77777777" w:rsidR="00F34EAF" w:rsidRPr="005566FA" w:rsidRDefault="001118F1" w:rsidP="00147EA9">
      <w:pPr>
        <w:keepNext/>
        <w:spacing w:after="0" w:line="240" w:lineRule="auto"/>
        <w:ind w:left="0" w:firstLine="0"/>
        <w:rPr>
          <w:lang w:val="da-DK"/>
        </w:rPr>
      </w:pPr>
      <w:r w:rsidRPr="005566FA">
        <w:rPr>
          <w:b/>
          <w:lang w:val="da-DK"/>
        </w:rPr>
        <w:t xml:space="preserve">Du må ikke få </w:t>
      </w:r>
      <w:r w:rsidR="00F52315" w:rsidRPr="001605CD">
        <w:rPr>
          <w:b/>
          <w:lang w:val="da-DK"/>
        </w:rPr>
        <w:t>KANJINTI</w:t>
      </w:r>
      <w:r w:rsidRPr="005566FA">
        <w:rPr>
          <w:b/>
          <w:lang w:val="da-DK"/>
        </w:rPr>
        <w:t>, hvis</w:t>
      </w:r>
    </w:p>
    <w:p w14:paraId="2C0DB5F7" w14:textId="77777777" w:rsidR="00F34EAF" w:rsidRPr="005566FA" w:rsidRDefault="001118F1" w:rsidP="00147EA9">
      <w:pPr>
        <w:keepNext/>
        <w:numPr>
          <w:ilvl w:val="0"/>
          <w:numId w:val="24"/>
        </w:numPr>
        <w:spacing w:after="0" w:line="240" w:lineRule="auto"/>
        <w:ind w:left="567" w:hanging="567"/>
        <w:rPr>
          <w:lang w:val="da-DK"/>
        </w:rPr>
      </w:pPr>
      <w:r w:rsidRPr="005566FA">
        <w:rPr>
          <w:lang w:val="da-DK"/>
        </w:rPr>
        <w:t>du er allergisk over for trastuzumab, murine (muse) proteiner eller et af de øvrige indholdsstoffer</w:t>
      </w:r>
      <w:r w:rsidR="00BF282E">
        <w:rPr>
          <w:lang w:val="da-DK"/>
        </w:rPr>
        <w:t xml:space="preserve"> (</w:t>
      </w:r>
      <w:r w:rsidR="000C32EB" w:rsidRPr="00D97137">
        <w:rPr>
          <w:lang w:val="da-DK"/>
        </w:rPr>
        <w:t>an</w:t>
      </w:r>
      <w:r w:rsidR="000C32EB">
        <w:rPr>
          <w:lang w:val="da-DK"/>
        </w:rPr>
        <w:t>givet</w:t>
      </w:r>
      <w:r w:rsidR="000C32EB" w:rsidRPr="00D97137">
        <w:rPr>
          <w:lang w:val="da-DK"/>
        </w:rPr>
        <w:t xml:space="preserve"> </w:t>
      </w:r>
      <w:r w:rsidR="00BF282E" w:rsidRPr="00D97137">
        <w:rPr>
          <w:lang w:val="da-DK"/>
        </w:rPr>
        <w:t>i pkt. 6</w:t>
      </w:r>
      <w:r w:rsidR="00BF282E">
        <w:rPr>
          <w:lang w:val="da-DK"/>
        </w:rPr>
        <w:t>)</w:t>
      </w:r>
      <w:r w:rsidRPr="005566FA">
        <w:rPr>
          <w:lang w:val="da-DK"/>
        </w:rPr>
        <w:t>.</w:t>
      </w:r>
    </w:p>
    <w:p w14:paraId="250A9D13" w14:textId="77777777" w:rsidR="00F34EAF" w:rsidRPr="005566FA" w:rsidRDefault="001118F1" w:rsidP="00147EA9">
      <w:pPr>
        <w:numPr>
          <w:ilvl w:val="0"/>
          <w:numId w:val="24"/>
        </w:numPr>
        <w:spacing w:after="0" w:line="240" w:lineRule="auto"/>
        <w:ind w:left="567" w:hanging="567"/>
        <w:rPr>
          <w:lang w:val="da-DK"/>
        </w:rPr>
      </w:pPr>
      <w:r w:rsidRPr="005566FA">
        <w:rPr>
          <w:lang w:val="da-DK"/>
        </w:rPr>
        <w:t>du har alvorlige problemer med at trække vejret på grund af din cancer eller hvis du har behov for behandling med ilt.</w:t>
      </w:r>
    </w:p>
    <w:p w14:paraId="23389B4D" w14:textId="77777777" w:rsidR="00306F27" w:rsidRPr="004267A6" w:rsidRDefault="00306F27" w:rsidP="00147EA9">
      <w:pPr>
        <w:spacing w:after="0" w:line="240" w:lineRule="auto"/>
        <w:ind w:left="0" w:firstLine="0"/>
        <w:rPr>
          <w:bCs/>
          <w:lang w:val="da-DK"/>
        </w:rPr>
      </w:pPr>
    </w:p>
    <w:p w14:paraId="4DAA91B1" w14:textId="77777777" w:rsidR="00F34EAF" w:rsidRPr="005566FA" w:rsidRDefault="001118F1" w:rsidP="00147EA9">
      <w:pPr>
        <w:keepNext/>
        <w:spacing w:after="0" w:line="240" w:lineRule="auto"/>
        <w:ind w:left="0" w:firstLine="0"/>
        <w:rPr>
          <w:lang w:val="da-DK"/>
        </w:rPr>
      </w:pPr>
      <w:r w:rsidRPr="005566FA">
        <w:rPr>
          <w:b/>
          <w:lang w:val="da-DK"/>
        </w:rPr>
        <w:lastRenderedPageBreak/>
        <w:t>Advarsler og forsigtighedsregler</w:t>
      </w:r>
    </w:p>
    <w:p w14:paraId="23A42066" w14:textId="77777777" w:rsidR="00F34EAF" w:rsidRPr="005566FA" w:rsidRDefault="001118F1" w:rsidP="00147EA9">
      <w:pPr>
        <w:spacing w:after="0" w:line="240" w:lineRule="auto"/>
        <w:ind w:left="0" w:firstLine="0"/>
        <w:rPr>
          <w:lang w:val="da-DK"/>
        </w:rPr>
      </w:pPr>
      <w:r w:rsidRPr="005566FA">
        <w:rPr>
          <w:lang w:val="da-DK"/>
        </w:rPr>
        <w:t>Din læge vil nøje overvåge din behandling.</w:t>
      </w:r>
    </w:p>
    <w:p w14:paraId="6A7BAE83" w14:textId="77777777" w:rsidR="00306F27" w:rsidRPr="00306F27" w:rsidRDefault="00306F27" w:rsidP="00147EA9">
      <w:pPr>
        <w:pStyle w:val="Heading1"/>
        <w:keepNext w:val="0"/>
        <w:keepLines w:val="0"/>
        <w:spacing w:after="0" w:line="240" w:lineRule="auto"/>
        <w:ind w:left="0" w:firstLine="0"/>
        <w:rPr>
          <w:b w:val="0"/>
          <w:lang w:val="da-DK"/>
        </w:rPr>
      </w:pPr>
    </w:p>
    <w:p w14:paraId="25E2C00B" w14:textId="77777777" w:rsidR="00F34EAF" w:rsidRPr="005566FA" w:rsidRDefault="001118F1" w:rsidP="00147EA9">
      <w:pPr>
        <w:pStyle w:val="Heading1"/>
        <w:spacing w:after="0" w:line="240" w:lineRule="auto"/>
        <w:ind w:left="0" w:firstLine="0"/>
        <w:rPr>
          <w:lang w:val="da-DK"/>
        </w:rPr>
      </w:pPr>
      <w:r w:rsidRPr="005566FA">
        <w:rPr>
          <w:lang w:val="da-DK"/>
        </w:rPr>
        <w:t>Kontrol af hjertet</w:t>
      </w:r>
    </w:p>
    <w:p w14:paraId="06EE216B" w14:textId="77777777" w:rsidR="00F34EAF" w:rsidRPr="005566FA" w:rsidRDefault="001118F1" w:rsidP="00147EA9">
      <w:pPr>
        <w:spacing w:after="0" w:line="240" w:lineRule="auto"/>
        <w:ind w:left="0" w:firstLine="0"/>
        <w:rPr>
          <w:lang w:val="da-DK"/>
        </w:rPr>
      </w:pPr>
      <w:r w:rsidRPr="005566FA">
        <w:rPr>
          <w:lang w:val="da-DK"/>
        </w:rPr>
        <w:t xml:space="preserve">Behandling med </w:t>
      </w:r>
      <w:r w:rsidR="00F52315" w:rsidRPr="001605CD">
        <w:rPr>
          <w:lang w:val="da-DK"/>
        </w:rPr>
        <w:t xml:space="preserve">KANJINTI </w:t>
      </w:r>
      <w:r w:rsidRPr="005566FA">
        <w:rPr>
          <w:lang w:val="da-DK"/>
        </w:rPr>
        <w:t xml:space="preserve">alene eller sammen med et taxan kan påvirke hjertet, især hvis du tidligere har fået antracykliner (taxaner og antracykliner er to andre slags lægemidler, der anvendes til at behandle kræft). </w:t>
      </w:r>
      <w:r w:rsidR="00516ED5" w:rsidRPr="00516ED5">
        <w:rPr>
          <w:lang w:val="da-DK"/>
        </w:rPr>
        <w:t xml:space="preserve">Virkningerne kan være moderate til alvorlige og kan være dødelige. </w:t>
      </w:r>
      <w:r w:rsidRPr="005566FA">
        <w:rPr>
          <w:lang w:val="da-DK"/>
        </w:rPr>
        <w:t xml:space="preserve">Derfor skal din hjertefunktion kontrolleres før, under (hver tredje måned) og efter (op til to til fem år) behandlingen med </w:t>
      </w:r>
      <w:r w:rsidR="00F52315" w:rsidRPr="001605CD">
        <w:rPr>
          <w:lang w:val="da-DK"/>
        </w:rPr>
        <w:t>KANJINTI</w:t>
      </w:r>
      <w:r w:rsidRPr="005566FA">
        <w:rPr>
          <w:lang w:val="da-DK"/>
        </w:rPr>
        <w:t xml:space="preserve">. Hvis du udvikler tegn på hjertesvigt (dårlig pumpefunktion af hjertet), kan det være, </w:t>
      </w:r>
      <w:r w:rsidR="00516ED5">
        <w:rPr>
          <w:lang w:val="da-DK"/>
        </w:rPr>
        <w:t xml:space="preserve">at </w:t>
      </w:r>
      <w:r w:rsidR="00516ED5" w:rsidRPr="00516ED5">
        <w:rPr>
          <w:lang w:val="da-DK"/>
        </w:rPr>
        <w:t>din hjertefunktion skal kontrolleres oftere (hver 6. til 8. uge), du vil muligvis få behandling af hjertesvigt, eller</w:t>
      </w:r>
      <w:r w:rsidRPr="005566FA">
        <w:rPr>
          <w:lang w:val="da-DK"/>
        </w:rPr>
        <w:t xml:space="preserve"> du må stoppe behandlingen med </w:t>
      </w:r>
      <w:r w:rsidR="00F52315" w:rsidRPr="001605CD">
        <w:rPr>
          <w:lang w:val="da-DK"/>
        </w:rPr>
        <w:t>KANJINTI</w:t>
      </w:r>
      <w:r w:rsidRPr="005566FA">
        <w:rPr>
          <w:lang w:val="da-DK"/>
        </w:rPr>
        <w:t>.</w:t>
      </w:r>
    </w:p>
    <w:p w14:paraId="7884BAEB" w14:textId="77777777" w:rsidR="004B7872" w:rsidRDefault="004B7872" w:rsidP="00147EA9">
      <w:pPr>
        <w:spacing w:after="0" w:line="240" w:lineRule="auto"/>
        <w:ind w:left="0" w:firstLine="0"/>
        <w:rPr>
          <w:lang w:val="da-DK"/>
        </w:rPr>
      </w:pPr>
    </w:p>
    <w:p w14:paraId="1703BA4A" w14:textId="77777777" w:rsidR="00F34EAF" w:rsidRDefault="001118F1" w:rsidP="00726CB1">
      <w:pPr>
        <w:keepNext/>
        <w:spacing w:after="0" w:line="240" w:lineRule="auto"/>
        <w:ind w:left="0" w:firstLine="0"/>
        <w:rPr>
          <w:lang w:val="da-DK"/>
        </w:rPr>
      </w:pPr>
      <w:r w:rsidRPr="005566FA">
        <w:rPr>
          <w:lang w:val="da-DK"/>
        </w:rPr>
        <w:t xml:space="preserve">Kontakt lægen, apotekspersonalet eller </w:t>
      </w:r>
      <w:r w:rsidR="00A403F4">
        <w:rPr>
          <w:lang w:val="da-DK"/>
        </w:rPr>
        <w:t>sygeplejersken</w:t>
      </w:r>
      <w:r w:rsidRPr="005566FA">
        <w:rPr>
          <w:lang w:val="da-DK"/>
        </w:rPr>
        <w:t xml:space="preserve">, før du får </w:t>
      </w:r>
      <w:r w:rsidR="00F52315" w:rsidRPr="001605CD">
        <w:rPr>
          <w:lang w:val="da-DK"/>
        </w:rPr>
        <w:t>KANJINTI</w:t>
      </w:r>
      <w:r w:rsidRPr="005566FA">
        <w:rPr>
          <w:lang w:val="da-DK"/>
        </w:rPr>
        <w:t>, hvis:</w:t>
      </w:r>
    </w:p>
    <w:p w14:paraId="050E7889" w14:textId="77777777" w:rsidR="004B7872" w:rsidRPr="005566FA" w:rsidRDefault="004B7872" w:rsidP="00726CB1">
      <w:pPr>
        <w:keepNext/>
        <w:spacing w:after="0" w:line="240" w:lineRule="auto"/>
        <w:ind w:left="0" w:firstLine="0"/>
        <w:rPr>
          <w:lang w:val="da-DK"/>
        </w:rPr>
      </w:pPr>
    </w:p>
    <w:p w14:paraId="1732D678" w14:textId="77777777" w:rsidR="00F34EAF" w:rsidRPr="005566FA" w:rsidRDefault="001118F1" w:rsidP="00147EA9">
      <w:pPr>
        <w:numPr>
          <w:ilvl w:val="0"/>
          <w:numId w:val="25"/>
        </w:numPr>
        <w:spacing w:after="0" w:line="240" w:lineRule="auto"/>
        <w:ind w:left="567" w:hanging="567"/>
        <w:rPr>
          <w:lang w:val="da-DK"/>
        </w:rPr>
      </w:pPr>
      <w:r w:rsidRPr="005566FA">
        <w:rPr>
          <w:lang w:val="da-DK"/>
        </w:rPr>
        <w:t>du har haft hjertesvigt, koronararteriesygdom, hjerteklapsygdom (hjertemislyd) eller forhøjet blodtryk, eller hvis du tager eller har taget</w:t>
      </w:r>
      <w:r w:rsidR="00C30C4B">
        <w:rPr>
          <w:lang w:val="da-DK"/>
        </w:rPr>
        <w:t xml:space="preserve"> medicin mod forhøjet blodtryk.</w:t>
      </w:r>
    </w:p>
    <w:p w14:paraId="145A8400" w14:textId="77777777" w:rsidR="00F34EAF" w:rsidRPr="005566FA" w:rsidRDefault="001118F1" w:rsidP="00147EA9">
      <w:pPr>
        <w:numPr>
          <w:ilvl w:val="0"/>
          <w:numId w:val="25"/>
        </w:numPr>
        <w:spacing w:after="0" w:line="240" w:lineRule="auto"/>
        <w:ind w:left="567" w:hanging="567"/>
        <w:rPr>
          <w:lang w:val="da-DK"/>
        </w:rPr>
      </w:pPr>
      <w:r w:rsidRPr="005566FA">
        <w:rPr>
          <w:lang w:val="da-DK"/>
        </w:rPr>
        <w:t>du nogensinde har fået eller på nuværende tidspunkt får medicin kaldet doxorubicin eller epirubicin (medicin til at behandle kræft). Disse lægemidler (og ethvert andet antracyklin) kan skade hjertet og øge risikoen for hjerte</w:t>
      </w:r>
      <w:r w:rsidR="00C30C4B">
        <w:rPr>
          <w:lang w:val="da-DK"/>
        </w:rPr>
        <w:t xml:space="preserve">problemer sammen med </w:t>
      </w:r>
      <w:r w:rsidR="00F52315" w:rsidRPr="001605CD">
        <w:rPr>
          <w:lang w:val="da-DK"/>
        </w:rPr>
        <w:t>KANJINTI</w:t>
      </w:r>
      <w:r w:rsidR="00C30C4B">
        <w:rPr>
          <w:lang w:val="da-DK"/>
        </w:rPr>
        <w:t>.</w:t>
      </w:r>
    </w:p>
    <w:p w14:paraId="6F86B5A2" w14:textId="77777777" w:rsidR="00F34EAF" w:rsidRPr="005566FA" w:rsidRDefault="001118F1" w:rsidP="00147EA9">
      <w:pPr>
        <w:numPr>
          <w:ilvl w:val="0"/>
          <w:numId w:val="25"/>
        </w:numPr>
        <w:spacing w:after="0" w:line="240" w:lineRule="auto"/>
        <w:ind w:left="567" w:hanging="567"/>
        <w:rPr>
          <w:lang w:val="da-DK"/>
        </w:rPr>
      </w:pPr>
      <w:r w:rsidRPr="005566FA">
        <w:rPr>
          <w:lang w:val="da-DK"/>
        </w:rPr>
        <w:t xml:space="preserve">du har åndenød, særligt hvis du i øjeblikket får et taxan. </w:t>
      </w:r>
      <w:r w:rsidR="00F52315" w:rsidRPr="001605CD">
        <w:rPr>
          <w:lang w:val="da-DK"/>
        </w:rPr>
        <w:t>KANJINTI</w:t>
      </w:r>
      <w:r w:rsidR="00F52315">
        <w:rPr>
          <w:lang w:val="da-DK"/>
        </w:rPr>
        <w:t xml:space="preserve"> </w:t>
      </w:r>
      <w:r w:rsidRPr="005566FA">
        <w:rPr>
          <w:lang w:val="da-DK"/>
        </w:rPr>
        <w:t>kan forårsage vejrtrækningsproblemer, specielt når det gives første gang. Dette kan blive alvorligt, hvis du allerede har åndenød. I meget sjældne tilfælde er det sket, at patienter, som havde alvorlige vejrtrækningsproblemer inden behandlingsstart</w:t>
      </w:r>
      <w:r w:rsidR="000C32EB">
        <w:rPr>
          <w:lang w:val="da-DK"/>
        </w:rPr>
        <w:t>,</w:t>
      </w:r>
      <w:r w:rsidRPr="005566FA">
        <w:rPr>
          <w:lang w:val="da-DK"/>
        </w:rPr>
        <w:t xml:space="preserve"> døde, da de fik </w:t>
      </w:r>
      <w:r w:rsidR="00F52315">
        <w:rPr>
          <w:lang w:val="da-DK"/>
        </w:rPr>
        <w:t>trastuzumab</w:t>
      </w:r>
      <w:r w:rsidRPr="005566FA">
        <w:rPr>
          <w:lang w:val="da-DK"/>
        </w:rPr>
        <w:t>.</w:t>
      </w:r>
    </w:p>
    <w:p w14:paraId="1DF30C8D" w14:textId="77777777" w:rsidR="00F34EAF" w:rsidRPr="00897F7B" w:rsidRDefault="001118F1" w:rsidP="00147EA9">
      <w:pPr>
        <w:numPr>
          <w:ilvl w:val="0"/>
          <w:numId w:val="25"/>
        </w:numPr>
        <w:spacing w:after="0" w:line="240" w:lineRule="auto"/>
        <w:ind w:left="567" w:hanging="567"/>
        <w:rPr>
          <w:lang w:val="da-DK"/>
        </w:rPr>
      </w:pPr>
      <w:r w:rsidRPr="00897F7B">
        <w:rPr>
          <w:lang w:val="da-DK"/>
        </w:rPr>
        <w:t>du nogensinde har fået andre kræftbehandlinger.</w:t>
      </w:r>
    </w:p>
    <w:p w14:paraId="10354B14" w14:textId="77777777" w:rsidR="00306F27" w:rsidRDefault="00306F27" w:rsidP="00147EA9">
      <w:pPr>
        <w:spacing w:after="0" w:line="240" w:lineRule="auto"/>
        <w:ind w:left="0" w:firstLine="0"/>
        <w:rPr>
          <w:lang w:val="da-DK"/>
        </w:rPr>
      </w:pPr>
    </w:p>
    <w:p w14:paraId="678DE72D" w14:textId="77777777" w:rsidR="00F34EAF" w:rsidRPr="00897F7B" w:rsidRDefault="001118F1" w:rsidP="00147EA9">
      <w:pPr>
        <w:spacing w:after="0" w:line="240" w:lineRule="auto"/>
        <w:ind w:left="0" w:firstLine="0"/>
        <w:rPr>
          <w:lang w:val="da-DK"/>
        </w:rPr>
      </w:pPr>
      <w:r w:rsidRPr="00897F7B">
        <w:rPr>
          <w:lang w:val="da-DK"/>
        </w:rPr>
        <w:t xml:space="preserve">Hvis du får </w:t>
      </w:r>
      <w:r w:rsidR="00F52315" w:rsidRPr="001605CD">
        <w:rPr>
          <w:lang w:val="da-DK"/>
        </w:rPr>
        <w:t xml:space="preserve">KANJINTI </w:t>
      </w:r>
      <w:r w:rsidRPr="00897F7B">
        <w:rPr>
          <w:lang w:val="da-DK"/>
        </w:rPr>
        <w:t>sammen med andre lægemidler til at behandle kræft, såsom paclitaxel, docetaxel, en aromatasehæmmer, capecitabin, 5-fluoruracil eller cisplatin, skal du også læse indlægssedlerne for disse lægemidler.</w:t>
      </w:r>
    </w:p>
    <w:p w14:paraId="49EA89EE" w14:textId="77777777" w:rsidR="004B7872" w:rsidRDefault="004B7872" w:rsidP="00147EA9">
      <w:pPr>
        <w:spacing w:after="0" w:line="240" w:lineRule="auto"/>
        <w:ind w:left="0" w:firstLine="0"/>
        <w:rPr>
          <w:b/>
          <w:lang w:val="da-DK"/>
        </w:rPr>
      </w:pPr>
    </w:p>
    <w:p w14:paraId="45BA4E78" w14:textId="77777777" w:rsidR="00F34EAF" w:rsidRPr="00897F7B" w:rsidRDefault="00D0466E" w:rsidP="00940C14">
      <w:pPr>
        <w:keepNext/>
        <w:spacing w:after="0" w:line="240" w:lineRule="auto"/>
        <w:ind w:left="0" w:firstLine="0"/>
        <w:rPr>
          <w:lang w:val="da-DK"/>
        </w:rPr>
      </w:pPr>
      <w:r>
        <w:rPr>
          <w:b/>
          <w:lang w:val="da-DK"/>
        </w:rPr>
        <w:t>B</w:t>
      </w:r>
      <w:r w:rsidR="001118F1" w:rsidRPr="00897F7B">
        <w:rPr>
          <w:b/>
          <w:lang w:val="da-DK"/>
        </w:rPr>
        <w:t>ørn og unge</w:t>
      </w:r>
    </w:p>
    <w:p w14:paraId="176137B9" w14:textId="77777777" w:rsidR="00F34EAF" w:rsidRPr="00897F7B" w:rsidRDefault="00F52315" w:rsidP="00147EA9">
      <w:pPr>
        <w:spacing w:after="0" w:line="240" w:lineRule="auto"/>
        <w:ind w:left="0" w:firstLine="0"/>
        <w:rPr>
          <w:lang w:val="da-DK"/>
        </w:rPr>
      </w:pPr>
      <w:r w:rsidRPr="001605CD">
        <w:rPr>
          <w:lang w:val="da-DK"/>
        </w:rPr>
        <w:t xml:space="preserve">KANJINTI </w:t>
      </w:r>
      <w:r w:rsidR="001118F1" w:rsidRPr="00897F7B">
        <w:rPr>
          <w:lang w:val="da-DK"/>
        </w:rPr>
        <w:t>anbefales ikke til børn og unge under 18</w:t>
      </w:r>
      <w:r w:rsidR="004E30D5">
        <w:rPr>
          <w:lang w:val="da-DK"/>
        </w:rPr>
        <w:t> </w:t>
      </w:r>
      <w:r w:rsidR="001118F1" w:rsidRPr="00897F7B">
        <w:rPr>
          <w:lang w:val="da-DK"/>
        </w:rPr>
        <w:t>år.</w:t>
      </w:r>
    </w:p>
    <w:p w14:paraId="07A37DCA" w14:textId="77777777" w:rsidR="004B7872" w:rsidRDefault="004B7872" w:rsidP="00940C14">
      <w:pPr>
        <w:pStyle w:val="Heading1"/>
        <w:keepNext w:val="0"/>
        <w:keepLines w:val="0"/>
        <w:spacing w:after="0" w:line="240" w:lineRule="auto"/>
        <w:ind w:left="0" w:firstLine="0"/>
        <w:rPr>
          <w:lang w:val="da-DK"/>
        </w:rPr>
      </w:pPr>
    </w:p>
    <w:p w14:paraId="261D7019" w14:textId="77777777" w:rsidR="00F34EAF" w:rsidRPr="00897F7B" w:rsidRDefault="001118F1" w:rsidP="00147EA9">
      <w:pPr>
        <w:pStyle w:val="Heading1"/>
        <w:spacing w:after="0" w:line="240" w:lineRule="auto"/>
        <w:ind w:left="0" w:firstLine="0"/>
        <w:rPr>
          <w:lang w:val="da-DK"/>
        </w:rPr>
      </w:pPr>
      <w:r w:rsidRPr="00897F7B">
        <w:rPr>
          <w:lang w:val="da-DK"/>
        </w:rPr>
        <w:t xml:space="preserve">Brug af anden medicin sammen med </w:t>
      </w:r>
      <w:r w:rsidR="00F52315" w:rsidRPr="001605CD">
        <w:rPr>
          <w:lang w:val="da-DK"/>
        </w:rPr>
        <w:t>KANJINTI</w:t>
      </w:r>
    </w:p>
    <w:p w14:paraId="52622E05" w14:textId="77777777" w:rsidR="00F34EAF" w:rsidRPr="00897F7B" w:rsidRDefault="001118F1" w:rsidP="00147EA9">
      <w:pPr>
        <w:spacing w:after="0" w:line="240" w:lineRule="auto"/>
        <w:ind w:left="0" w:firstLine="0"/>
        <w:rPr>
          <w:lang w:val="da-DK"/>
        </w:rPr>
      </w:pPr>
      <w:r w:rsidRPr="00897F7B">
        <w:rPr>
          <w:lang w:val="da-DK"/>
        </w:rPr>
        <w:t xml:space="preserve">Fortæl det altid til lægen, apotekspersonalet eller </w:t>
      </w:r>
      <w:r w:rsidR="007678A4">
        <w:rPr>
          <w:lang w:val="da-DK"/>
        </w:rPr>
        <w:t>sygeplejersken</w:t>
      </w:r>
      <w:r w:rsidRPr="00897F7B">
        <w:rPr>
          <w:lang w:val="da-DK"/>
        </w:rPr>
        <w:t>, hvis du tager anden medicin</w:t>
      </w:r>
      <w:r w:rsidR="007678A4">
        <w:rPr>
          <w:lang w:val="da-DK"/>
        </w:rPr>
        <w:t>,</w:t>
      </w:r>
      <w:r w:rsidR="00880BCB">
        <w:rPr>
          <w:lang w:val="da-DK"/>
        </w:rPr>
        <w:t xml:space="preserve"> for nylig</w:t>
      </w:r>
      <w:r w:rsidR="007678A4">
        <w:rPr>
          <w:lang w:val="da-DK"/>
        </w:rPr>
        <w:t xml:space="preserve"> har taget anden medicin eller planlægger at tage anden medicin</w:t>
      </w:r>
      <w:r w:rsidR="00880BCB">
        <w:rPr>
          <w:lang w:val="da-DK"/>
        </w:rPr>
        <w:t>.</w:t>
      </w:r>
    </w:p>
    <w:p w14:paraId="1B8C65D6" w14:textId="77777777" w:rsidR="004B7872" w:rsidRDefault="004B7872" w:rsidP="00147EA9">
      <w:pPr>
        <w:spacing w:after="0" w:line="240" w:lineRule="auto"/>
        <w:ind w:left="0" w:firstLine="0"/>
        <w:rPr>
          <w:lang w:val="da-DK"/>
        </w:rPr>
      </w:pPr>
    </w:p>
    <w:p w14:paraId="742B8B6B" w14:textId="77777777" w:rsidR="00F34EAF" w:rsidRPr="00897F7B" w:rsidRDefault="001118F1" w:rsidP="00147EA9">
      <w:pPr>
        <w:spacing w:after="0" w:line="240" w:lineRule="auto"/>
        <w:ind w:left="0" w:firstLine="0"/>
        <w:rPr>
          <w:lang w:val="da-DK"/>
        </w:rPr>
      </w:pPr>
      <w:r w:rsidRPr="00897F7B">
        <w:rPr>
          <w:lang w:val="da-DK"/>
        </w:rPr>
        <w:t xml:space="preserve">Det kan tage op til 7 måneder at udskille </w:t>
      </w:r>
      <w:r w:rsidR="00F52315" w:rsidRPr="001605CD">
        <w:rPr>
          <w:lang w:val="da-DK"/>
        </w:rPr>
        <w:t xml:space="preserve">KANJINTI </w:t>
      </w:r>
      <w:r w:rsidRPr="00897F7B">
        <w:rPr>
          <w:lang w:val="da-DK"/>
        </w:rPr>
        <w:t xml:space="preserve">fra organismen. Du bør derfor fortælle din læge, apotekspersonalet eller </w:t>
      </w:r>
      <w:r w:rsidR="00A403F4">
        <w:rPr>
          <w:lang w:val="da-DK"/>
        </w:rPr>
        <w:t>sygeplejersken</w:t>
      </w:r>
      <w:r w:rsidRPr="00897F7B">
        <w:rPr>
          <w:lang w:val="da-DK"/>
        </w:rPr>
        <w:t xml:space="preserve">, at du har fået </w:t>
      </w:r>
      <w:r w:rsidR="00F52315" w:rsidRPr="001605CD">
        <w:rPr>
          <w:lang w:val="da-DK"/>
        </w:rPr>
        <w:t>KANJINTI</w:t>
      </w:r>
      <w:r w:rsidRPr="00897F7B">
        <w:rPr>
          <w:lang w:val="da-DK"/>
        </w:rPr>
        <w:t xml:space="preserve">, hvis du begynder at anvende enhver form for nyt lægemiddel indenfor 7 måneder efter ophør med </w:t>
      </w:r>
      <w:r w:rsidR="00F52315" w:rsidRPr="001605CD">
        <w:rPr>
          <w:lang w:val="da-DK"/>
        </w:rPr>
        <w:t>KANJINTI</w:t>
      </w:r>
      <w:r w:rsidRPr="00897F7B">
        <w:rPr>
          <w:lang w:val="da-DK"/>
        </w:rPr>
        <w:t>-behandlingen.</w:t>
      </w:r>
    </w:p>
    <w:p w14:paraId="45908F6B" w14:textId="77777777" w:rsidR="004B7872" w:rsidRPr="004B7872" w:rsidRDefault="004B7872" w:rsidP="00147EA9">
      <w:pPr>
        <w:pStyle w:val="Heading1"/>
        <w:keepNext w:val="0"/>
        <w:keepLines w:val="0"/>
        <w:spacing w:after="0" w:line="240" w:lineRule="auto"/>
        <w:ind w:left="0" w:firstLine="0"/>
        <w:rPr>
          <w:b w:val="0"/>
          <w:lang w:val="da-DK"/>
        </w:rPr>
      </w:pPr>
    </w:p>
    <w:p w14:paraId="55DAC5F9" w14:textId="77777777" w:rsidR="00F34EAF" w:rsidRPr="00897F7B" w:rsidRDefault="001118F1" w:rsidP="00147EA9">
      <w:pPr>
        <w:pStyle w:val="Heading1"/>
        <w:spacing w:after="0" w:line="240" w:lineRule="auto"/>
        <w:ind w:left="0" w:firstLine="0"/>
        <w:rPr>
          <w:lang w:val="da-DK"/>
        </w:rPr>
      </w:pPr>
      <w:r w:rsidRPr="00897F7B">
        <w:rPr>
          <w:lang w:val="da-DK"/>
        </w:rPr>
        <w:t>Graviditet</w:t>
      </w:r>
    </w:p>
    <w:p w14:paraId="44E9D3F3" w14:textId="77777777" w:rsidR="00F34EAF" w:rsidRPr="00897F7B" w:rsidRDefault="001118F1" w:rsidP="00632924">
      <w:pPr>
        <w:numPr>
          <w:ilvl w:val="0"/>
          <w:numId w:val="26"/>
        </w:numPr>
        <w:spacing w:after="0" w:line="240" w:lineRule="auto"/>
        <w:ind w:left="567" w:hanging="567"/>
        <w:rPr>
          <w:lang w:val="da-DK"/>
        </w:rPr>
      </w:pPr>
      <w:r w:rsidRPr="00897F7B">
        <w:rPr>
          <w:lang w:val="da-DK"/>
        </w:rPr>
        <w:t xml:space="preserve">Hvis du er gravid, har mistanke om, at du er gravid, eller planlægger at blive gravid, skal du spørge din læge, apotekspersonalet eller </w:t>
      </w:r>
      <w:r w:rsidR="00841F73">
        <w:rPr>
          <w:lang w:val="da-DK"/>
        </w:rPr>
        <w:t>sygeplejersken</w:t>
      </w:r>
      <w:r w:rsidRPr="00897F7B">
        <w:rPr>
          <w:lang w:val="da-DK"/>
        </w:rPr>
        <w:t xml:space="preserve"> til råds, før du får dette lægemiddel.</w:t>
      </w:r>
    </w:p>
    <w:p w14:paraId="5974D9BB" w14:textId="77777777" w:rsidR="00F34EAF" w:rsidRPr="00897F7B" w:rsidRDefault="001118F1" w:rsidP="00632924">
      <w:pPr>
        <w:numPr>
          <w:ilvl w:val="0"/>
          <w:numId w:val="26"/>
        </w:numPr>
        <w:spacing w:after="0" w:line="240" w:lineRule="auto"/>
        <w:ind w:left="567" w:hanging="567"/>
        <w:rPr>
          <w:lang w:val="da-DK"/>
        </w:rPr>
      </w:pPr>
      <w:r w:rsidRPr="00897F7B">
        <w:rPr>
          <w:lang w:val="da-DK"/>
        </w:rPr>
        <w:t xml:space="preserve">Du skal bruge effektiv prævention under behandlingen med </w:t>
      </w:r>
      <w:r w:rsidR="00F52315" w:rsidRPr="001605CD">
        <w:rPr>
          <w:lang w:val="da-DK"/>
        </w:rPr>
        <w:t xml:space="preserve">KANJINTI </w:t>
      </w:r>
      <w:r w:rsidRPr="00897F7B">
        <w:rPr>
          <w:lang w:val="da-DK"/>
        </w:rPr>
        <w:t>og i mindst 7 måneder eft</w:t>
      </w:r>
      <w:r w:rsidR="000B545E">
        <w:rPr>
          <w:lang w:val="da-DK"/>
        </w:rPr>
        <w:t xml:space="preserve">er, at behandlingen </w:t>
      </w:r>
      <w:r w:rsidR="00F52315">
        <w:rPr>
          <w:lang w:val="da-DK"/>
        </w:rPr>
        <w:t xml:space="preserve">med </w:t>
      </w:r>
      <w:r w:rsidR="00F52315" w:rsidRPr="001605CD">
        <w:rPr>
          <w:lang w:val="da-DK"/>
        </w:rPr>
        <w:t xml:space="preserve">KANJINTI </w:t>
      </w:r>
      <w:r w:rsidR="000B545E">
        <w:rPr>
          <w:lang w:val="da-DK"/>
        </w:rPr>
        <w:t>er stoppet.</w:t>
      </w:r>
    </w:p>
    <w:p w14:paraId="72D1CD92" w14:textId="77777777" w:rsidR="00F34EAF" w:rsidRPr="00897F7B" w:rsidRDefault="001118F1" w:rsidP="00632924">
      <w:pPr>
        <w:keepLines/>
        <w:numPr>
          <w:ilvl w:val="0"/>
          <w:numId w:val="26"/>
        </w:numPr>
        <w:spacing w:after="0" w:line="240" w:lineRule="auto"/>
        <w:ind w:left="567" w:hanging="567"/>
        <w:rPr>
          <w:lang w:val="da-DK"/>
        </w:rPr>
      </w:pPr>
      <w:r w:rsidRPr="00897F7B">
        <w:rPr>
          <w:lang w:val="da-DK"/>
        </w:rPr>
        <w:t xml:space="preserve">Lægen vil rådgive dig om risiko og fordele ved at tage </w:t>
      </w:r>
      <w:r w:rsidR="00F52315" w:rsidRPr="001605CD">
        <w:rPr>
          <w:lang w:val="da-DK"/>
        </w:rPr>
        <w:t xml:space="preserve">KANJINTI </w:t>
      </w:r>
      <w:r w:rsidRPr="00897F7B">
        <w:rPr>
          <w:lang w:val="da-DK"/>
        </w:rPr>
        <w:t xml:space="preserve">under graviditet. I sjældne tilfælde er der hos gravide kvinder, der får </w:t>
      </w:r>
      <w:r w:rsidR="00F52315">
        <w:rPr>
          <w:lang w:val="da-DK"/>
        </w:rPr>
        <w:t>trastuzumab</w:t>
      </w:r>
      <w:r w:rsidRPr="00897F7B">
        <w:rPr>
          <w:lang w:val="da-DK"/>
        </w:rPr>
        <w:t>, blevet observeret en nedsat mængde fostervand (den væske, der omgiver barnet i livmoderen). Denne tilstand kan være skadelig for dit foster og er blevet forbundet med ufuldstændig udvikling af lungerne, hvilket kan resultere i fosterdød.</w:t>
      </w:r>
    </w:p>
    <w:p w14:paraId="75C856CB" w14:textId="77777777" w:rsidR="004B7872" w:rsidRPr="004B7872" w:rsidRDefault="004B7872" w:rsidP="00147EA9">
      <w:pPr>
        <w:pStyle w:val="Heading1"/>
        <w:keepNext w:val="0"/>
        <w:keepLines w:val="0"/>
        <w:spacing w:after="0" w:line="240" w:lineRule="auto"/>
        <w:ind w:left="0" w:firstLine="0"/>
        <w:rPr>
          <w:b w:val="0"/>
          <w:lang w:val="da-DK"/>
        </w:rPr>
      </w:pPr>
    </w:p>
    <w:p w14:paraId="21B69439" w14:textId="77777777" w:rsidR="00F34EAF" w:rsidRPr="00897F7B" w:rsidRDefault="001118F1" w:rsidP="00147EA9">
      <w:pPr>
        <w:pStyle w:val="Heading1"/>
        <w:spacing w:after="0" w:line="240" w:lineRule="auto"/>
        <w:ind w:left="0" w:firstLine="0"/>
        <w:rPr>
          <w:lang w:val="da-DK"/>
        </w:rPr>
      </w:pPr>
      <w:r w:rsidRPr="00897F7B">
        <w:rPr>
          <w:lang w:val="da-DK"/>
        </w:rPr>
        <w:t>Amning</w:t>
      </w:r>
    </w:p>
    <w:p w14:paraId="74610687" w14:textId="77777777" w:rsidR="00F34EAF" w:rsidRPr="00897F7B" w:rsidRDefault="001118F1" w:rsidP="00147EA9">
      <w:pPr>
        <w:spacing w:after="0" w:line="240" w:lineRule="auto"/>
        <w:ind w:left="0" w:firstLine="0"/>
        <w:rPr>
          <w:lang w:val="da-DK"/>
        </w:rPr>
      </w:pPr>
      <w:r w:rsidRPr="00897F7B">
        <w:rPr>
          <w:lang w:val="da-DK"/>
        </w:rPr>
        <w:t xml:space="preserve">Du må ikke amme dit barn under behandling med </w:t>
      </w:r>
      <w:r w:rsidR="00BB62A8" w:rsidRPr="001605CD">
        <w:rPr>
          <w:lang w:val="da-DK"/>
        </w:rPr>
        <w:t xml:space="preserve">KANJINTI </w:t>
      </w:r>
      <w:r w:rsidRPr="00897F7B">
        <w:rPr>
          <w:lang w:val="da-DK"/>
        </w:rPr>
        <w:t xml:space="preserve">og i de første 7 måneder efter, du har fået den sidste dosis, da </w:t>
      </w:r>
      <w:r w:rsidR="00BB62A8" w:rsidRPr="001605CD">
        <w:rPr>
          <w:lang w:val="da-DK"/>
        </w:rPr>
        <w:t xml:space="preserve">KANJINTI </w:t>
      </w:r>
      <w:r w:rsidRPr="00897F7B">
        <w:rPr>
          <w:lang w:val="da-DK"/>
        </w:rPr>
        <w:t>kan overføres til dit barn gennem mælken.</w:t>
      </w:r>
    </w:p>
    <w:p w14:paraId="49444F3F" w14:textId="77777777" w:rsidR="00F34EAF" w:rsidRPr="00897F7B" w:rsidRDefault="001118F1" w:rsidP="00147EA9">
      <w:pPr>
        <w:spacing w:after="0" w:line="240" w:lineRule="auto"/>
        <w:ind w:left="0" w:firstLine="0"/>
        <w:rPr>
          <w:lang w:val="da-DK"/>
        </w:rPr>
      </w:pPr>
      <w:r w:rsidRPr="00897F7B">
        <w:rPr>
          <w:lang w:val="da-DK"/>
        </w:rPr>
        <w:t>Spørg din læge eller apotek</w:t>
      </w:r>
      <w:r w:rsidR="000C32EB">
        <w:rPr>
          <w:lang w:val="da-DK"/>
        </w:rPr>
        <w:t>spersonalet</w:t>
      </w:r>
      <w:r w:rsidRPr="00897F7B">
        <w:rPr>
          <w:lang w:val="da-DK"/>
        </w:rPr>
        <w:t xml:space="preserve"> til råds, inden du tager nogen form for medicin.</w:t>
      </w:r>
    </w:p>
    <w:p w14:paraId="5CA0F46F" w14:textId="77777777" w:rsidR="004B7872" w:rsidRPr="004B7872" w:rsidRDefault="004B7872" w:rsidP="00147EA9">
      <w:pPr>
        <w:pStyle w:val="Heading1"/>
        <w:keepNext w:val="0"/>
        <w:keepLines w:val="0"/>
        <w:spacing w:after="0" w:line="240" w:lineRule="auto"/>
        <w:ind w:left="0" w:firstLine="0"/>
        <w:rPr>
          <w:b w:val="0"/>
          <w:lang w:val="da-DK"/>
        </w:rPr>
      </w:pPr>
    </w:p>
    <w:p w14:paraId="25CE2A48" w14:textId="77777777" w:rsidR="00F34EAF" w:rsidRPr="00897F7B" w:rsidRDefault="001118F1" w:rsidP="00147EA9">
      <w:pPr>
        <w:pStyle w:val="Heading1"/>
        <w:spacing w:after="0" w:line="240" w:lineRule="auto"/>
        <w:ind w:left="0" w:firstLine="0"/>
        <w:rPr>
          <w:lang w:val="da-DK"/>
        </w:rPr>
      </w:pPr>
      <w:r w:rsidRPr="00897F7B">
        <w:rPr>
          <w:lang w:val="da-DK"/>
        </w:rPr>
        <w:lastRenderedPageBreak/>
        <w:t>Trafik- og arbejdssikkerhed</w:t>
      </w:r>
    </w:p>
    <w:p w14:paraId="7138CB78" w14:textId="77777777" w:rsidR="00F34EAF" w:rsidRDefault="00BB62A8" w:rsidP="00147EA9">
      <w:pPr>
        <w:spacing w:after="0" w:line="240" w:lineRule="auto"/>
        <w:ind w:left="0" w:firstLine="0"/>
        <w:rPr>
          <w:lang w:val="da-DK"/>
        </w:rPr>
      </w:pPr>
      <w:r w:rsidRPr="001605CD">
        <w:rPr>
          <w:lang w:val="da-DK"/>
        </w:rPr>
        <w:t xml:space="preserve">KANJINTI </w:t>
      </w:r>
      <w:r w:rsidR="001118F1" w:rsidRPr="00897F7B">
        <w:rPr>
          <w:lang w:val="da-DK"/>
        </w:rPr>
        <w:t xml:space="preserve">kan påvirke din evne til at køre bil, motorcykel, cykle eller betjene maskiner. </w:t>
      </w:r>
      <w:r w:rsidR="00227577">
        <w:rPr>
          <w:lang w:val="da-DK"/>
        </w:rPr>
        <w:t>H</w:t>
      </w:r>
      <w:r w:rsidR="001118F1" w:rsidRPr="00897F7B">
        <w:rPr>
          <w:lang w:val="da-DK"/>
        </w:rPr>
        <w:t>vis du under behandlingen får symptomer såsom</w:t>
      </w:r>
      <w:r w:rsidR="002C4E4E">
        <w:rPr>
          <w:lang w:val="da-DK"/>
        </w:rPr>
        <w:t xml:space="preserve"> svimmelhed, søvnighed,</w:t>
      </w:r>
      <w:r w:rsidR="001118F1" w:rsidRPr="00897F7B">
        <w:rPr>
          <w:lang w:val="da-DK"/>
        </w:rPr>
        <w:t xml:space="preserve"> kulderystelser eller feber, må du ikke køre bil, motorcykel, cykle eller betjene maskiner før, symptomerne er forsvundet.</w:t>
      </w:r>
    </w:p>
    <w:p w14:paraId="2AE2A717" w14:textId="77777777" w:rsidR="002C4E4E" w:rsidRDefault="002C4E4E" w:rsidP="00060BBC">
      <w:pPr>
        <w:spacing w:line="247" w:lineRule="auto"/>
        <w:ind w:hanging="11"/>
        <w:rPr>
          <w:lang w:val="da-DK"/>
        </w:rPr>
      </w:pPr>
    </w:p>
    <w:p w14:paraId="5430F7CB" w14:textId="77777777" w:rsidR="002C4E4E" w:rsidRDefault="007D6F0C" w:rsidP="002C4E4E">
      <w:pPr>
        <w:keepNext/>
        <w:keepLines/>
        <w:rPr>
          <w:b/>
          <w:lang w:val="da-DK"/>
        </w:rPr>
      </w:pPr>
      <w:r>
        <w:rPr>
          <w:b/>
          <w:lang w:val="da-DK"/>
        </w:rPr>
        <w:t>N</w:t>
      </w:r>
      <w:r w:rsidR="002C4E4E" w:rsidRPr="00C84535">
        <w:rPr>
          <w:b/>
          <w:lang w:val="da-DK"/>
        </w:rPr>
        <w:t>atrium</w:t>
      </w:r>
    </w:p>
    <w:p w14:paraId="759F09CC" w14:textId="77777777" w:rsidR="002C4E4E" w:rsidRPr="00897F7B" w:rsidRDefault="00341CFD" w:rsidP="002C4E4E">
      <w:pPr>
        <w:spacing w:after="0" w:line="240" w:lineRule="auto"/>
        <w:ind w:left="0" w:firstLine="0"/>
        <w:rPr>
          <w:lang w:val="da-DK"/>
        </w:rPr>
      </w:pPr>
      <w:r>
        <w:rPr>
          <w:lang w:val="da-DK"/>
        </w:rPr>
        <w:t>Dette lægemiddel</w:t>
      </w:r>
      <w:r w:rsidR="002C4E4E" w:rsidRPr="00C84535">
        <w:rPr>
          <w:lang w:val="da-DK"/>
        </w:rPr>
        <w:t xml:space="preserve"> indeholder mindre end 1</w:t>
      </w:r>
      <w:r w:rsidR="002C4E4E">
        <w:rPr>
          <w:lang w:val="da-DK"/>
        </w:rPr>
        <w:t> </w:t>
      </w:r>
      <w:r w:rsidR="002C4E4E" w:rsidRPr="00C84535">
        <w:rPr>
          <w:lang w:val="da-DK"/>
        </w:rPr>
        <w:t xml:space="preserve">mmol natrium </w:t>
      </w:r>
      <w:r>
        <w:rPr>
          <w:lang w:val="da-DK"/>
        </w:rPr>
        <w:t xml:space="preserve">(23 mg) </w:t>
      </w:r>
      <w:r w:rsidR="002C4E4E" w:rsidRPr="00C84535">
        <w:rPr>
          <w:lang w:val="da-DK"/>
        </w:rPr>
        <w:t>pr. dosis, dvs. det er i det væsentlige natriumfri</w:t>
      </w:r>
      <w:r>
        <w:rPr>
          <w:lang w:val="da-DK"/>
        </w:rPr>
        <w:t>t</w:t>
      </w:r>
      <w:r w:rsidR="002C4E4E" w:rsidRPr="00C84535">
        <w:rPr>
          <w:lang w:val="da-DK"/>
        </w:rPr>
        <w:t>.</w:t>
      </w:r>
    </w:p>
    <w:p w14:paraId="7147DC41" w14:textId="77777777" w:rsidR="004B7872" w:rsidRPr="009655EA" w:rsidRDefault="004B7872" w:rsidP="00147EA9">
      <w:pPr>
        <w:pStyle w:val="Heading2"/>
        <w:keepNext w:val="0"/>
        <w:keepLines w:val="0"/>
        <w:tabs>
          <w:tab w:val="center" w:pos="1689"/>
        </w:tabs>
        <w:spacing w:after="0" w:line="240" w:lineRule="auto"/>
        <w:ind w:left="0" w:firstLine="0"/>
        <w:rPr>
          <w:u w:val="none"/>
          <w:lang w:val="da-DK"/>
        </w:rPr>
      </w:pPr>
    </w:p>
    <w:p w14:paraId="6CD9A145" w14:textId="77777777" w:rsidR="004B7872" w:rsidRPr="009655EA" w:rsidRDefault="004B7872" w:rsidP="00147EA9">
      <w:pPr>
        <w:spacing w:after="0" w:line="240" w:lineRule="auto"/>
        <w:ind w:left="0" w:firstLine="0"/>
        <w:rPr>
          <w:lang w:val="da-DK"/>
        </w:rPr>
      </w:pPr>
    </w:p>
    <w:p w14:paraId="740CD76A" w14:textId="77777777" w:rsidR="00F34EAF" w:rsidRPr="00897F7B" w:rsidRDefault="001118F1" w:rsidP="00147EA9">
      <w:pPr>
        <w:pStyle w:val="Heading2"/>
        <w:keepLines w:val="0"/>
        <w:tabs>
          <w:tab w:val="center" w:pos="1689"/>
        </w:tabs>
        <w:spacing w:after="0" w:line="240" w:lineRule="auto"/>
        <w:ind w:left="567" w:hanging="567"/>
        <w:rPr>
          <w:lang w:val="da-DK"/>
        </w:rPr>
      </w:pPr>
      <w:r w:rsidRPr="00897F7B">
        <w:rPr>
          <w:b/>
          <w:u w:val="none"/>
          <w:lang w:val="da-DK"/>
        </w:rPr>
        <w:t>3.</w:t>
      </w:r>
      <w:r w:rsidRPr="00897F7B">
        <w:rPr>
          <w:b/>
          <w:u w:val="none"/>
          <w:lang w:val="da-DK"/>
        </w:rPr>
        <w:tab/>
        <w:t xml:space="preserve">Sådan får du </w:t>
      </w:r>
      <w:r w:rsidR="00BB62A8" w:rsidRPr="001605CD">
        <w:rPr>
          <w:b/>
          <w:u w:val="none"/>
          <w:lang w:val="da-DK"/>
        </w:rPr>
        <w:t>KANJINTI</w:t>
      </w:r>
    </w:p>
    <w:p w14:paraId="2BB0E762" w14:textId="77777777" w:rsidR="009655EA" w:rsidRDefault="009655EA" w:rsidP="00147EA9">
      <w:pPr>
        <w:keepNext/>
        <w:spacing w:after="0" w:line="240" w:lineRule="auto"/>
        <w:ind w:left="0" w:firstLine="0"/>
        <w:rPr>
          <w:lang w:val="da-DK"/>
        </w:rPr>
      </w:pPr>
    </w:p>
    <w:p w14:paraId="3CA96767" w14:textId="77777777" w:rsidR="00F34EAF" w:rsidRDefault="001118F1" w:rsidP="00147EA9">
      <w:pPr>
        <w:spacing w:after="0" w:line="240" w:lineRule="auto"/>
        <w:ind w:left="0" w:firstLine="0"/>
        <w:rPr>
          <w:lang w:val="da-DK"/>
        </w:rPr>
      </w:pPr>
      <w:bookmarkStart w:id="26" w:name="_Hlk509573426"/>
      <w:r w:rsidRPr="00897F7B">
        <w:rPr>
          <w:lang w:val="da-DK"/>
        </w:rPr>
        <w:t xml:space="preserve">Inden din behandling påbegyndes, vil lægen bestemme mængden af HER2 i din tumor. Kun patienter med store mængder HER2 vil blive behandlet med </w:t>
      </w:r>
      <w:r w:rsidR="00BB62A8" w:rsidRPr="001605CD">
        <w:rPr>
          <w:lang w:val="da-DK"/>
        </w:rPr>
        <w:t>KANJINTI</w:t>
      </w:r>
      <w:r w:rsidRPr="00897F7B">
        <w:rPr>
          <w:lang w:val="da-DK"/>
        </w:rPr>
        <w:t xml:space="preserve">. </w:t>
      </w:r>
      <w:r w:rsidR="00BB62A8" w:rsidRPr="001605CD">
        <w:rPr>
          <w:lang w:val="da-DK"/>
        </w:rPr>
        <w:t xml:space="preserve">KANJINTI </w:t>
      </w:r>
      <w:r w:rsidRPr="00897F7B">
        <w:rPr>
          <w:lang w:val="da-DK"/>
        </w:rPr>
        <w:t xml:space="preserve">må kun gives af en læge eller sygeplejerske. Din læge vil ordinere en dosis og en behandlingsmåde, som passer til </w:t>
      </w:r>
      <w:r w:rsidRPr="008D01EC">
        <w:rPr>
          <w:iCs/>
          <w:lang w:val="da-DK"/>
        </w:rPr>
        <w:t>dig</w:t>
      </w:r>
      <w:r w:rsidRPr="007F2B23">
        <w:rPr>
          <w:iCs/>
          <w:lang w:val="da-DK"/>
        </w:rPr>
        <w:t>.</w:t>
      </w:r>
      <w:r w:rsidRPr="00897F7B">
        <w:rPr>
          <w:lang w:val="da-DK"/>
        </w:rPr>
        <w:t xml:space="preserve"> </w:t>
      </w:r>
      <w:r w:rsidR="00BB62A8" w:rsidRPr="004A030A">
        <w:rPr>
          <w:lang w:val="da-DK"/>
        </w:rPr>
        <w:t xml:space="preserve">KANJINTI-dosis </w:t>
      </w:r>
      <w:r w:rsidRPr="00897F7B">
        <w:rPr>
          <w:lang w:val="da-DK"/>
        </w:rPr>
        <w:t>afhænger af din legemsvægt.</w:t>
      </w:r>
    </w:p>
    <w:p w14:paraId="49F0BB3A" w14:textId="77777777" w:rsidR="009655EA" w:rsidRPr="00897F7B" w:rsidRDefault="009655EA" w:rsidP="00147EA9">
      <w:pPr>
        <w:spacing w:after="0" w:line="240" w:lineRule="auto"/>
        <w:ind w:left="0" w:firstLine="0"/>
        <w:rPr>
          <w:lang w:val="da-DK"/>
        </w:rPr>
      </w:pPr>
    </w:p>
    <w:p w14:paraId="334B6D9F" w14:textId="77777777" w:rsidR="00F34EAF" w:rsidRPr="00897F7B" w:rsidRDefault="001118F1" w:rsidP="00147EA9">
      <w:pPr>
        <w:spacing w:after="0" w:line="240" w:lineRule="auto"/>
        <w:ind w:left="0" w:firstLine="0"/>
        <w:rPr>
          <w:lang w:val="da-DK"/>
        </w:rPr>
      </w:pPr>
      <w:r w:rsidRPr="00897F7B">
        <w:rPr>
          <w:lang w:val="da-DK"/>
        </w:rPr>
        <w:t xml:space="preserve">Det er vigtigt at kontrollere præparatets etiket for at sikre, at der gives den korrekte formulering i henhold til ordinationen. </w:t>
      </w:r>
      <w:r w:rsidR="0037140B" w:rsidRPr="001605CD">
        <w:rPr>
          <w:lang w:val="da-DK"/>
        </w:rPr>
        <w:t xml:space="preserve">KANJINTI </w:t>
      </w:r>
      <w:r w:rsidRPr="00897F7B">
        <w:rPr>
          <w:lang w:val="da-DK"/>
        </w:rPr>
        <w:t>intravenøs formulering er ikke beregnet til subkutan brug og må kun gives som en intravenøs infusion.</w:t>
      </w:r>
    </w:p>
    <w:bookmarkEnd w:id="26"/>
    <w:p w14:paraId="6FB94686" w14:textId="77777777" w:rsidR="009655EA" w:rsidRDefault="009655EA" w:rsidP="00147EA9">
      <w:pPr>
        <w:spacing w:after="0" w:line="240" w:lineRule="auto"/>
        <w:ind w:left="0" w:firstLine="0"/>
        <w:rPr>
          <w:lang w:val="da-DK"/>
        </w:rPr>
      </w:pPr>
    </w:p>
    <w:p w14:paraId="31D373BF" w14:textId="77777777" w:rsidR="00F34EAF" w:rsidRPr="00897F7B" w:rsidRDefault="0037140B" w:rsidP="00147EA9">
      <w:pPr>
        <w:spacing w:after="0" w:line="240" w:lineRule="auto"/>
        <w:ind w:left="0" w:firstLine="0"/>
        <w:rPr>
          <w:lang w:val="da-DK"/>
        </w:rPr>
      </w:pPr>
      <w:r w:rsidRPr="001605CD">
        <w:rPr>
          <w:lang w:val="da-DK"/>
        </w:rPr>
        <w:t xml:space="preserve">KANJINTI </w:t>
      </w:r>
      <w:r w:rsidR="001118F1" w:rsidRPr="00897F7B">
        <w:rPr>
          <w:lang w:val="da-DK"/>
        </w:rPr>
        <w:t>intravenøs formulering gives som en intravenøs infusion (drop) direkte ind i dine blodårer. Den første dosis af din behandling gives over 90 minutter, og du vil blive observeret af sundhedsperson</w:t>
      </w:r>
      <w:r w:rsidR="00E6128E">
        <w:rPr>
          <w:lang w:val="da-DK"/>
        </w:rPr>
        <w:t>er</w:t>
      </w:r>
      <w:r w:rsidR="001118F1" w:rsidRPr="00897F7B">
        <w:rPr>
          <w:lang w:val="da-DK"/>
        </w:rPr>
        <w:t>, mens den indgives, i tilfælde af at du får nogle bivirkninger. Hvis den første dosis tåles godt, kan de efterfølgende doser gives over 30 minutter (se punkt 2 under ”Advarsler og forsigtighedsregler”). Antallet af infusioner, som du får, vil afhænge af, hvordan du reagerer på behandlingen. Din læge vil diskutere det med dig.</w:t>
      </w:r>
    </w:p>
    <w:p w14:paraId="180C43FA" w14:textId="77777777" w:rsidR="004F199A" w:rsidRDefault="004F199A" w:rsidP="00147EA9">
      <w:pPr>
        <w:spacing w:after="0" w:line="240" w:lineRule="auto"/>
        <w:ind w:left="0" w:firstLine="0"/>
        <w:rPr>
          <w:lang w:val="da-DK"/>
        </w:rPr>
      </w:pPr>
    </w:p>
    <w:p w14:paraId="29987C47" w14:textId="77777777" w:rsidR="00F34EAF" w:rsidRPr="00897F7B" w:rsidRDefault="001118F1" w:rsidP="00147EA9">
      <w:pPr>
        <w:spacing w:after="0" w:line="240" w:lineRule="auto"/>
        <w:ind w:left="0" w:firstLine="0"/>
        <w:rPr>
          <w:lang w:val="da-DK"/>
        </w:rPr>
      </w:pPr>
      <w:r w:rsidRPr="00897F7B">
        <w:rPr>
          <w:lang w:val="da-DK"/>
        </w:rPr>
        <w:t xml:space="preserve">For at undgå fejlmedicinering er det også vigtigt at kontrollere hætteglassets etiket for at sikre, at det præparat, som klargøres og gives, er </w:t>
      </w:r>
      <w:r w:rsidR="0037140B" w:rsidRPr="001605CD">
        <w:rPr>
          <w:lang w:val="da-DK"/>
        </w:rPr>
        <w:t xml:space="preserve">KANJINTI </w:t>
      </w:r>
      <w:r w:rsidRPr="00897F7B">
        <w:rPr>
          <w:lang w:val="da-DK"/>
        </w:rPr>
        <w:t xml:space="preserve">(trastuzumab) og ikke </w:t>
      </w:r>
      <w:r w:rsidR="00EB124A">
        <w:rPr>
          <w:lang w:val="da-DK"/>
        </w:rPr>
        <w:t>et andet lægemiddel, der indeholder trastuzumab (eksempelvis trastuzumabemtansin eller trastuzumab deruxtecan).</w:t>
      </w:r>
    </w:p>
    <w:p w14:paraId="59E47AF2" w14:textId="77777777" w:rsidR="004F199A" w:rsidRDefault="004F199A" w:rsidP="00147EA9">
      <w:pPr>
        <w:spacing w:after="0" w:line="240" w:lineRule="auto"/>
        <w:ind w:left="0" w:firstLine="0"/>
        <w:rPr>
          <w:lang w:val="da-DK"/>
        </w:rPr>
      </w:pPr>
    </w:p>
    <w:p w14:paraId="2D4D76DF" w14:textId="77777777" w:rsidR="00F34EAF" w:rsidRDefault="001118F1" w:rsidP="00147EA9">
      <w:pPr>
        <w:spacing w:after="0" w:line="240" w:lineRule="auto"/>
        <w:ind w:left="0" w:firstLine="0"/>
        <w:rPr>
          <w:lang w:val="da-DK"/>
        </w:rPr>
      </w:pPr>
      <w:r w:rsidRPr="00897F7B">
        <w:rPr>
          <w:lang w:val="da-DK"/>
        </w:rPr>
        <w:t xml:space="preserve">Ved tidlig brystkræft, metastatisk brystkræft og metastatisk mavekræft gives </w:t>
      </w:r>
      <w:r w:rsidR="0037140B" w:rsidRPr="001605CD">
        <w:rPr>
          <w:lang w:val="da-DK"/>
        </w:rPr>
        <w:t xml:space="preserve">KANJINTI </w:t>
      </w:r>
      <w:r w:rsidRPr="00897F7B">
        <w:rPr>
          <w:lang w:val="da-DK"/>
        </w:rPr>
        <w:t>hver 3. uge.</w:t>
      </w:r>
      <w:r w:rsidR="00397217">
        <w:rPr>
          <w:lang w:val="da-DK"/>
        </w:rPr>
        <w:t xml:space="preserve"> </w:t>
      </w:r>
      <w:r w:rsidR="0037140B" w:rsidRPr="001605CD">
        <w:rPr>
          <w:lang w:val="da-DK"/>
        </w:rPr>
        <w:t xml:space="preserve">KANJINTI </w:t>
      </w:r>
      <w:r w:rsidRPr="00897F7B">
        <w:rPr>
          <w:lang w:val="da-DK"/>
        </w:rPr>
        <w:t>kan også gives én gang om ugen ved metastatisk brystkræft.</w:t>
      </w:r>
    </w:p>
    <w:p w14:paraId="0FD62481" w14:textId="77777777" w:rsidR="004F199A" w:rsidRPr="004267A6" w:rsidRDefault="004F199A" w:rsidP="00147EA9">
      <w:pPr>
        <w:pStyle w:val="Heading1"/>
        <w:keepNext w:val="0"/>
        <w:keepLines w:val="0"/>
        <w:spacing w:after="0" w:line="240" w:lineRule="auto"/>
        <w:ind w:left="0" w:firstLine="0"/>
        <w:rPr>
          <w:b w:val="0"/>
          <w:bCs/>
          <w:lang w:val="da-DK"/>
        </w:rPr>
      </w:pPr>
    </w:p>
    <w:p w14:paraId="25431406" w14:textId="77777777" w:rsidR="00F34EAF" w:rsidRPr="00897F7B" w:rsidRDefault="001118F1" w:rsidP="00940C14">
      <w:pPr>
        <w:pStyle w:val="Heading1"/>
        <w:keepLines w:val="0"/>
        <w:spacing w:after="0" w:line="240" w:lineRule="auto"/>
        <w:ind w:left="0" w:firstLine="0"/>
        <w:rPr>
          <w:lang w:val="da-DK"/>
        </w:rPr>
      </w:pPr>
      <w:r w:rsidRPr="00897F7B">
        <w:rPr>
          <w:lang w:val="da-DK"/>
        </w:rPr>
        <w:t xml:space="preserve">Hvis du holder op med at få </w:t>
      </w:r>
      <w:r w:rsidR="000C4E8C" w:rsidRPr="006E1F92">
        <w:rPr>
          <w:rFonts w:eastAsia="Calibri"/>
          <w:lang w:val="da-DK"/>
        </w:rPr>
        <w:t>KANJINTI</w:t>
      </w:r>
    </w:p>
    <w:p w14:paraId="1963F5A3" w14:textId="77777777" w:rsidR="00F34EAF" w:rsidRPr="00897F7B" w:rsidRDefault="001118F1" w:rsidP="00147EA9">
      <w:pPr>
        <w:spacing w:after="0" w:line="240" w:lineRule="auto"/>
        <w:ind w:left="0" w:firstLine="0"/>
        <w:rPr>
          <w:lang w:val="da-DK"/>
        </w:rPr>
      </w:pPr>
      <w:r w:rsidRPr="00897F7B">
        <w:rPr>
          <w:lang w:val="da-DK"/>
        </w:rPr>
        <w:t>Stop ikke med at få dette lægemiddel uden at tale med din læge først. Alle doser skal tages på det rigtige tidspunkt hver uge eller hver tredje uge (afhængigt af dit doseringsskema). Dette får lægemidlet til at virke bedst muligt.</w:t>
      </w:r>
    </w:p>
    <w:p w14:paraId="2AD31E52" w14:textId="77777777" w:rsidR="004F199A" w:rsidRDefault="004F199A" w:rsidP="00147EA9">
      <w:pPr>
        <w:spacing w:after="0" w:line="240" w:lineRule="auto"/>
        <w:ind w:left="0" w:firstLine="0"/>
        <w:rPr>
          <w:lang w:val="da-DK"/>
        </w:rPr>
      </w:pPr>
    </w:p>
    <w:p w14:paraId="003EFACC" w14:textId="77777777" w:rsidR="00F34EAF" w:rsidRPr="00897F7B" w:rsidRDefault="001118F1" w:rsidP="00147EA9">
      <w:pPr>
        <w:spacing w:after="0" w:line="240" w:lineRule="auto"/>
        <w:ind w:left="0" w:firstLine="0"/>
        <w:rPr>
          <w:lang w:val="da-DK"/>
        </w:rPr>
      </w:pPr>
      <w:r w:rsidRPr="00897F7B">
        <w:rPr>
          <w:lang w:val="da-DK"/>
        </w:rPr>
        <w:t xml:space="preserve">Det kan tage op til 7 måneder at udskille </w:t>
      </w:r>
      <w:r w:rsidR="00CD5D61" w:rsidRPr="006E1F92">
        <w:rPr>
          <w:rFonts w:eastAsia="Calibri"/>
          <w:lang w:val="da-DK"/>
        </w:rPr>
        <w:t>KANJINTI</w:t>
      </w:r>
      <w:r w:rsidR="00CD5D61" w:rsidRPr="001605CD">
        <w:rPr>
          <w:lang w:val="da-DK"/>
        </w:rPr>
        <w:t xml:space="preserve"> </w:t>
      </w:r>
      <w:r w:rsidRPr="00897F7B">
        <w:rPr>
          <w:lang w:val="da-DK"/>
        </w:rPr>
        <w:t>fra kroppen. Derfor kan din læge beslutte at fortsætte med at undersøge din hjertefunktion, efter din behandling er stoppet.</w:t>
      </w:r>
    </w:p>
    <w:p w14:paraId="0B2810C5" w14:textId="77777777" w:rsidR="004F199A" w:rsidRDefault="004F199A" w:rsidP="00147EA9">
      <w:pPr>
        <w:spacing w:after="0" w:line="240" w:lineRule="auto"/>
        <w:ind w:left="0" w:firstLine="0"/>
        <w:rPr>
          <w:lang w:val="da-DK"/>
        </w:rPr>
      </w:pPr>
    </w:p>
    <w:p w14:paraId="1B1812F0" w14:textId="77777777" w:rsidR="00F34EAF" w:rsidRPr="00897F7B" w:rsidRDefault="001118F1" w:rsidP="00147EA9">
      <w:pPr>
        <w:spacing w:after="0" w:line="240" w:lineRule="auto"/>
        <w:ind w:left="0" w:firstLine="0"/>
        <w:rPr>
          <w:lang w:val="da-DK"/>
        </w:rPr>
      </w:pPr>
      <w:r w:rsidRPr="00897F7B">
        <w:rPr>
          <w:lang w:val="da-DK"/>
        </w:rPr>
        <w:t xml:space="preserve">Spørg lægen, apotekspersonalet eller </w:t>
      </w:r>
      <w:r w:rsidR="007678A4">
        <w:rPr>
          <w:lang w:val="da-DK"/>
        </w:rPr>
        <w:t>sygeplejersken</w:t>
      </w:r>
      <w:r w:rsidRPr="00897F7B">
        <w:rPr>
          <w:lang w:val="da-DK"/>
        </w:rPr>
        <w:t>, hvis der er noget, du er i tvivl om.</w:t>
      </w:r>
    </w:p>
    <w:p w14:paraId="059B39FA" w14:textId="77777777" w:rsidR="004F199A" w:rsidRPr="006D1473" w:rsidRDefault="004F199A" w:rsidP="00147EA9">
      <w:pPr>
        <w:pStyle w:val="Heading2"/>
        <w:keepNext w:val="0"/>
        <w:keepLines w:val="0"/>
        <w:tabs>
          <w:tab w:val="center" w:pos="1184"/>
        </w:tabs>
        <w:spacing w:after="0" w:line="240" w:lineRule="auto"/>
        <w:ind w:left="0" w:firstLine="0"/>
        <w:rPr>
          <w:u w:val="none"/>
          <w:lang w:val="da-DK"/>
        </w:rPr>
      </w:pPr>
    </w:p>
    <w:p w14:paraId="2F0BEA46" w14:textId="77777777" w:rsidR="004F199A" w:rsidRPr="006D1473" w:rsidRDefault="004F199A" w:rsidP="00147EA9">
      <w:pPr>
        <w:pStyle w:val="Heading2"/>
        <w:keepNext w:val="0"/>
        <w:keepLines w:val="0"/>
        <w:tabs>
          <w:tab w:val="center" w:pos="1184"/>
        </w:tabs>
        <w:spacing w:after="0" w:line="240" w:lineRule="auto"/>
        <w:ind w:left="0" w:firstLine="0"/>
        <w:rPr>
          <w:u w:val="none"/>
          <w:lang w:val="da-DK"/>
        </w:rPr>
      </w:pPr>
    </w:p>
    <w:p w14:paraId="77275555" w14:textId="77777777" w:rsidR="00F34EAF" w:rsidRDefault="001118F1" w:rsidP="00940C14">
      <w:pPr>
        <w:pStyle w:val="Heading2"/>
        <w:keepLines w:val="0"/>
        <w:tabs>
          <w:tab w:val="center" w:pos="1184"/>
        </w:tabs>
        <w:spacing w:after="0" w:line="240" w:lineRule="auto"/>
        <w:ind w:left="567" w:hanging="567"/>
        <w:rPr>
          <w:b/>
          <w:u w:val="none"/>
          <w:lang w:val="da-DK"/>
        </w:rPr>
      </w:pPr>
      <w:r w:rsidRPr="00897F7B">
        <w:rPr>
          <w:b/>
          <w:u w:val="none"/>
          <w:lang w:val="da-DK"/>
        </w:rPr>
        <w:t>4.</w:t>
      </w:r>
      <w:r w:rsidRPr="00897F7B">
        <w:rPr>
          <w:b/>
          <w:u w:val="none"/>
          <w:lang w:val="da-DK"/>
        </w:rPr>
        <w:tab/>
        <w:t>Bivirkninger</w:t>
      </w:r>
    </w:p>
    <w:p w14:paraId="3B019487" w14:textId="77777777" w:rsidR="004F199A" w:rsidRPr="004F199A" w:rsidRDefault="004F199A" w:rsidP="000B545E">
      <w:pPr>
        <w:keepNext/>
        <w:spacing w:after="0" w:line="240" w:lineRule="auto"/>
        <w:ind w:left="0" w:firstLine="0"/>
        <w:rPr>
          <w:lang w:val="da-DK"/>
        </w:rPr>
      </w:pPr>
    </w:p>
    <w:p w14:paraId="46ABDDD4" w14:textId="77777777" w:rsidR="00F34EAF" w:rsidRPr="00897F7B" w:rsidRDefault="001118F1" w:rsidP="000B545E">
      <w:pPr>
        <w:spacing w:after="0" w:line="240" w:lineRule="auto"/>
        <w:ind w:left="0" w:firstLine="0"/>
        <w:rPr>
          <w:lang w:val="da-DK"/>
        </w:rPr>
      </w:pPr>
      <w:r w:rsidRPr="00897F7B">
        <w:rPr>
          <w:lang w:val="da-DK"/>
        </w:rPr>
        <w:t>Dette lægemiddel kan som al</w:t>
      </w:r>
      <w:r w:rsidR="007678A4">
        <w:rPr>
          <w:lang w:val="da-DK"/>
        </w:rPr>
        <w:t>le</w:t>
      </w:r>
      <w:r w:rsidRPr="00897F7B">
        <w:rPr>
          <w:lang w:val="da-DK"/>
        </w:rPr>
        <w:t xml:space="preserve"> and</w:t>
      </w:r>
      <w:r w:rsidR="007678A4">
        <w:rPr>
          <w:lang w:val="da-DK"/>
        </w:rPr>
        <w:t>re</w:t>
      </w:r>
      <w:r w:rsidRPr="00897F7B">
        <w:rPr>
          <w:lang w:val="da-DK"/>
        </w:rPr>
        <w:t xml:space="preserve"> </w:t>
      </w:r>
      <w:r w:rsidR="007678A4">
        <w:rPr>
          <w:lang w:val="da-DK"/>
        </w:rPr>
        <w:t>lægemidler</w:t>
      </w:r>
      <w:r w:rsidRPr="00897F7B">
        <w:rPr>
          <w:lang w:val="da-DK"/>
        </w:rPr>
        <w:t xml:space="preserve"> give bivirkninger, men ikke alle får bivirkninger. Nogle af bivirkningerne kan være alvorlige og</w:t>
      </w:r>
      <w:r w:rsidR="000B545E">
        <w:rPr>
          <w:lang w:val="da-DK"/>
        </w:rPr>
        <w:t xml:space="preserve"> føre til hospitalsindlæggelse.</w:t>
      </w:r>
    </w:p>
    <w:p w14:paraId="4A69DF3D" w14:textId="77777777" w:rsidR="006D1473" w:rsidRDefault="006D1473" w:rsidP="000B545E">
      <w:pPr>
        <w:spacing w:after="0" w:line="240" w:lineRule="auto"/>
        <w:ind w:left="0" w:firstLine="0"/>
        <w:rPr>
          <w:lang w:val="da-DK"/>
        </w:rPr>
      </w:pPr>
    </w:p>
    <w:p w14:paraId="5AA5FD1A" w14:textId="77777777" w:rsidR="00F34EAF" w:rsidRPr="00897F7B" w:rsidRDefault="001118F1" w:rsidP="000B545E">
      <w:pPr>
        <w:spacing w:after="0" w:line="240" w:lineRule="auto"/>
        <w:ind w:left="0" w:firstLine="0"/>
        <w:rPr>
          <w:lang w:val="da-DK"/>
        </w:rPr>
      </w:pPr>
      <w:r w:rsidRPr="00897F7B">
        <w:rPr>
          <w:lang w:val="da-DK"/>
        </w:rPr>
        <w:t xml:space="preserve">Under en </w:t>
      </w:r>
      <w:r w:rsidR="004836CC" w:rsidRPr="006E1F92">
        <w:rPr>
          <w:rFonts w:eastAsia="Calibri"/>
          <w:lang w:val="da-DK"/>
        </w:rPr>
        <w:t>KANJINTI</w:t>
      </w:r>
      <w:r w:rsidRPr="00897F7B">
        <w:rPr>
          <w:lang w:val="da-DK"/>
        </w:rPr>
        <w:t>-infusion kan der forekomme kulderystelser, feber og andre influenzalignende symptomer. De er meget almindelige (kan forekomme hos flere end 1 ud af 10 patienter). Andre symptomer som har forbindelse med infusionen er: Utilpashedsfølelse (kvalme), opkastning, smerter, forøget muskelspænding og rystelser, hovedpine, svimmelhed, besvær med at trække vejret, forhøjet eller for lavt blodtryk, forstyrrelser i hjerterytmen (hjertebanken, flakkende hjerte eller uregelmæssig hjerterytme), hævelse i ansigtet og læberne, udslæt og træthedsfølelse. Nogle af disse symp</w:t>
      </w:r>
      <w:r w:rsidR="002C4E4E">
        <w:rPr>
          <w:lang w:val="da-DK"/>
        </w:rPr>
        <w:t>t</w:t>
      </w:r>
      <w:r w:rsidRPr="00897F7B">
        <w:rPr>
          <w:lang w:val="da-DK"/>
        </w:rPr>
        <w:t xml:space="preserve">omer kan </w:t>
      </w:r>
      <w:r w:rsidRPr="00897F7B">
        <w:rPr>
          <w:lang w:val="da-DK"/>
        </w:rPr>
        <w:lastRenderedPageBreak/>
        <w:t>være alvorlige, og nogle patienter er d</w:t>
      </w:r>
      <w:r w:rsidR="009B2AA4">
        <w:rPr>
          <w:lang w:val="da-DK"/>
        </w:rPr>
        <w:t>øde (se punkt 2 under punktet ”</w:t>
      </w:r>
      <w:r w:rsidRPr="00897F7B">
        <w:rPr>
          <w:lang w:val="da-DK"/>
        </w:rPr>
        <w:t>Advarsler og forsigtighedsregler”).</w:t>
      </w:r>
    </w:p>
    <w:p w14:paraId="2CEBB566" w14:textId="77777777" w:rsidR="006D1473" w:rsidRDefault="006D1473" w:rsidP="000B545E">
      <w:pPr>
        <w:spacing w:after="0" w:line="240" w:lineRule="auto"/>
        <w:ind w:left="0" w:firstLine="0"/>
        <w:rPr>
          <w:lang w:val="da-DK"/>
        </w:rPr>
      </w:pPr>
    </w:p>
    <w:p w14:paraId="699AD38F" w14:textId="77777777" w:rsidR="00F34EAF" w:rsidRPr="009B2AA4" w:rsidRDefault="001118F1" w:rsidP="00147EA9">
      <w:pPr>
        <w:spacing w:after="0" w:line="240" w:lineRule="auto"/>
        <w:ind w:left="0" w:firstLine="0"/>
        <w:rPr>
          <w:lang w:val="da-DK"/>
        </w:rPr>
      </w:pPr>
      <w:r w:rsidRPr="009B2AA4">
        <w:rPr>
          <w:lang w:val="da-DK"/>
        </w:rPr>
        <w:t>Disse reaktioner indtræffer hovedsageligt i forbindelse med første intravenøse infusion i din blodåre (drop) og i løbet af de første få timer efter, infusionen er påbegyndt. De er for det meste forbigående. Du vil blive observeret af en læge eller sygeplejerske under infusionen og i mindst 6 timer efter påbegyndelse af den første infusion og i 2 timer efter påbegyndelse af de efterfølgende infusioner. Hvis du får en reaktion, vil de nedsætte infusionshastigheden eller stoppe infusionen og muligvis give dig behandling, der modvirker bivirkningerne. Infusionen kan fortsættes, når symptomerne er blevet formindsket.</w:t>
      </w:r>
    </w:p>
    <w:p w14:paraId="73B2F60E" w14:textId="77777777" w:rsidR="009B2AA4" w:rsidRPr="009B2AA4" w:rsidRDefault="009B2AA4" w:rsidP="00147EA9">
      <w:pPr>
        <w:spacing w:after="0" w:line="240" w:lineRule="auto"/>
        <w:ind w:left="0" w:firstLine="0"/>
        <w:rPr>
          <w:lang w:val="da-DK"/>
        </w:rPr>
      </w:pPr>
    </w:p>
    <w:p w14:paraId="33966083" w14:textId="77777777" w:rsidR="00F34EAF" w:rsidRPr="009B2AA4" w:rsidRDefault="001118F1" w:rsidP="00147EA9">
      <w:pPr>
        <w:spacing w:after="0" w:line="240" w:lineRule="auto"/>
        <w:ind w:left="0" w:firstLine="0"/>
        <w:rPr>
          <w:lang w:val="da-DK"/>
        </w:rPr>
      </w:pPr>
      <w:r w:rsidRPr="009B2AA4">
        <w:rPr>
          <w:lang w:val="da-DK"/>
        </w:rPr>
        <w:t>Lejlighedsvis kan symptomerne indtræffe senere end 6 timer efter, infusionen er påbegyndt. Hvis det sker for dig, skal du øjeblikkeligt kontakte en læge. Nogle gange kan symptomerne mindskes og senere igen b</w:t>
      </w:r>
      <w:r w:rsidR="000B545E">
        <w:rPr>
          <w:lang w:val="da-DK"/>
        </w:rPr>
        <w:t>live værre.</w:t>
      </w:r>
    </w:p>
    <w:p w14:paraId="2B014AF2" w14:textId="77777777" w:rsidR="009B2AA4" w:rsidRPr="009B2AA4" w:rsidRDefault="009B2AA4" w:rsidP="00147EA9">
      <w:pPr>
        <w:spacing w:after="0" w:line="240" w:lineRule="auto"/>
        <w:ind w:left="0" w:firstLine="0"/>
        <w:rPr>
          <w:lang w:val="da-DK"/>
        </w:rPr>
      </w:pPr>
    </w:p>
    <w:p w14:paraId="6BA4F915" w14:textId="77777777" w:rsidR="001C5ABD" w:rsidRDefault="001C5ABD" w:rsidP="001C5ABD">
      <w:pPr>
        <w:rPr>
          <w:b/>
          <w:lang w:val="da-DK"/>
        </w:rPr>
      </w:pPr>
      <w:r w:rsidRPr="00342A8D">
        <w:rPr>
          <w:b/>
          <w:lang w:val="da-DK"/>
        </w:rPr>
        <w:t>Alvorlige bivirkninger</w:t>
      </w:r>
    </w:p>
    <w:p w14:paraId="32F48C4C" w14:textId="77777777" w:rsidR="001C5ABD" w:rsidRDefault="001118F1" w:rsidP="002F40E4">
      <w:pPr>
        <w:keepNext/>
        <w:spacing w:after="0" w:line="240" w:lineRule="auto"/>
        <w:ind w:left="0" w:firstLine="0"/>
        <w:rPr>
          <w:b/>
          <w:lang w:val="da-DK"/>
        </w:rPr>
      </w:pPr>
      <w:r w:rsidRPr="009B2AA4">
        <w:rPr>
          <w:lang w:val="da-DK"/>
        </w:rPr>
        <w:t xml:space="preserve">Andre bivirkninger kan indtræffe på ethvert tidspunkt under behandlingen med </w:t>
      </w:r>
      <w:r w:rsidR="00973F2B" w:rsidRPr="006E1F92">
        <w:rPr>
          <w:rFonts w:eastAsia="Calibri"/>
          <w:lang w:val="da-DK"/>
        </w:rPr>
        <w:t>trastuzumab</w:t>
      </w:r>
      <w:r w:rsidRPr="009B2AA4">
        <w:rPr>
          <w:lang w:val="da-DK"/>
        </w:rPr>
        <w:t xml:space="preserve">, og som ikke kun er relateret til en infusion. </w:t>
      </w:r>
      <w:r w:rsidR="001C5ABD">
        <w:rPr>
          <w:b/>
          <w:lang w:val="da-DK"/>
        </w:rPr>
        <w:t>Fortæl øjeblikkeligt din læge eller sygeplejerske, hvis du oplever en af følgende bivirkninger</w:t>
      </w:r>
      <w:r w:rsidR="001C5ABD" w:rsidRPr="00393829">
        <w:rPr>
          <w:bCs/>
          <w:lang w:val="da-DK"/>
        </w:rPr>
        <w:t>:</w:t>
      </w:r>
    </w:p>
    <w:p w14:paraId="6AB70836" w14:textId="77777777" w:rsidR="001C5ABD" w:rsidRDefault="001C5ABD" w:rsidP="002F40E4">
      <w:pPr>
        <w:keepNext/>
        <w:spacing w:after="0" w:line="240" w:lineRule="auto"/>
        <w:ind w:left="0" w:firstLine="0"/>
        <w:rPr>
          <w:lang w:val="da-DK"/>
        </w:rPr>
      </w:pPr>
    </w:p>
    <w:p w14:paraId="0AC30033" w14:textId="77777777" w:rsidR="00F34EAF" w:rsidRPr="00EF22B9" w:rsidRDefault="001118F1" w:rsidP="00773631">
      <w:pPr>
        <w:pStyle w:val="ListParagraph"/>
        <w:numPr>
          <w:ilvl w:val="0"/>
          <w:numId w:val="28"/>
        </w:numPr>
        <w:spacing w:after="0" w:line="240" w:lineRule="auto"/>
        <w:ind w:left="567" w:hanging="567"/>
        <w:rPr>
          <w:lang w:val="da-DK"/>
        </w:rPr>
      </w:pPr>
      <w:r w:rsidRPr="001C5ABD">
        <w:rPr>
          <w:lang w:val="da-DK"/>
        </w:rPr>
        <w:t>Hjerteproblemer kan nogle gange forekomme under behandlingen og lejlighedsvis efter, at behandlingen er stoppet, og kan vær</w:t>
      </w:r>
      <w:r w:rsidRPr="00EF22B9">
        <w:rPr>
          <w:lang w:val="da-DK"/>
        </w:rPr>
        <w:t>e alvorlige. De inkluderer svækkelse af hjertemusklen, der muligvis kan føre til hjertesvigt, betændelse i hinden omkring hjertet og forstyrrelser i hjerterytmen. Dette kan medføre symptomer som</w:t>
      </w:r>
      <w:r w:rsidR="001C5ABD">
        <w:rPr>
          <w:lang w:val="da-DK"/>
        </w:rPr>
        <w:t xml:space="preserve"> </w:t>
      </w:r>
      <w:r w:rsidRPr="009B2AA4">
        <w:rPr>
          <w:lang w:val="da-DK"/>
        </w:rPr>
        <w:t>åndenød (h</w:t>
      </w:r>
      <w:r w:rsidR="000B545E">
        <w:rPr>
          <w:lang w:val="da-DK"/>
        </w:rPr>
        <w:t>erunder åndenød om natten),</w:t>
      </w:r>
      <w:r w:rsidR="001C5ABD">
        <w:rPr>
          <w:lang w:val="da-DK"/>
        </w:rPr>
        <w:t xml:space="preserve"> </w:t>
      </w:r>
      <w:r w:rsidR="000B545E" w:rsidRPr="00EF22B9">
        <w:rPr>
          <w:lang w:val="da-DK"/>
        </w:rPr>
        <w:t>hoste,</w:t>
      </w:r>
      <w:r w:rsidR="001C5ABD" w:rsidRPr="00EF22B9">
        <w:rPr>
          <w:lang w:val="da-DK"/>
        </w:rPr>
        <w:t xml:space="preserve"> </w:t>
      </w:r>
      <w:r w:rsidRPr="00EF22B9">
        <w:rPr>
          <w:lang w:val="da-DK"/>
        </w:rPr>
        <w:t>væskeretenti</w:t>
      </w:r>
      <w:r w:rsidR="000B545E" w:rsidRPr="00EF22B9">
        <w:rPr>
          <w:lang w:val="da-DK"/>
        </w:rPr>
        <w:t>on (hævelser) i ben eller arme,</w:t>
      </w:r>
      <w:r w:rsidR="00EF22B9">
        <w:rPr>
          <w:lang w:val="da-DK"/>
        </w:rPr>
        <w:t xml:space="preserve"> og </w:t>
      </w:r>
      <w:r w:rsidRPr="00EF22B9">
        <w:rPr>
          <w:lang w:val="da-DK"/>
        </w:rPr>
        <w:t>hjertebanken (hjerte</w:t>
      </w:r>
      <w:r w:rsidR="00EF22B9">
        <w:rPr>
          <w:lang w:val="da-DK"/>
        </w:rPr>
        <w:t>flagren</w:t>
      </w:r>
      <w:r w:rsidRPr="00EF22B9">
        <w:rPr>
          <w:lang w:val="da-DK"/>
        </w:rPr>
        <w:t xml:space="preserve"> eller uregelmæssig hjerterytme)</w:t>
      </w:r>
      <w:r w:rsidR="00EF22B9">
        <w:rPr>
          <w:lang w:val="da-DK"/>
        </w:rPr>
        <w:t xml:space="preserve"> (se </w:t>
      </w:r>
      <w:r w:rsidR="002C4E4E">
        <w:rPr>
          <w:lang w:val="da-DK"/>
        </w:rPr>
        <w:t>p</w:t>
      </w:r>
      <w:r w:rsidR="002C5CE3">
        <w:rPr>
          <w:lang w:val="da-DK"/>
        </w:rPr>
        <w:t>un</w:t>
      </w:r>
      <w:r w:rsidR="002C4E4E">
        <w:rPr>
          <w:lang w:val="da-DK"/>
        </w:rPr>
        <w:t>kt </w:t>
      </w:r>
      <w:r w:rsidR="00EF22B9">
        <w:rPr>
          <w:lang w:val="da-DK"/>
        </w:rPr>
        <w:t>2 ”Kontrol af hjertet”)</w:t>
      </w:r>
      <w:r w:rsidRPr="00EF22B9">
        <w:rPr>
          <w:lang w:val="da-DK"/>
        </w:rPr>
        <w:t>.</w:t>
      </w:r>
    </w:p>
    <w:p w14:paraId="75EB4C50" w14:textId="77777777" w:rsidR="00EB6A29" w:rsidRPr="009B2AA4" w:rsidRDefault="00EB6A29" w:rsidP="00147EA9">
      <w:pPr>
        <w:spacing w:after="0" w:line="240" w:lineRule="auto"/>
        <w:ind w:left="0" w:firstLine="0"/>
        <w:rPr>
          <w:lang w:val="da-DK"/>
        </w:rPr>
      </w:pPr>
    </w:p>
    <w:p w14:paraId="5EDB8435" w14:textId="77777777" w:rsidR="00F34EAF" w:rsidRDefault="001118F1" w:rsidP="00147EA9">
      <w:pPr>
        <w:spacing w:after="0" w:line="240" w:lineRule="auto"/>
        <w:ind w:left="0" w:firstLine="0"/>
        <w:rPr>
          <w:lang w:val="da-DK"/>
        </w:rPr>
      </w:pPr>
      <w:r w:rsidRPr="009B2AA4">
        <w:rPr>
          <w:lang w:val="da-DK"/>
        </w:rPr>
        <w:t>Lægen vil kontrollere dit hjerte regelmæssigt under behandlingen, men du skal øjeblikkeligt fortælle lægen, hvis du får nogle af ovenstående symptomer.</w:t>
      </w:r>
    </w:p>
    <w:p w14:paraId="266BDBDE" w14:textId="77777777" w:rsidR="00EF22B9" w:rsidRDefault="00EF22B9" w:rsidP="00147EA9">
      <w:pPr>
        <w:spacing w:after="0" w:line="240" w:lineRule="auto"/>
        <w:ind w:left="0" w:firstLine="0"/>
        <w:rPr>
          <w:lang w:val="da-DK"/>
        </w:rPr>
      </w:pPr>
    </w:p>
    <w:p w14:paraId="12DE9BBC" w14:textId="77777777" w:rsidR="00EF22B9" w:rsidRPr="00EF22B9" w:rsidRDefault="00EF22B9" w:rsidP="00393829">
      <w:pPr>
        <w:pStyle w:val="ListParagraph"/>
        <w:numPr>
          <w:ilvl w:val="0"/>
          <w:numId w:val="61"/>
        </w:numPr>
        <w:spacing w:after="0" w:line="240" w:lineRule="auto"/>
        <w:ind w:left="567" w:hanging="567"/>
        <w:rPr>
          <w:lang w:val="da-DK"/>
        </w:rPr>
      </w:pPr>
      <w:r w:rsidRPr="00EF22B9">
        <w:rPr>
          <w:lang w:val="da-DK"/>
        </w:rPr>
        <w:t>Tumorlyse syndrom (en gruppe af metaboliske komplikationer, der sker efter behandling mod kræft, som er karakteriseret ved høje blodværdier af kalium og fosfat og lave blodværdier af kalcium). Symptomerne kan være nyreproblemer (svaghed, åndenød, træthed og forvirring), hjerteproblemer (hjerteflagren eller en hurtigere eller langsommere hjerterytme), krampeanfald, opkast eller diarré, og prikkende fornemmelse i munden, på hænderne eller fødderne.</w:t>
      </w:r>
    </w:p>
    <w:p w14:paraId="010924BD" w14:textId="77777777" w:rsidR="00944EF1" w:rsidRDefault="00944EF1" w:rsidP="00147EA9">
      <w:pPr>
        <w:spacing w:after="0" w:line="240" w:lineRule="auto"/>
        <w:ind w:left="0" w:firstLine="0"/>
        <w:rPr>
          <w:lang w:val="da-DK"/>
        </w:rPr>
      </w:pPr>
    </w:p>
    <w:p w14:paraId="56D304EE" w14:textId="77777777" w:rsidR="00F34EAF" w:rsidRDefault="001118F1" w:rsidP="00147EA9">
      <w:pPr>
        <w:spacing w:after="0" w:line="240" w:lineRule="auto"/>
        <w:ind w:left="0" w:firstLine="0"/>
        <w:rPr>
          <w:lang w:val="da-DK"/>
        </w:rPr>
      </w:pPr>
      <w:r w:rsidRPr="009B2AA4">
        <w:rPr>
          <w:lang w:val="da-DK"/>
        </w:rPr>
        <w:t xml:space="preserve">Hvis du får nogle af ovenstående symptomer, når behandlingen med </w:t>
      </w:r>
      <w:r w:rsidR="004836CC" w:rsidRPr="006E1F92">
        <w:rPr>
          <w:rFonts w:eastAsia="Calibri"/>
          <w:lang w:val="da-DK"/>
        </w:rPr>
        <w:t>KANJINTI</w:t>
      </w:r>
      <w:r w:rsidR="004836CC" w:rsidRPr="001605CD">
        <w:rPr>
          <w:lang w:val="da-DK"/>
        </w:rPr>
        <w:t xml:space="preserve"> </w:t>
      </w:r>
      <w:r w:rsidRPr="009B2AA4">
        <w:rPr>
          <w:lang w:val="da-DK"/>
        </w:rPr>
        <w:t xml:space="preserve">er stoppet, skal du kontakte din læge og fortælle, at du tidligere er blevet behandlet med </w:t>
      </w:r>
      <w:r w:rsidR="004836CC" w:rsidRPr="006E1F92">
        <w:rPr>
          <w:rFonts w:eastAsia="Calibri"/>
          <w:lang w:val="da-DK"/>
        </w:rPr>
        <w:t>KANJINTI</w:t>
      </w:r>
      <w:r w:rsidRPr="009B2AA4">
        <w:rPr>
          <w:lang w:val="da-DK"/>
        </w:rPr>
        <w:t>.</w:t>
      </w:r>
    </w:p>
    <w:p w14:paraId="787106FC" w14:textId="77777777" w:rsidR="00944EF1" w:rsidRPr="009B2AA4" w:rsidRDefault="00944EF1" w:rsidP="00147EA9">
      <w:pPr>
        <w:spacing w:after="0" w:line="240" w:lineRule="auto"/>
        <w:ind w:left="0" w:firstLine="0"/>
        <w:rPr>
          <w:lang w:val="da-DK"/>
        </w:rPr>
      </w:pPr>
    </w:p>
    <w:p w14:paraId="2325E5C3" w14:textId="77777777" w:rsidR="00DA1A83" w:rsidRDefault="00DA1A83" w:rsidP="00103F78">
      <w:pPr>
        <w:keepNext/>
        <w:spacing w:after="0" w:line="240" w:lineRule="auto"/>
        <w:ind w:left="0" w:firstLine="0"/>
        <w:rPr>
          <w:b/>
          <w:lang w:val="da-DK"/>
        </w:rPr>
      </w:pPr>
      <w:r>
        <w:rPr>
          <w:b/>
          <w:lang w:val="da-DK"/>
        </w:rPr>
        <w:t>Andre bivirkninger</w:t>
      </w:r>
    </w:p>
    <w:p w14:paraId="7FEC392F" w14:textId="77777777" w:rsidR="00DA1A83" w:rsidRPr="009B2AA4" w:rsidRDefault="00DA1A83" w:rsidP="00DA1A83">
      <w:pPr>
        <w:keepNext/>
        <w:spacing w:after="0" w:line="240" w:lineRule="auto"/>
        <w:ind w:left="0" w:firstLine="0"/>
        <w:rPr>
          <w:lang w:val="da-DK"/>
        </w:rPr>
      </w:pPr>
    </w:p>
    <w:p w14:paraId="245ACDFE" w14:textId="77777777" w:rsidR="00F34EAF" w:rsidRPr="009B2AA4" w:rsidRDefault="001118F1" w:rsidP="00103F78">
      <w:pPr>
        <w:keepNext/>
        <w:spacing w:after="0" w:line="240" w:lineRule="auto"/>
        <w:ind w:left="0" w:firstLine="0"/>
        <w:rPr>
          <w:lang w:val="da-DK"/>
        </w:rPr>
      </w:pPr>
      <w:r w:rsidRPr="009B2AA4">
        <w:rPr>
          <w:b/>
          <w:lang w:val="da-DK"/>
        </w:rPr>
        <w:t xml:space="preserve">Meget almindelige bivirkninger </w:t>
      </w:r>
      <w:r w:rsidR="004836CC" w:rsidRPr="001605CD">
        <w:rPr>
          <w:lang w:val="da-DK"/>
        </w:rPr>
        <w:t>(</w:t>
      </w:r>
      <w:r w:rsidRPr="009B2AA4">
        <w:rPr>
          <w:lang w:val="da-DK"/>
        </w:rPr>
        <w:t>kan forekomme hos flere end 1 ud af 10 patienter</w:t>
      </w:r>
      <w:r w:rsidR="004836CC">
        <w:rPr>
          <w:lang w:val="da-DK"/>
        </w:rPr>
        <w:t>):</w:t>
      </w:r>
    </w:p>
    <w:p w14:paraId="4A9D3DF3" w14:textId="77777777" w:rsidR="00F34EAF" w:rsidRPr="009B2AA4" w:rsidRDefault="001118F1" w:rsidP="00D151F9">
      <w:pPr>
        <w:keepNext/>
        <w:numPr>
          <w:ilvl w:val="0"/>
          <w:numId w:val="28"/>
        </w:numPr>
        <w:spacing w:after="0" w:line="240" w:lineRule="auto"/>
        <w:ind w:left="567" w:hanging="567"/>
        <w:rPr>
          <w:lang w:val="da-DK"/>
        </w:rPr>
      </w:pPr>
      <w:r w:rsidRPr="009B2AA4">
        <w:rPr>
          <w:lang w:val="da-DK"/>
        </w:rPr>
        <w:t>infektioner</w:t>
      </w:r>
    </w:p>
    <w:p w14:paraId="0D5E615B" w14:textId="77777777" w:rsidR="00F34EAF" w:rsidRPr="009B2AA4" w:rsidRDefault="001118F1" w:rsidP="00D151F9">
      <w:pPr>
        <w:keepNext/>
        <w:numPr>
          <w:ilvl w:val="0"/>
          <w:numId w:val="28"/>
        </w:numPr>
        <w:spacing w:after="0" w:line="240" w:lineRule="auto"/>
        <w:ind w:left="567" w:hanging="567"/>
        <w:rPr>
          <w:lang w:val="da-DK"/>
        </w:rPr>
      </w:pPr>
      <w:r w:rsidRPr="009B2AA4">
        <w:rPr>
          <w:lang w:val="da-DK"/>
        </w:rPr>
        <w:t>diarré</w:t>
      </w:r>
    </w:p>
    <w:p w14:paraId="78C99DDF" w14:textId="77777777" w:rsidR="00F34EAF" w:rsidRPr="009B2AA4" w:rsidRDefault="001118F1" w:rsidP="00D151F9">
      <w:pPr>
        <w:keepNext/>
        <w:numPr>
          <w:ilvl w:val="0"/>
          <w:numId w:val="28"/>
        </w:numPr>
        <w:spacing w:after="0" w:line="240" w:lineRule="auto"/>
        <w:ind w:left="567" w:hanging="567"/>
        <w:rPr>
          <w:lang w:val="da-DK"/>
        </w:rPr>
      </w:pPr>
      <w:r w:rsidRPr="009B2AA4">
        <w:rPr>
          <w:lang w:val="da-DK"/>
        </w:rPr>
        <w:t>forstoppelse</w:t>
      </w:r>
    </w:p>
    <w:p w14:paraId="69BA6E98" w14:textId="77777777" w:rsidR="00F34EAF" w:rsidRPr="009B2AA4" w:rsidRDefault="001118F1" w:rsidP="00147EA9">
      <w:pPr>
        <w:numPr>
          <w:ilvl w:val="0"/>
          <w:numId w:val="28"/>
        </w:numPr>
        <w:spacing w:after="0" w:line="240" w:lineRule="auto"/>
        <w:ind w:left="567" w:hanging="567"/>
        <w:rPr>
          <w:lang w:val="da-DK"/>
        </w:rPr>
      </w:pPr>
      <w:r w:rsidRPr="009B2AA4">
        <w:rPr>
          <w:lang w:val="da-DK"/>
        </w:rPr>
        <w:t>halsbrand (dyspepsi)</w:t>
      </w:r>
    </w:p>
    <w:p w14:paraId="30319D5A" w14:textId="77777777" w:rsidR="00F34EAF" w:rsidRPr="009B2AA4" w:rsidRDefault="00EF22B9" w:rsidP="00147EA9">
      <w:pPr>
        <w:numPr>
          <w:ilvl w:val="0"/>
          <w:numId w:val="28"/>
        </w:numPr>
        <w:spacing w:after="0" w:line="240" w:lineRule="auto"/>
        <w:ind w:left="567" w:hanging="567"/>
        <w:rPr>
          <w:lang w:val="da-DK"/>
        </w:rPr>
      </w:pPr>
      <w:r>
        <w:rPr>
          <w:lang w:val="da-DK"/>
        </w:rPr>
        <w:t>træthed</w:t>
      </w:r>
    </w:p>
    <w:p w14:paraId="7A6E6141" w14:textId="77777777" w:rsidR="00F34EAF" w:rsidRPr="009B2AA4" w:rsidRDefault="00B961C7" w:rsidP="00147EA9">
      <w:pPr>
        <w:numPr>
          <w:ilvl w:val="0"/>
          <w:numId w:val="28"/>
        </w:numPr>
        <w:spacing w:after="0" w:line="240" w:lineRule="auto"/>
        <w:ind w:left="567" w:hanging="567"/>
        <w:rPr>
          <w:lang w:val="da-DK"/>
        </w:rPr>
      </w:pPr>
      <w:r>
        <w:rPr>
          <w:lang w:val="da-DK"/>
        </w:rPr>
        <w:t>hududslæt</w:t>
      </w:r>
    </w:p>
    <w:p w14:paraId="7795F977" w14:textId="77777777" w:rsidR="00F34EAF" w:rsidRPr="009B2AA4" w:rsidRDefault="00B961C7" w:rsidP="00147EA9">
      <w:pPr>
        <w:numPr>
          <w:ilvl w:val="0"/>
          <w:numId w:val="28"/>
        </w:numPr>
        <w:spacing w:after="0" w:line="240" w:lineRule="auto"/>
        <w:ind w:left="567" w:hanging="567"/>
        <w:rPr>
          <w:lang w:val="da-DK"/>
        </w:rPr>
      </w:pPr>
      <w:r>
        <w:rPr>
          <w:lang w:val="da-DK"/>
        </w:rPr>
        <w:t>brystsmerter</w:t>
      </w:r>
    </w:p>
    <w:p w14:paraId="4F903800" w14:textId="77777777" w:rsidR="00F34EAF" w:rsidRPr="009B2AA4" w:rsidRDefault="00B961C7" w:rsidP="00147EA9">
      <w:pPr>
        <w:numPr>
          <w:ilvl w:val="0"/>
          <w:numId w:val="28"/>
        </w:numPr>
        <w:spacing w:after="0" w:line="240" w:lineRule="auto"/>
        <w:ind w:left="567" w:hanging="567"/>
        <w:rPr>
          <w:lang w:val="da-DK"/>
        </w:rPr>
      </w:pPr>
      <w:r>
        <w:rPr>
          <w:lang w:val="da-DK"/>
        </w:rPr>
        <w:t>mavesmerter</w:t>
      </w:r>
    </w:p>
    <w:p w14:paraId="6AC135E2" w14:textId="77777777" w:rsidR="00F34EAF" w:rsidRPr="009B2AA4" w:rsidRDefault="00B961C7" w:rsidP="00147EA9">
      <w:pPr>
        <w:numPr>
          <w:ilvl w:val="0"/>
          <w:numId w:val="28"/>
        </w:numPr>
        <w:spacing w:after="0" w:line="240" w:lineRule="auto"/>
        <w:ind w:left="567" w:hanging="567"/>
        <w:rPr>
          <w:lang w:val="da-DK"/>
        </w:rPr>
      </w:pPr>
      <w:r>
        <w:rPr>
          <w:lang w:val="da-DK"/>
        </w:rPr>
        <w:t>ledsmerter</w:t>
      </w:r>
    </w:p>
    <w:p w14:paraId="113D0FCC" w14:textId="77777777" w:rsidR="00F34EAF" w:rsidRPr="009B2AA4" w:rsidRDefault="001118F1" w:rsidP="00147EA9">
      <w:pPr>
        <w:numPr>
          <w:ilvl w:val="0"/>
          <w:numId w:val="28"/>
        </w:numPr>
        <w:spacing w:after="0" w:line="240" w:lineRule="auto"/>
        <w:ind w:left="567" w:hanging="567"/>
        <w:rPr>
          <w:lang w:val="da-DK"/>
        </w:rPr>
      </w:pPr>
      <w:r w:rsidRPr="009B2AA4">
        <w:rPr>
          <w:lang w:val="da-DK"/>
        </w:rPr>
        <w:t>lavt antal røde blodceller og hvide blodceller (som hjælper med at bekæmpe infektion) nogle gange med feber</w:t>
      </w:r>
    </w:p>
    <w:p w14:paraId="6E93BFC7" w14:textId="77777777" w:rsidR="00F34EAF" w:rsidRPr="009B2AA4" w:rsidRDefault="001118F1" w:rsidP="00147EA9">
      <w:pPr>
        <w:numPr>
          <w:ilvl w:val="0"/>
          <w:numId w:val="28"/>
        </w:numPr>
        <w:spacing w:after="0" w:line="240" w:lineRule="auto"/>
        <w:ind w:left="567" w:hanging="567"/>
        <w:rPr>
          <w:lang w:val="da-DK"/>
        </w:rPr>
      </w:pPr>
      <w:r w:rsidRPr="009B2AA4">
        <w:rPr>
          <w:lang w:val="da-DK"/>
        </w:rPr>
        <w:t>muskelsmerter</w:t>
      </w:r>
    </w:p>
    <w:p w14:paraId="353117C0" w14:textId="77777777" w:rsidR="00F34EAF" w:rsidRPr="009B2AA4" w:rsidRDefault="001118F1" w:rsidP="00147EA9">
      <w:pPr>
        <w:numPr>
          <w:ilvl w:val="0"/>
          <w:numId w:val="28"/>
        </w:numPr>
        <w:spacing w:after="0" w:line="240" w:lineRule="auto"/>
        <w:ind w:left="567" w:hanging="567"/>
        <w:rPr>
          <w:lang w:val="da-DK"/>
        </w:rPr>
      </w:pPr>
      <w:r w:rsidRPr="009B2AA4">
        <w:rPr>
          <w:lang w:val="da-DK"/>
        </w:rPr>
        <w:t>øjenbetændelse</w:t>
      </w:r>
    </w:p>
    <w:p w14:paraId="3768EE4D" w14:textId="77777777" w:rsidR="00F34EAF" w:rsidRPr="009B2AA4" w:rsidRDefault="001118F1" w:rsidP="00147EA9">
      <w:pPr>
        <w:numPr>
          <w:ilvl w:val="0"/>
          <w:numId w:val="28"/>
        </w:numPr>
        <w:spacing w:after="0" w:line="240" w:lineRule="auto"/>
        <w:ind w:left="567" w:hanging="567"/>
        <w:rPr>
          <w:lang w:val="da-DK"/>
        </w:rPr>
      </w:pPr>
      <w:r w:rsidRPr="009B2AA4">
        <w:rPr>
          <w:lang w:val="da-DK"/>
        </w:rPr>
        <w:t>øjnene løber i vand</w:t>
      </w:r>
    </w:p>
    <w:p w14:paraId="4F8AD9BC" w14:textId="77777777" w:rsidR="00F34EAF" w:rsidRPr="009B2AA4" w:rsidRDefault="001118F1" w:rsidP="00147EA9">
      <w:pPr>
        <w:numPr>
          <w:ilvl w:val="0"/>
          <w:numId w:val="28"/>
        </w:numPr>
        <w:spacing w:after="0" w:line="240" w:lineRule="auto"/>
        <w:ind w:left="567" w:hanging="567"/>
        <w:rPr>
          <w:lang w:val="da-DK"/>
        </w:rPr>
      </w:pPr>
      <w:r w:rsidRPr="009B2AA4">
        <w:rPr>
          <w:lang w:val="da-DK"/>
        </w:rPr>
        <w:lastRenderedPageBreak/>
        <w:t>næseblod</w:t>
      </w:r>
    </w:p>
    <w:p w14:paraId="1CCFF25E" w14:textId="77777777" w:rsidR="00F34EAF" w:rsidRPr="009B2AA4" w:rsidRDefault="001118F1" w:rsidP="00147EA9">
      <w:pPr>
        <w:numPr>
          <w:ilvl w:val="0"/>
          <w:numId w:val="28"/>
        </w:numPr>
        <w:spacing w:after="0" w:line="240" w:lineRule="auto"/>
        <w:ind w:left="567" w:hanging="567"/>
        <w:rPr>
          <w:lang w:val="da-DK"/>
        </w:rPr>
      </w:pPr>
      <w:r w:rsidRPr="009B2AA4">
        <w:rPr>
          <w:lang w:val="da-DK"/>
        </w:rPr>
        <w:t>løbende næse</w:t>
      </w:r>
    </w:p>
    <w:p w14:paraId="7091B74B" w14:textId="77777777" w:rsidR="00F34EAF" w:rsidRPr="009B2AA4" w:rsidRDefault="001118F1" w:rsidP="00147EA9">
      <w:pPr>
        <w:numPr>
          <w:ilvl w:val="0"/>
          <w:numId w:val="28"/>
        </w:numPr>
        <w:spacing w:after="0" w:line="240" w:lineRule="auto"/>
        <w:ind w:left="567" w:hanging="567"/>
        <w:rPr>
          <w:lang w:val="da-DK"/>
        </w:rPr>
      </w:pPr>
      <w:r w:rsidRPr="009B2AA4">
        <w:rPr>
          <w:lang w:val="da-DK"/>
        </w:rPr>
        <w:t>hårtab</w:t>
      </w:r>
    </w:p>
    <w:p w14:paraId="2131AC76" w14:textId="77777777" w:rsidR="00F34EAF" w:rsidRPr="009B2AA4" w:rsidRDefault="001118F1" w:rsidP="00147EA9">
      <w:pPr>
        <w:numPr>
          <w:ilvl w:val="0"/>
          <w:numId w:val="28"/>
        </w:numPr>
        <w:spacing w:after="0" w:line="240" w:lineRule="auto"/>
        <w:ind w:left="567" w:hanging="567"/>
        <w:rPr>
          <w:lang w:val="da-DK"/>
        </w:rPr>
      </w:pPr>
      <w:r w:rsidRPr="009B2AA4">
        <w:rPr>
          <w:lang w:val="da-DK"/>
        </w:rPr>
        <w:t>rysten</w:t>
      </w:r>
    </w:p>
    <w:p w14:paraId="09B1FA38" w14:textId="77777777" w:rsidR="00F34EAF" w:rsidRPr="009B2AA4" w:rsidRDefault="001118F1" w:rsidP="00147EA9">
      <w:pPr>
        <w:numPr>
          <w:ilvl w:val="0"/>
          <w:numId w:val="28"/>
        </w:numPr>
        <w:spacing w:after="0" w:line="240" w:lineRule="auto"/>
        <w:ind w:left="567" w:hanging="567"/>
        <w:rPr>
          <w:lang w:val="da-DK"/>
        </w:rPr>
      </w:pPr>
      <w:r w:rsidRPr="009B2AA4">
        <w:rPr>
          <w:lang w:val="da-DK"/>
        </w:rPr>
        <w:t>hedeture</w:t>
      </w:r>
    </w:p>
    <w:p w14:paraId="0BD8F789" w14:textId="77777777" w:rsidR="00F34EAF" w:rsidRPr="009B2AA4" w:rsidRDefault="001118F1" w:rsidP="00147EA9">
      <w:pPr>
        <w:numPr>
          <w:ilvl w:val="0"/>
          <w:numId w:val="28"/>
        </w:numPr>
        <w:spacing w:after="0" w:line="240" w:lineRule="auto"/>
        <w:ind w:left="567" w:hanging="567"/>
        <w:rPr>
          <w:lang w:val="da-DK"/>
        </w:rPr>
      </w:pPr>
      <w:r w:rsidRPr="009B2AA4">
        <w:rPr>
          <w:lang w:val="da-DK"/>
        </w:rPr>
        <w:t>svimmelhed</w:t>
      </w:r>
    </w:p>
    <w:p w14:paraId="1D9CF74C" w14:textId="77777777" w:rsidR="00F34EAF" w:rsidRPr="009B2AA4" w:rsidRDefault="001118F1" w:rsidP="00147EA9">
      <w:pPr>
        <w:numPr>
          <w:ilvl w:val="0"/>
          <w:numId w:val="28"/>
        </w:numPr>
        <w:spacing w:after="0" w:line="240" w:lineRule="auto"/>
        <w:ind w:left="567" w:hanging="567"/>
        <w:rPr>
          <w:lang w:val="da-DK"/>
        </w:rPr>
      </w:pPr>
      <w:r w:rsidRPr="009B2AA4">
        <w:rPr>
          <w:lang w:val="da-DK"/>
        </w:rPr>
        <w:t>sygdom i neglene</w:t>
      </w:r>
    </w:p>
    <w:p w14:paraId="29C7DEC0" w14:textId="77777777" w:rsidR="00F34EAF" w:rsidRPr="009B2AA4" w:rsidRDefault="001118F1" w:rsidP="00147EA9">
      <w:pPr>
        <w:numPr>
          <w:ilvl w:val="0"/>
          <w:numId w:val="28"/>
        </w:numPr>
        <w:spacing w:after="0" w:line="240" w:lineRule="auto"/>
        <w:ind w:left="567" w:hanging="567"/>
        <w:rPr>
          <w:lang w:val="da-DK"/>
        </w:rPr>
      </w:pPr>
      <w:r w:rsidRPr="009B2AA4">
        <w:rPr>
          <w:lang w:val="da-DK"/>
        </w:rPr>
        <w:t>vægttab</w:t>
      </w:r>
    </w:p>
    <w:p w14:paraId="73B931CE" w14:textId="77777777" w:rsidR="00F34EAF" w:rsidRPr="009B2AA4" w:rsidRDefault="001118F1" w:rsidP="00147EA9">
      <w:pPr>
        <w:numPr>
          <w:ilvl w:val="0"/>
          <w:numId w:val="28"/>
        </w:numPr>
        <w:spacing w:after="0" w:line="240" w:lineRule="auto"/>
        <w:ind w:left="567" w:hanging="567"/>
        <w:rPr>
          <w:lang w:val="da-DK"/>
        </w:rPr>
      </w:pPr>
      <w:r w:rsidRPr="009B2AA4">
        <w:rPr>
          <w:lang w:val="da-DK"/>
        </w:rPr>
        <w:t>appetitløshed</w:t>
      </w:r>
    </w:p>
    <w:p w14:paraId="22B8A5AC" w14:textId="77777777" w:rsidR="00F34EAF" w:rsidRPr="009B2AA4" w:rsidRDefault="001118F1" w:rsidP="00147EA9">
      <w:pPr>
        <w:numPr>
          <w:ilvl w:val="0"/>
          <w:numId w:val="28"/>
        </w:numPr>
        <w:spacing w:after="0" w:line="240" w:lineRule="auto"/>
        <w:ind w:left="567" w:hanging="567"/>
        <w:rPr>
          <w:lang w:val="da-DK"/>
        </w:rPr>
      </w:pPr>
      <w:r w:rsidRPr="009B2AA4">
        <w:rPr>
          <w:lang w:val="da-DK"/>
        </w:rPr>
        <w:t>søvnløshed</w:t>
      </w:r>
    </w:p>
    <w:p w14:paraId="20B87873" w14:textId="77777777" w:rsidR="00F34EAF" w:rsidRPr="00897F7B" w:rsidRDefault="001118F1" w:rsidP="00147EA9">
      <w:pPr>
        <w:numPr>
          <w:ilvl w:val="0"/>
          <w:numId w:val="28"/>
        </w:numPr>
        <w:spacing w:after="0" w:line="240" w:lineRule="auto"/>
        <w:ind w:left="567" w:hanging="567"/>
        <w:rPr>
          <w:lang w:val="da-DK"/>
        </w:rPr>
      </w:pPr>
      <w:r w:rsidRPr="00897F7B">
        <w:rPr>
          <w:lang w:val="da-DK"/>
        </w:rPr>
        <w:t>smagsforstyrrelser</w:t>
      </w:r>
    </w:p>
    <w:p w14:paraId="5FF199C2" w14:textId="77777777" w:rsidR="00F34EAF" w:rsidRPr="00897F7B" w:rsidRDefault="001118F1" w:rsidP="00147EA9">
      <w:pPr>
        <w:numPr>
          <w:ilvl w:val="0"/>
          <w:numId w:val="28"/>
        </w:numPr>
        <w:spacing w:after="0" w:line="240" w:lineRule="auto"/>
        <w:ind w:left="567" w:hanging="567"/>
        <w:rPr>
          <w:lang w:val="da-DK"/>
        </w:rPr>
      </w:pPr>
      <w:r w:rsidRPr="00897F7B">
        <w:rPr>
          <w:lang w:val="da-DK"/>
        </w:rPr>
        <w:t>lavt antal blodplader</w:t>
      </w:r>
    </w:p>
    <w:p w14:paraId="52A49A57" w14:textId="77777777" w:rsidR="00F34EAF" w:rsidRPr="00897F7B" w:rsidRDefault="001118F1" w:rsidP="00147EA9">
      <w:pPr>
        <w:numPr>
          <w:ilvl w:val="0"/>
          <w:numId w:val="28"/>
        </w:numPr>
        <w:spacing w:after="0" w:line="240" w:lineRule="auto"/>
        <w:ind w:left="567" w:hanging="567"/>
        <w:rPr>
          <w:lang w:val="da-DK"/>
        </w:rPr>
      </w:pPr>
      <w:r w:rsidRPr="00897F7B">
        <w:rPr>
          <w:lang w:val="da-DK"/>
        </w:rPr>
        <w:t>blå mærker</w:t>
      </w:r>
    </w:p>
    <w:p w14:paraId="0FC1E6E8" w14:textId="77777777" w:rsidR="00F34EAF" w:rsidRPr="007209F9" w:rsidRDefault="001118F1" w:rsidP="00147EA9">
      <w:pPr>
        <w:numPr>
          <w:ilvl w:val="0"/>
          <w:numId w:val="28"/>
        </w:numPr>
        <w:spacing w:after="0" w:line="240" w:lineRule="auto"/>
        <w:ind w:left="567" w:hanging="567"/>
        <w:rPr>
          <w:lang w:val="da-DK"/>
        </w:rPr>
      </w:pPr>
      <w:r w:rsidRPr="007209F9">
        <w:rPr>
          <w:lang w:val="da-DK"/>
        </w:rPr>
        <w:t>følelsesløshed eller stikken og prikken i fingre og tæer</w:t>
      </w:r>
      <w:r w:rsidR="00BC66D9">
        <w:rPr>
          <w:lang w:val="da-DK"/>
        </w:rPr>
        <w:t>, som i nogle tilfælde kan brede sig til resten af lemmerne</w:t>
      </w:r>
    </w:p>
    <w:p w14:paraId="1CC409F5" w14:textId="77777777" w:rsidR="00F34EAF" w:rsidRPr="007209F9" w:rsidRDefault="001118F1" w:rsidP="00147EA9">
      <w:pPr>
        <w:numPr>
          <w:ilvl w:val="0"/>
          <w:numId w:val="28"/>
        </w:numPr>
        <w:spacing w:after="0" w:line="240" w:lineRule="auto"/>
        <w:ind w:left="567" w:hanging="567"/>
        <w:rPr>
          <w:lang w:val="da-DK"/>
        </w:rPr>
      </w:pPr>
      <w:r w:rsidRPr="007209F9">
        <w:rPr>
          <w:lang w:val="da-DK"/>
        </w:rPr>
        <w:t>rødme, hævelse eller sår i munden og/eller halsen</w:t>
      </w:r>
    </w:p>
    <w:p w14:paraId="27BEADE8" w14:textId="77777777" w:rsidR="00F34EAF" w:rsidRPr="007209F9" w:rsidRDefault="001118F1" w:rsidP="00147EA9">
      <w:pPr>
        <w:numPr>
          <w:ilvl w:val="0"/>
          <w:numId w:val="28"/>
        </w:numPr>
        <w:spacing w:after="0" w:line="240" w:lineRule="auto"/>
        <w:ind w:left="567" w:hanging="567"/>
        <w:rPr>
          <w:lang w:val="da-DK"/>
        </w:rPr>
      </w:pPr>
      <w:r w:rsidRPr="007209F9">
        <w:rPr>
          <w:lang w:val="da-DK"/>
        </w:rPr>
        <w:t>smerter, hævelse, rødme eller snurren i hænder og/eller fødder</w:t>
      </w:r>
    </w:p>
    <w:p w14:paraId="59227612" w14:textId="77777777" w:rsidR="00F34EAF" w:rsidRPr="007209F9" w:rsidRDefault="001118F1" w:rsidP="00147EA9">
      <w:pPr>
        <w:numPr>
          <w:ilvl w:val="0"/>
          <w:numId w:val="28"/>
        </w:numPr>
        <w:spacing w:after="0" w:line="240" w:lineRule="auto"/>
        <w:ind w:left="567" w:hanging="567"/>
        <w:rPr>
          <w:lang w:val="da-DK"/>
        </w:rPr>
      </w:pPr>
      <w:r w:rsidRPr="007209F9">
        <w:rPr>
          <w:lang w:val="da-DK"/>
        </w:rPr>
        <w:t>åndenød</w:t>
      </w:r>
    </w:p>
    <w:p w14:paraId="1A1873BF" w14:textId="77777777" w:rsidR="00F34EAF" w:rsidRPr="007209F9" w:rsidRDefault="001118F1" w:rsidP="00147EA9">
      <w:pPr>
        <w:numPr>
          <w:ilvl w:val="0"/>
          <w:numId w:val="28"/>
        </w:numPr>
        <w:spacing w:after="0" w:line="240" w:lineRule="auto"/>
        <w:ind w:left="567" w:hanging="567"/>
        <w:rPr>
          <w:lang w:val="da-DK"/>
        </w:rPr>
      </w:pPr>
      <w:r w:rsidRPr="007209F9">
        <w:rPr>
          <w:lang w:val="da-DK"/>
        </w:rPr>
        <w:t>hovedpine</w:t>
      </w:r>
    </w:p>
    <w:p w14:paraId="371D2CBF" w14:textId="77777777" w:rsidR="00F34EAF" w:rsidRPr="007209F9" w:rsidRDefault="001118F1" w:rsidP="00147EA9">
      <w:pPr>
        <w:numPr>
          <w:ilvl w:val="0"/>
          <w:numId w:val="28"/>
        </w:numPr>
        <w:spacing w:after="0" w:line="240" w:lineRule="auto"/>
        <w:ind w:left="567" w:hanging="567"/>
        <w:rPr>
          <w:lang w:val="da-DK"/>
        </w:rPr>
      </w:pPr>
      <w:r w:rsidRPr="007209F9">
        <w:rPr>
          <w:lang w:val="da-DK"/>
        </w:rPr>
        <w:t>hoste</w:t>
      </w:r>
    </w:p>
    <w:p w14:paraId="754A645D" w14:textId="77777777" w:rsidR="00585144" w:rsidRPr="00585144" w:rsidRDefault="000B545E" w:rsidP="00147EA9">
      <w:pPr>
        <w:numPr>
          <w:ilvl w:val="0"/>
          <w:numId w:val="28"/>
        </w:numPr>
        <w:spacing w:after="0" w:line="240" w:lineRule="auto"/>
        <w:ind w:left="567" w:hanging="567"/>
        <w:rPr>
          <w:lang w:val="da-DK"/>
        </w:rPr>
      </w:pPr>
      <w:r>
        <w:rPr>
          <w:lang w:val="da-DK"/>
        </w:rPr>
        <w:t>opkastning</w:t>
      </w:r>
    </w:p>
    <w:p w14:paraId="41F940D7" w14:textId="77777777" w:rsidR="00F34EAF" w:rsidRDefault="001118F1" w:rsidP="00147EA9">
      <w:pPr>
        <w:numPr>
          <w:ilvl w:val="0"/>
          <w:numId w:val="28"/>
        </w:numPr>
        <w:spacing w:after="0" w:line="240" w:lineRule="auto"/>
        <w:ind w:left="567" w:hanging="567"/>
        <w:rPr>
          <w:lang w:val="da-DK"/>
        </w:rPr>
      </w:pPr>
      <w:r w:rsidRPr="007209F9">
        <w:rPr>
          <w:lang w:val="da-DK"/>
        </w:rPr>
        <w:t>kvalme</w:t>
      </w:r>
    </w:p>
    <w:p w14:paraId="12395817" w14:textId="77777777" w:rsidR="00585144" w:rsidRPr="007209F9" w:rsidRDefault="00585144" w:rsidP="00147EA9">
      <w:pPr>
        <w:spacing w:after="0" w:line="240" w:lineRule="auto"/>
        <w:ind w:left="0" w:firstLine="0"/>
        <w:rPr>
          <w:lang w:val="da-DK"/>
        </w:rPr>
      </w:pPr>
    </w:p>
    <w:p w14:paraId="3CF537FB" w14:textId="77777777" w:rsidR="00892A8F" w:rsidRDefault="001118F1" w:rsidP="00FD4E40">
      <w:pPr>
        <w:spacing w:after="0" w:line="240" w:lineRule="auto"/>
        <w:ind w:left="0" w:firstLine="0"/>
        <w:rPr>
          <w:lang w:val="da-DK"/>
        </w:rPr>
      </w:pPr>
      <w:r w:rsidRPr="007209F9">
        <w:rPr>
          <w:b/>
          <w:lang w:val="da-DK"/>
        </w:rPr>
        <w:t xml:space="preserve">Almindelige bivirkninger </w:t>
      </w:r>
      <w:r w:rsidR="009D29ED">
        <w:rPr>
          <w:lang w:val="da-DK"/>
        </w:rPr>
        <w:t>(k</w:t>
      </w:r>
      <w:r w:rsidRPr="007209F9">
        <w:rPr>
          <w:lang w:val="da-DK"/>
        </w:rPr>
        <w:t>an forekomme hos op til 1 ud af 10 patienter</w:t>
      </w:r>
      <w:r w:rsidR="009D29ED">
        <w:rPr>
          <w:lang w:val="da-DK"/>
        </w:rPr>
        <w:t>):</w:t>
      </w:r>
    </w:p>
    <w:p w14:paraId="267178EB" w14:textId="77777777" w:rsidR="00ED1116" w:rsidRDefault="00ED1116" w:rsidP="0019338E">
      <w:pPr>
        <w:spacing w:after="0" w:line="240" w:lineRule="auto"/>
        <w:ind w:left="567" w:hanging="567"/>
        <w:rPr>
          <w:lang w:val="da-DK"/>
        </w:rPr>
        <w:sectPr w:rsidR="00ED1116" w:rsidSect="00897F7B">
          <w:footerReference w:type="even" r:id="rId13"/>
          <w:footerReference w:type="default" r:id="rId14"/>
          <w:footerReference w:type="first" r:id="rId15"/>
          <w:pgSz w:w="11905" w:h="16838" w:code="9"/>
          <w:pgMar w:top="1134" w:right="1418" w:bottom="1134" w:left="1418" w:header="737" w:footer="737" w:gutter="0"/>
          <w:cols w:space="720"/>
        </w:sectPr>
      </w:pPr>
    </w:p>
    <w:p w14:paraId="6A3895F4" w14:textId="77777777" w:rsidR="00ED1116" w:rsidRDefault="00ED1116" w:rsidP="0019338E">
      <w:pPr>
        <w:spacing w:after="0" w:line="240" w:lineRule="auto"/>
        <w:ind w:left="567" w:hanging="567"/>
        <w:rPr>
          <w:lang w:val="da-DK"/>
        </w:rPr>
      </w:pPr>
      <w:r w:rsidRPr="00892A8F">
        <w:rPr>
          <w:lang w:val="da-DK"/>
        </w:rPr>
        <w:t>•</w:t>
      </w:r>
      <w:r w:rsidRPr="00892A8F">
        <w:rPr>
          <w:lang w:val="da-DK"/>
        </w:rPr>
        <w:tab/>
        <w:t>allergiske reaktioner</w:t>
      </w:r>
    </w:p>
    <w:p w14:paraId="17DD8F87"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halsinfektioner</w:t>
      </w:r>
    </w:p>
    <w:p w14:paraId="29D7F860"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infektion i blæren og huden</w:t>
      </w:r>
    </w:p>
    <w:p w14:paraId="5D60358B"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betændelse i brystet</w:t>
      </w:r>
    </w:p>
    <w:p w14:paraId="4EF2F7F4"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 xml:space="preserve">betændelse </w:t>
      </w:r>
      <w:r>
        <w:rPr>
          <w:lang w:val="da-DK"/>
        </w:rPr>
        <w:t>af</w:t>
      </w:r>
      <w:r w:rsidRPr="00892A8F">
        <w:rPr>
          <w:lang w:val="da-DK"/>
        </w:rPr>
        <w:t xml:space="preserve"> leveren</w:t>
      </w:r>
    </w:p>
    <w:p w14:paraId="5A1F190A"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nyresygdomme</w:t>
      </w:r>
    </w:p>
    <w:p w14:paraId="761086D2"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 xml:space="preserve">øget muskeltonus eller muskelspænding </w:t>
      </w:r>
    </w:p>
    <w:p w14:paraId="73111F98" w14:textId="77777777" w:rsidR="00ED1116" w:rsidRPr="00892A8F" w:rsidRDefault="00ED1116" w:rsidP="0019338E">
      <w:pPr>
        <w:spacing w:after="0" w:line="240" w:lineRule="auto"/>
        <w:ind w:left="1287" w:hanging="720"/>
        <w:rPr>
          <w:lang w:val="da-DK"/>
        </w:rPr>
      </w:pPr>
      <w:r w:rsidRPr="00892A8F">
        <w:rPr>
          <w:lang w:val="da-DK"/>
        </w:rPr>
        <w:t>(hypertoni)</w:t>
      </w:r>
    </w:p>
    <w:p w14:paraId="72F60D6A"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smerter i armene og/eller benene</w:t>
      </w:r>
    </w:p>
    <w:p w14:paraId="646D9DCE"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kløende udslæt</w:t>
      </w:r>
    </w:p>
    <w:p w14:paraId="5C4BE33E"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søvnighed (døsighed)</w:t>
      </w:r>
    </w:p>
    <w:p w14:paraId="6659A194"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hæmorider</w:t>
      </w:r>
    </w:p>
    <w:p w14:paraId="1798A5BA"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kløen</w:t>
      </w:r>
    </w:p>
    <w:p w14:paraId="561A86D1" w14:textId="77777777" w:rsidR="00ED1116" w:rsidRPr="00892A8F" w:rsidRDefault="00ED1116" w:rsidP="0019338E">
      <w:pPr>
        <w:spacing w:after="0" w:line="240" w:lineRule="auto"/>
        <w:ind w:left="567" w:hanging="567"/>
        <w:rPr>
          <w:lang w:val="da-DK"/>
        </w:rPr>
      </w:pPr>
      <w:r>
        <w:rPr>
          <w:lang w:val="da-DK"/>
        </w:rPr>
        <w:br w:type="column"/>
      </w:r>
      <w:r w:rsidRPr="00892A8F">
        <w:rPr>
          <w:lang w:val="da-DK"/>
        </w:rPr>
        <w:t>•</w:t>
      </w:r>
      <w:r w:rsidRPr="00892A8F">
        <w:rPr>
          <w:lang w:val="da-DK"/>
        </w:rPr>
        <w:tab/>
        <w:t>mund- og hudtørhed</w:t>
      </w:r>
    </w:p>
    <w:p w14:paraId="52B2ED3F"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tørre øjne</w:t>
      </w:r>
    </w:p>
    <w:p w14:paraId="35446440"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sveden</w:t>
      </w:r>
    </w:p>
    <w:p w14:paraId="1BC6C757"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svagheds- og utilpashedsfølelse</w:t>
      </w:r>
    </w:p>
    <w:p w14:paraId="33DA1126"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angst</w:t>
      </w:r>
    </w:p>
    <w:p w14:paraId="4FD0AFA7"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depression</w:t>
      </w:r>
    </w:p>
    <w:p w14:paraId="13EF7323" w14:textId="77777777" w:rsidR="00ED1116" w:rsidRPr="00892A8F" w:rsidDel="002C4E4E" w:rsidRDefault="00ED1116" w:rsidP="0019338E">
      <w:pPr>
        <w:spacing w:after="0" w:line="240" w:lineRule="auto"/>
        <w:ind w:left="567" w:hanging="567"/>
        <w:rPr>
          <w:lang w:val="da-DK"/>
        </w:rPr>
      </w:pPr>
      <w:r w:rsidRPr="00892A8F">
        <w:rPr>
          <w:lang w:val="da-DK"/>
        </w:rPr>
        <w:t>•</w:t>
      </w:r>
      <w:r w:rsidRPr="00892A8F">
        <w:rPr>
          <w:lang w:val="da-DK"/>
        </w:rPr>
        <w:tab/>
        <w:t>astma</w:t>
      </w:r>
      <w:r w:rsidRPr="00892A8F" w:rsidDel="00516ED5">
        <w:rPr>
          <w:lang w:val="da-DK"/>
        </w:rPr>
        <w:t xml:space="preserve"> </w:t>
      </w:r>
    </w:p>
    <w:p w14:paraId="6420B48B"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r>
      <w:r w:rsidRPr="00516ED5">
        <w:rPr>
          <w:lang w:val="da-DK"/>
        </w:rPr>
        <w:t>lungeinfektion</w:t>
      </w:r>
    </w:p>
    <w:p w14:paraId="55BB267D"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r>
      <w:r w:rsidRPr="00516ED5">
        <w:rPr>
          <w:lang w:val="da-DK"/>
        </w:rPr>
        <w:t xml:space="preserve">lungesygdomme </w:t>
      </w:r>
    </w:p>
    <w:p w14:paraId="07C07C21"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rygsmerter</w:t>
      </w:r>
    </w:p>
    <w:p w14:paraId="7E66B4FB"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nakkesmerter</w:t>
      </w:r>
    </w:p>
    <w:p w14:paraId="453A0DD3"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knoglesmerter</w:t>
      </w:r>
    </w:p>
    <w:p w14:paraId="5F312F3E"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acne</w:t>
      </w:r>
    </w:p>
    <w:p w14:paraId="7CEE4452" w14:textId="77777777" w:rsidR="00ED1116" w:rsidRPr="00892A8F" w:rsidRDefault="00ED1116" w:rsidP="0019338E">
      <w:pPr>
        <w:spacing w:after="0" w:line="240" w:lineRule="auto"/>
        <w:ind w:left="567" w:hanging="567"/>
        <w:rPr>
          <w:lang w:val="da-DK"/>
        </w:rPr>
      </w:pPr>
      <w:r w:rsidRPr="00892A8F">
        <w:rPr>
          <w:lang w:val="da-DK"/>
        </w:rPr>
        <w:t>•</w:t>
      </w:r>
      <w:r w:rsidRPr="00892A8F">
        <w:rPr>
          <w:lang w:val="da-DK"/>
        </w:rPr>
        <w:tab/>
        <w:t>kramper i benene</w:t>
      </w:r>
    </w:p>
    <w:p w14:paraId="5BC00615" w14:textId="77777777" w:rsidR="00ED1116" w:rsidRDefault="00ED1116" w:rsidP="0019338E">
      <w:pPr>
        <w:spacing w:after="0" w:line="240" w:lineRule="auto"/>
        <w:ind w:left="0" w:firstLine="0"/>
        <w:rPr>
          <w:lang w:val="da-DK"/>
        </w:rPr>
        <w:sectPr w:rsidR="00ED1116" w:rsidSect="00ED1116">
          <w:type w:val="continuous"/>
          <w:pgSz w:w="11905" w:h="16838" w:code="9"/>
          <w:pgMar w:top="1134" w:right="1418" w:bottom="1134" w:left="1418" w:header="737" w:footer="737" w:gutter="0"/>
          <w:cols w:num="2" w:space="720"/>
        </w:sectPr>
      </w:pPr>
    </w:p>
    <w:p w14:paraId="70B63D0D" w14:textId="77777777" w:rsidR="00585144" w:rsidRPr="00585144" w:rsidRDefault="00585144" w:rsidP="0019338E">
      <w:pPr>
        <w:spacing w:after="0" w:line="240" w:lineRule="auto"/>
        <w:ind w:left="0" w:firstLine="0"/>
        <w:rPr>
          <w:lang w:val="da-DK"/>
        </w:rPr>
      </w:pPr>
    </w:p>
    <w:p w14:paraId="1A510B5E" w14:textId="77777777" w:rsidR="00F34EAF" w:rsidRPr="007209F9" w:rsidRDefault="001118F1" w:rsidP="00D34947">
      <w:pPr>
        <w:keepNext/>
        <w:spacing w:after="0" w:line="240" w:lineRule="auto"/>
        <w:ind w:left="0" w:firstLine="0"/>
        <w:rPr>
          <w:lang w:val="da-DK"/>
        </w:rPr>
      </w:pPr>
      <w:r w:rsidRPr="007209F9">
        <w:rPr>
          <w:b/>
          <w:lang w:val="da-DK"/>
        </w:rPr>
        <w:t xml:space="preserve">Ikke almindelige bivirkninger </w:t>
      </w:r>
      <w:r w:rsidR="009D29ED">
        <w:rPr>
          <w:lang w:val="da-DK"/>
        </w:rPr>
        <w:t>(k</w:t>
      </w:r>
      <w:r w:rsidRPr="007209F9">
        <w:rPr>
          <w:lang w:val="da-DK"/>
        </w:rPr>
        <w:t>an forekomme hos op til 1 ud af 100 patienter</w:t>
      </w:r>
      <w:r w:rsidR="009D29ED">
        <w:rPr>
          <w:lang w:val="da-DK"/>
        </w:rPr>
        <w:t>):</w:t>
      </w:r>
    </w:p>
    <w:p w14:paraId="322DE180" w14:textId="77777777" w:rsidR="00F34EAF" w:rsidRPr="007209F9" w:rsidRDefault="001118F1" w:rsidP="00892A8F">
      <w:pPr>
        <w:keepNext/>
        <w:numPr>
          <w:ilvl w:val="0"/>
          <w:numId w:val="28"/>
        </w:numPr>
        <w:spacing w:after="0" w:line="240" w:lineRule="auto"/>
        <w:ind w:left="567" w:hanging="567"/>
        <w:rPr>
          <w:lang w:val="da-DK"/>
        </w:rPr>
      </w:pPr>
      <w:r w:rsidRPr="007209F9">
        <w:rPr>
          <w:lang w:val="da-DK"/>
        </w:rPr>
        <w:t>døvhed</w:t>
      </w:r>
    </w:p>
    <w:p w14:paraId="2530C8DD" w14:textId="77777777" w:rsidR="00F34EAF" w:rsidRPr="007209F9" w:rsidRDefault="001118F1" w:rsidP="00892A8F">
      <w:pPr>
        <w:keepNext/>
        <w:numPr>
          <w:ilvl w:val="0"/>
          <w:numId w:val="28"/>
        </w:numPr>
        <w:spacing w:after="0" w:line="240" w:lineRule="auto"/>
        <w:ind w:left="567" w:hanging="567"/>
        <w:rPr>
          <w:lang w:val="da-DK"/>
        </w:rPr>
      </w:pPr>
      <w:r w:rsidRPr="007209F9">
        <w:rPr>
          <w:lang w:val="da-DK"/>
        </w:rPr>
        <w:t>ujævnt udslæt</w:t>
      </w:r>
    </w:p>
    <w:p w14:paraId="5B968633" w14:textId="77777777" w:rsidR="002C4E4E" w:rsidRDefault="002C4E4E" w:rsidP="002C4E4E">
      <w:pPr>
        <w:keepNext/>
        <w:numPr>
          <w:ilvl w:val="0"/>
          <w:numId w:val="28"/>
        </w:numPr>
        <w:spacing w:after="0" w:line="240" w:lineRule="auto"/>
        <w:ind w:left="567" w:hanging="567"/>
        <w:rPr>
          <w:lang w:val="da-DK"/>
        </w:rPr>
      </w:pPr>
      <w:r>
        <w:rPr>
          <w:lang w:val="da-DK"/>
        </w:rPr>
        <w:t>hiven efter vejret</w:t>
      </w:r>
    </w:p>
    <w:p w14:paraId="38A72A0B" w14:textId="77777777" w:rsidR="007D1886" w:rsidRPr="007D1886" w:rsidRDefault="007D1886" w:rsidP="007D1886">
      <w:pPr>
        <w:keepNext/>
        <w:numPr>
          <w:ilvl w:val="0"/>
          <w:numId w:val="28"/>
        </w:numPr>
        <w:spacing w:after="0" w:line="240" w:lineRule="auto"/>
        <w:ind w:left="567" w:hanging="567"/>
        <w:rPr>
          <w:lang w:val="da-DK"/>
        </w:rPr>
      </w:pPr>
      <w:r w:rsidRPr="007D1886">
        <w:rPr>
          <w:lang w:val="da-DK"/>
        </w:rPr>
        <w:t>betændelse eller arvæv i lungerne</w:t>
      </w:r>
    </w:p>
    <w:p w14:paraId="0004C7D5" w14:textId="77777777" w:rsidR="007D7118" w:rsidRPr="00892A8F" w:rsidRDefault="007D7118" w:rsidP="00147EA9">
      <w:pPr>
        <w:spacing w:after="0" w:line="240" w:lineRule="auto"/>
        <w:ind w:left="0" w:firstLine="0"/>
        <w:rPr>
          <w:lang w:val="da-DK"/>
        </w:rPr>
      </w:pPr>
    </w:p>
    <w:p w14:paraId="5272F611" w14:textId="5AC96A31" w:rsidR="00F34EAF" w:rsidRPr="007209F9" w:rsidRDefault="001118F1" w:rsidP="00D34947">
      <w:pPr>
        <w:keepNext/>
        <w:spacing w:after="0" w:line="240" w:lineRule="auto"/>
        <w:ind w:left="0" w:firstLine="0"/>
        <w:rPr>
          <w:lang w:val="da-DK"/>
        </w:rPr>
      </w:pPr>
      <w:r w:rsidRPr="007209F9">
        <w:rPr>
          <w:b/>
          <w:lang w:val="da-DK"/>
        </w:rPr>
        <w:t xml:space="preserve">Sjældne bivirkninger </w:t>
      </w:r>
      <w:r w:rsidR="009D29ED">
        <w:rPr>
          <w:lang w:val="da-DK"/>
        </w:rPr>
        <w:t>(k</w:t>
      </w:r>
      <w:r w:rsidRPr="007209F9">
        <w:rPr>
          <w:lang w:val="da-DK"/>
        </w:rPr>
        <w:t>an forekomme hos op til 1 ud af 1</w:t>
      </w:r>
      <w:r w:rsidR="00DA1A83">
        <w:rPr>
          <w:lang w:val="da-DK"/>
        </w:rPr>
        <w:t> </w:t>
      </w:r>
      <w:r w:rsidRPr="007209F9">
        <w:rPr>
          <w:lang w:val="da-DK"/>
        </w:rPr>
        <w:t>000 patienter</w:t>
      </w:r>
      <w:r w:rsidR="009D29ED">
        <w:rPr>
          <w:lang w:val="da-DK"/>
        </w:rPr>
        <w:t>):</w:t>
      </w:r>
    </w:p>
    <w:p w14:paraId="1F56D327" w14:textId="77777777" w:rsidR="00F34EAF" w:rsidRPr="007209F9" w:rsidRDefault="001118F1" w:rsidP="00892A8F">
      <w:pPr>
        <w:keepNext/>
        <w:numPr>
          <w:ilvl w:val="0"/>
          <w:numId w:val="28"/>
        </w:numPr>
        <w:spacing w:after="0" w:line="240" w:lineRule="auto"/>
        <w:ind w:left="567" w:hanging="567"/>
        <w:rPr>
          <w:lang w:val="da-DK"/>
        </w:rPr>
      </w:pPr>
      <w:r w:rsidRPr="007209F9">
        <w:rPr>
          <w:lang w:val="da-DK"/>
        </w:rPr>
        <w:t>gulsot</w:t>
      </w:r>
    </w:p>
    <w:p w14:paraId="60EF52DC" w14:textId="77777777" w:rsidR="002C4E4E" w:rsidRPr="007D1886" w:rsidRDefault="007D1886" w:rsidP="007D1886">
      <w:pPr>
        <w:numPr>
          <w:ilvl w:val="0"/>
          <w:numId w:val="28"/>
        </w:numPr>
        <w:spacing w:after="0" w:line="240" w:lineRule="auto"/>
        <w:ind w:left="567" w:hanging="567"/>
        <w:rPr>
          <w:lang w:val="da-DK"/>
        </w:rPr>
      </w:pPr>
      <w:r w:rsidRPr="007D1886">
        <w:rPr>
          <w:lang w:val="da-DK"/>
        </w:rPr>
        <w:t>anafylaktisk reaktion</w:t>
      </w:r>
    </w:p>
    <w:p w14:paraId="584ABE01" w14:textId="77777777" w:rsidR="007D7118" w:rsidRPr="00892A8F" w:rsidRDefault="007D7118" w:rsidP="00147EA9">
      <w:pPr>
        <w:pStyle w:val="Heading1"/>
        <w:keepNext w:val="0"/>
        <w:keepLines w:val="0"/>
        <w:spacing w:after="0" w:line="240" w:lineRule="auto"/>
        <w:ind w:left="0" w:firstLine="0"/>
        <w:rPr>
          <w:b w:val="0"/>
          <w:lang w:val="da-DK"/>
        </w:rPr>
      </w:pPr>
    </w:p>
    <w:p w14:paraId="4667FE69" w14:textId="030D61E8" w:rsidR="00F34EAF" w:rsidRPr="007209F9" w:rsidRDefault="00DA1A83" w:rsidP="00147EA9">
      <w:pPr>
        <w:pStyle w:val="Heading1"/>
        <w:spacing w:after="0" w:line="240" w:lineRule="auto"/>
        <w:ind w:left="0" w:firstLine="0"/>
        <w:rPr>
          <w:lang w:val="da-DK"/>
        </w:rPr>
      </w:pPr>
      <w:r>
        <w:rPr>
          <w:lang w:val="da-DK"/>
        </w:rPr>
        <w:t>B</w:t>
      </w:r>
      <w:r w:rsidR="001118F1" w:rsidRPr="007209F9">
        <w:rPr>
          <w:lang w:val="da-DK"/>
        </w:rPr>
        <w:t xml:space="preserve">ivirkninger </w:t>
      </w:r>
      <w:r>
        <w:rPr>
          <w:lang w:val="da-DK"/>
        </w:rPr>
        <w:t xml:space="preserve">med </w:t>
      </w:r>
      <w:r w:rsidR="00C32F61">
        <w:rPr>
          <w:lang w:val="da-DK"/>
        </w:rPr>
        <w:t xml:space="preserve">ikke </w:t>
      </w:r>
      <w:r>
        <w:rPr>
          <w:lang w:val="da-DK"/>
        </w:rPr>
        <w:t>kendt hyppighed</w:t>
      </w:r>
      <w:r w:rsidR="001118F1" w:rsidRPr="007209F9">
        <w:rPr>
          <w:lang w:val="da-DK"/>
        </w:rPr>
        <w:t xml:space="preserve"> </w:t>
      </w:r>
      <w:r w:rsidR="009D29ED">
        <w:rPr>
          <w:b w:val="0"/>
          <w:lang w:val="da-DK"/>
        </w:rPr>
        <w:t>(h</w:t>
      </w:r>
      <w:r w:rsidR="001118F1" w:rsidRPr="007209F9">
        <w:rPr>
          <w:b w:val="0"/>
          <w:lang w:val="da-DK"/>
        </w:rPr>
        <w:t>yppighed kan ikke vurderes ud fra tilgængelige data</w:t>
      </w:r>
      <w:r w:rsidR="009D29ED">
        <w:rPr>
          <w:b w:val="0"/>
          <w:lang w:val="da-DK"/>
        </w:rPr>
        <w:t>):</w:t>
      </w:r>
    </w:p>
    <w:p w14:paraId="1E97D804" w14:textId="77777777" w:rsidR="00F34EAF" w:rsidRPr="007209F9" w:rsidRDefault="001118F1" w:rsidP="00147EA9">
      <w:pPr>
        <w:numPr>
          <w:ilvl w:val="0"/>
          <w:numId w:val="28"/>
        </w:numPr>
        <w:spacing w:after="0" w:line="240" w:lineRule="auto"/>
        <w:ind w:left="567" w:hanging="567"/>
        <w:rPr>
          <w:lang w:val="da-DK"/>
        </w:rPr>
      </w:pPr>
      <w:r w:rsidRPr="007209F9">
        <w:rPr>
          <w:lang w:val="da-DK"/>
        </w:rPr>
        <w:t>unormal eller dårligere blodstørkning</w:t>
      </w:r>
    </w:p>
    <w:p w14:paraId="4246CB13" w14:textId="77777777" w:rsidR="00F34EAF" w:rsidRPr="007209F9" w:rsidRDefault="001118F1" w:rsidP="00147EA9">
      <w:pPr>
        <w:numPr>
          <w:ilvl w:val="0"/>
          <w:numId w:val="28"/>
        </w:numPr>
        <w:spacing w:after="0" w:line="240" w:lineRule="auto"/>
        <w:ind w:left="567" w:hanging="567"/>
        <w:rPr>
          <w:lang w:val="da-DK"/>
        </w:rPr>
      </w:pPr>
      <w:r w:rsidRPr="007209F9">
        <w:rPr>
          <w:lang w:val="da-DK"/>
        </w:rPr>
        <w:t>høje kaliumkoncentrationer</w:t>
      </w:r>
    </w:p>
    <w:p w14:paraId="30E96588" w14:textId="77777777" w:rsidR="00F34EAF" w:rsidRPr="007209F9" w:rsidRDefault="001118F1" w:rsidP="00147EA9">
      <w:pPr>
        <w:numPr>
          <w:ilvl w:val="0"/>
          <w:numId w:val="28"/>
        </w:numPr>
        <w:spacing w:after="0" w:line="240" w:lineRule="auto"/>
        <w:ind w:left="567" w:hanging="567"/>
        <w:rPr>
          <w:lang w:val="da-DK"/>
        </w:rPr>
      </w:pPr>
      <w:r w:rsidRPr="007209F9">
        <w:rPr>
          <w:lang w:val="da-DK"/>
        </w:rPr>
        <w:t>hævelse eller blødning bagest i øjnene</w:t>
      </w:r>
    </w:p>
    <w:p w14:paraId="04E8CCC8" w14:textId="77777777" w:rsidR="00F34EAF" w:rsidRPr="007209F9" w:rsidRDefault="001118F1" w:rsidP="00147EA9">
      <w:pPr>
        <w:numPr>
          <w:ilvl w:val="0"/>
          <w:numId w:val="28"/>
        </w:numPr>
        <w:spacing w:after="0" w:line="240" w:lineRule="auto"/>
        <w:ind w:left="567" w:hanging="567"/>
        <w:rPr>
          <w:lang w:val="da-DK"/>
        </w:rPr>
      </w:pPr>
      <w:r w:rsidRPr="007209F9">
        <w:rPr>
          <w:lang w:val="da-DK"/>
        </w:rPr>
        <w:t>shock</w:t>
      </w:r>
    </w:p>
    <w:p w14:paraId="7204B4DF" w14:textId="77777777" w:rsidR="00F34EAF" w:rsidRPr="007209F9" w:rsidRDefault="001118F1" w:rsidP="00147EA9">
      <w:pPr>
        <w:numPr>
          <w:ilvl w:val="0"/>
          <w:numId w:val="28"/>
        </w:numPr>
        <w:spacing w:after="0" w:line="240" w:lineRule="auto"/>
        <w:ind w:left="567" w:hanging="567"/>
        <w:rPr>
          <w:lang w:val="da-DK"/>
        </w:rPr>
      </w:pPr>
      <w:r w:rsidRPr="007209F9">
        <w:rPr>
          <w:lang w:val="da-DK"/>
        </w:rPr>
        <w:t>abnorm hjerterytme</w:t>
      </w:r>
    </w:p>
    <w:p w14:paraId="399BD343" w14:textId="77777777" w:rsidR="00F34EAF" w:rsidRPr="007209F9" w:rsidRDefault="001118F1" w:rsidP="00147EA9">
      <w:pPr>
        <w:numPr>
          <w:ilvl w:val="0"/>
          <w:numId w:val="28"/>
        </w:numPr>
        <w:spacing w:after="0" w:line="240" w:lineRule="auto"/>
        <w:ind w:left="567" w:hanging="567"/>
        <w:rPr>
          <w:lang w:val="da-DK"/>
        </w:rPr>
      </w:pPr>
      <w:r w:rsidRPr="007209F9">
        <w:rPr>
          <w:lang w:val="da-DK"/>
        </w:rPr>
        <w:lastRenderedPageBreak/>
        <w:t>åndedrætsbesvær</w:t>
      </w:r>
    </w:p>
    <w:p w14:paraId="2A047BBF" w14:textId="77777777" w:rsidR="00F34EAF" w:rsidRPr="007209F9" w:rsidRDefault="001118F1" w:rsidP="00147EA9">
      <w:pPr>
        <w:numPr>
          <w:ilvl w:val="0"/>
          <w:numId w:val="28"/>
        </w:numPr>
        <w:spacing w:after="0" w:line="240" w:lineRule="auto"/>
        <w:ind w:left="567" w:hanging="567"/>
        <w:rPr>
          <w:lang w:val="da-DK"/>
        </w:rPr>
      </w:pPr>
      <w:r w:rsidRPr="007209F9">
        <w:rPr>
          <w:lang w:val="da-DK"/>
        </w:rPr>
        <w:t>åndedrætssvigt</w:t>
      </w:r>
    </w:p>
    <w:p w14:paraId="090C1007" w14:textId="77777777" w:rsidR="00F34EAF" w:rsidRPr="007209F9" w:rsidRDefault="001118F1" w:rsidP="00147EA9">
      <w:pPr>
        <w:numPr>
          <w:ilvl w:val="0"/>
          <w:numId w:val="28"/>
        </w:numPr>
        <w:spacing w:after="0" w:line="240" w:lineRule="auto"/>
        <w:ind w:left="567" w:hanging="567"/>
        <w:rPr>
          <w:lang w:val="da-DK"/>
        </w:rPr>
      </w:pPr>
      <w:r w:rsidRPr="007209F9">
        <w:rPr>
          <w:lang w:val="da-DK"/>
        </w:rPr>
        <w:t>akut væskeansamling i lungerne</w:t>
      </w:r>
    </w:p>
    <w:p w14:paraId="2ECF9484" w14:textId="77777777" w:rsidR="00F34EAF" w:rsidRPr="007209F9" w:rsidRDefault="001118F1" w:rsidP="00147EA9">
      <w:pPr>
        <w:numPr>
          <w:ilvl w:val="0"/>
          <w:numId w:val="28"/>
        </w:numPr>
        <w:spacing w:after="0" w:line="240" w:lineRule="auto"/>
        <w:ind w:left="567" w:hanging="567"/>
        <w:rPr>
          <w:lang w:val="da-DK"/>
        </w:rPr>
      </w:pPr>
      <w:r w:rsidRPr="007209F9">
        <w:rPr>
          <w:lang w:val="da-DK"/>
        </w:rPr>
        <w:t>akut forsnævring af luftvejene</w:t>
      </w:r>
    </w:p>
    <w:p w14:paraId="6C8159BA" w14:textId="77777777" w:rsidR="00F34EAF" w:rsidRPr="00BF282E" w:rsidRDefault="001118F1" w:rsidP="00BF282E">
      <w:pPr>
        <w:numPr>
          <w:ilvl w:val="0"/>
          <w:numId w:val="28"/>
        </w:numPr>
        <w:spacing w:after="0" w:line="240" w:lineRule="auto"/>
        <w:ind w:left="567" w:hanging="567"/>
        <w:rPr>
          <w:lang w:val="da-DK"/>
        </w:rPr>
      </w:pPr>
      <w:r w:rsidRPr="007209F9">
        <w:rPr>
          <w:lang w:val="da-DK"/>
        </w:rPr>
        <w:t>abnormt lave iltkoncentrationer i blodet</w:t>
      </w:r>
    </w:p>
    <w:p w14:paraId="395C233D" w14:textId="77777777" w:rsidR="00F34EAF" w:rsidRPr="007209F9" w:rsidRDefault="001118F1" w:rsidP="00147EA9">
      <w:pPr>
        <w:numPr>
          <w:ilvl w:val="0"/>
          <w:numId w:val="28"/>
        </w:numPr>
        <w:spacing w:after="0" w:line="240" w:lineRule="auto"/>
        <w:ind w:left="567" w:hanging="567"/>
        <w:rPr>
          <w:lang w:val="da-DK"/>
        </w:rPr>
      </w:pPr>
      <w:r w:rsidRPr="007209F9">
        <w:rPr>
          <w:lang w:val="da-DK"/>
        </w:rPr>
        <w:t>problemer med at trække vejret i liggende position</w:t>
      </w:r>
    </w:p>
    <w:p w14:paraId="1EC0BFF1" w14:textId="77777777" w:rsidR="00F34EAF" w:rsidRPr="007209F9" w:rsidRDefault="001118F1" w:rsidP="00147EA9">
      <w:pPr>
        <w:numPr>
          <w:ilvl w:val="0"/>
          <w:numId w:val="28"/>
        </w:numPr>
        <w:spacing w:after="0" w:line="240" w:lineRule="auto"/>
        <w:ind w:left="567" w:hanging="567"/>
        <w:rPr>
          <w:lang w:val="da-DK"/>
        </w:rPr>
      </w:pPr>
      <w:r w:rsidRPr="007209F9">
        <w:rPr>
          <w:lang w:val="da-DK"/>
        </w:rPr>
        <w:t>leverskade</w:t>
      </w:r>
    </w:p>
    <w:p w14:paraId="63903FCA" w14:textId="77777777" w:rsidR="00F34EAF" w:rsidRPr="007209F9" w:rsidRDefault="001118F1" w:rsidP="00147EA9">
      <w:pPr>
        <w:numPr>
          <w:ilvl w:val="0"/>
          <w:numId w:val="28"/>
        </w:numPr>
        <w:spacing w:after="0" w:line="240" w:lineRule="auto"/>
        <w:ind w:left="567" w:hanging="567"/>
        <w:rPr>
          <w:lang w:val="da-DK"/>
        </w:rPr>
      </w:pPr>
      <w:r w:rsidRPr="007209F9">
        <w:rPr>
          <w:lang w:val="da-DK"/>
        </w:rPr>
        <w:t>hævelse af ansigt, læber og hals</w:t>
      </w:r>
    </w:p>
    <w:p w14:paraId="2FEC0DE9" w14:textId="77777777" w:rsidR="00F34EAF" w:rsidRPr="007209F9" w:rsidRDefault="001118F1" w:rsidP="00147EA9">
      <w:pPr>
        <w:numPr>
          <w:ilvl w:val="0"/>
          <w:numId w:val="28"/>
        </w:numPr>
        <w:spacing w:after="0" w:line="240" w:lineRule="auto"/>
        <w:ind w:left="567" w:hanging="567"/>
        <w:rPr>
          <w:lang w:val="da-DK"/>
        </w:rPr>
      </w:pPr>
      <w:r w:rsidRPr="007209F9">
        <w:rPr>
          <w:lang w:val="da-DK"/>
        </w:rPr>
        <w:t>nyresvigt</w:t>
      </w:r>
    </w:p>
    <w:p w14:paraId="0DDE8235" w14:textId="77777777" w:rsidR="00F34EAF" w:rsidRPr="007209F9" w:rsidRDefault="001118F1" w:rsidP="00147EA9">
      <w:pPr>
        <w:numPr>
          <w:ilvl w:val="0"/>
          <w:numId w:val="28"/>
        </w:numPr>
        <w:spacing w:after="0" w:line="240" w:lineRule="auto"/>
        <w:ind w:left="567" w:hanging="567"/>
        <w:rPr>
          <w:lang w:val="da-DK"/>
        </w:rPr>
      </w:pPr>
      <w:r w:rsidRPr="007209F9">
        <w:rPr>
          <w:lang w:val="da-DK"/>
        </w:rPr>
        <w:t>unormalt lidt fostervand omkring barnet i livmoderen</w:t>
      </w:r>
    </w:p>
    <w:p w14:paraId="2C35E793" w14:textId="77777777" w:rsidR="00F34EAF" w:rsidRDefault="001118F1" w:rsidP="00147EA9">
      <w:pPr>
        <w:numPr>
          <w:ilvl w:val="0"/>
          <w:numId w:val="28"/>
        </w:numPr>
        <w:spacing w:after="0" w:line="240" w:lineRule="auto"/>
        <w:ind w:left="567" w:hanging="567"/>
        <w:rPr>
          <w:lang w:val="da-DK"/>
        </w:rPr>
      </w:pPr>
      <w:r w:rsidRPr="00585144">
        <w:rPr>
          <w:lang w:val="da-DK"/>
        </w:rPr>
        <w:t>utilstrækkelig udvikling af fostrets lunger i livmoderen</w:t>
      </w:r>
    </w:p>
    <w:p w14:paraId="2B01AE59" w14:textId="77777777" w:rsidR="00F34EAF" w:rsidRPr="00A55DF4" w:rsidRDefault="00A55DF4" w:rsidP="00A55DF4">
      <w:pPr>
        <w:numPr>
          <w:ilvl w:val="0"/>
          <w:numId w:val="28"/>
        </w:numPr>
        <w:spacing w:after="0" w:line="240" w:lineRule="auto"/>
        <w:ind w:left="567" w:hanging="567"/>
        <w:rPr>
          <w:lang w:val="da-DK"/>
        </w:rPr>
      </w:pPr>
      <w:r w:rsidRPr="00585144">
        <w:rPr>
          <w:lang w:val="da-DK"/>
        </w:rPr>
        <w:t>unormal udvikling af fostrets nyrer i livmoderen</w:t>
      </w:r>
    </w:p>
    <w:p w14:paraId="7A8A4BCB" w14:textId="77777777" w:rsidR="00585144" w:rsidRDefault="00585144" w:rsidP="00147EA9">
      <w:pPr>
        <w:spacing w:after="0" w:line="240" w:lineRule="auto"/>
        <w:ind w:left="0" w:firstLine="0"/>
        <w:rPr>
          <w:lang w:val="da-DK"/>
        </w:rPr>
      </w:pPr>
    </w:p>
    <w:p w14:paraId="268AA52E" w14:textId="77777777" w:rsidR="00F34EAF" w:rsidRPr="00585144" w:rsidRDefault="001118F1" w:rsidP="00147EA9">
      <w:pPr>
        <w:spacing w:after="0" w:line="240" w:lineRule="auto"/>
        <w:ind w:left="0" w:firstLine="0"/>
        <w:rPr>
          <w:lang w:val="da-DK"/>
        </w:rPr>
      </w:pPr>
      <w:r w:rsidRPr="00585144">
        <w:rPr>
          <w:lang w:val="da-DK"/>
        </w:rPr>
        <w:t xml:space="preserve">Nogle af de bivirkninger, som du oplever, kan skyldes din underliggende kræftsygdom. Hvis du får </w:t>
      </w:r>
      <w:r w:rsidR="00AB2A90" w:rsidRPr="006E1F92">
        <w:rPr>
          <w:rFonts w:eastAsia="Calibri"/>
          <w:lang w:val="da-DK"/>
        </w:rPr>
        <w:t>KANJINTI</w:t>
      </w:r>
      <w:r w:rsidR="00AB2A90" w:rsidRPr="001605CD">
        <w:rPr>
          <w:lang w:val="da-DK"/>
        </w:rPr>
        <w:t xml:space="preserve"> </w:t>
      </w:r>
      <w:r w:rsidRPr="00585144">
        <w:rPr>
          <w:lang w:val="da-DK"/>
        </w:rPr>
        <w:t>i kombination med kemoterapi, kan nogle af bivirkningerne skyldes kemoterapien.</w:t>
      </w:r>
    </w:p>
    <w:p w14:paraId="2FEFA80F" w14:textId="77777777" w:rsidR="00585144" w:rsidRDefault="00585144" w:rsidP="00147EA9">
      <w:pPr>
        <w:spacing w:after="0" w:line="240" w:lineRule="auto"/>
        <w:ind w:left="0" w:firstLine="0"/>
        <w:rPr>
          <w:lang w:val="da-DK"/>
        </w:rPr>
      </w:pPr>
    </w:p>
    <w:p w14:paraId="180F12D4" w14:textId="77777777" w:rsidR="00F34EAF" w:rsidRPr="00585144" w:rsidRDefault="001118F1" w:rsidP="00147EA9">
      <w:pPr>
        <w:spacing w:after="0" w:line="240" w:lineRule="auto"/>
        <w:ind w:left="0" w:firstLine="0"/>
        <w:rPr>
          <w:lang w:val="da-DK"/>
        </w:rPr>
      </w:pPr>
      <w:r w:rsidRPr="00585144">
        <w:rPr>
          <w:lang w:val="da-DK"/>
        </w:rPr>
        <w:t xml:space="preserve">Tal med lægen, apotekspersonalet eller </w:t>
      </w:r>
      <w:r w:rsidR="00A403F4">
        <w:rPr>
          <w:lang w:val="da-DK"/>
        </w:rPr>
        <w:t>sygeplejersken</w:t>
      </w:r>
      <w:r w:rsidRPr="00585144">
        <w:rPr>
          <w:lang w:val="da-DK"/>
        </w:rPr>
        <w:t>, hvis du får bivirkninger</w:t>
      </w:r>
      <w:r w:rsidR="0093547A">
        <w:rPr>
          <w:lang w:val="da-DK"/>
        </w:rPr>
        <w:t>.</w:t>
      </w:r>
    </w:p>
    <w:p w14:paraId="15521E84" w14:textId="77777777" w:rsidR="00585144" w:rsidRDefault="00585144" w:rsidP="00147EA9">
      <w:pPr>
        <w:spacing w:after="0" w:line="240" w:lineRule="auto"/>
        <w:ind w:left="0" w:firstLine="0"/>
        <w:rPr>
          <w:lang w:val="da-DK"/>
        </w:rPr>
      </w:pPr>
    </w:p>
    <w:p w14:paraId="0A697D15" w14:textId="77777777" w:rsidR="00F34EAF" w:rsidRPr="007D7118" w:rsidRDefault="001118F1" w:rsidP="002F40E4">
      <w:pPr>
        <w:keepNext/>
        <w:spacing w:after="0" w:line="240" w:lineRule="auto"/>
        <w:ind w:left="0" w:firstLine="0"/>
        <w:rPr>
          <w:b/>
          <w:lang w:val="da-DK"/>
        </w:rPr>
      </w:pPr>
      <w:r w:rsidRPr="007D7118">
        <w:rPr>
          <w:b/>
          <w:lang w:val="da-DK"/>
        </w:rPr>
        <w:t>Indberetning af bivirkninger</w:t>
      </w:r>
    </w:p>
    <w:p w14:paraId="0BF03AEA" w14:textId="77777777" w:rsidR="00F34EAF" w:rsidRPr="00585144" w:rsidRDefault="001118F1" w:rsidP="00147EA9">
      <w:pPr>
        <w:spacing w:after="0" w:line="240" w:lineRule="auto"/>
        <w:ind w:left="0" w:firstLine="0"/>
        <w:rPr>
          <w:lang w:val="da-DK"/>
        </w:rPr>
      </w:pPr>
      <w:r w:rsidRPr="00585144">
        <w:rPr>
          <w:lang w:val="da-DK"/>
        </w:rPr>
        <w:t xml:space="preserve">Hvis du oplever bivirkninger, bør du tale med din læge, </w:t>
      </w:r>
      <w:r w:rsidR="007678A4">
        <w:rPr>
          <w:lang w:val="da-DK"/>
        </w:rPr>
        <w:t xml:space="preserve">apotekspersonalet eller </w:t>
      </w:r>
      <w:r w:rsidRPr="00585144">
        <w:rPr>
          <w:lang w:val="da-DK"/>
        </w:rPr>
        <w:t>sygeplejerske</w:t>
      </w:r>
      <w:r w:rsidR="007678A4">
        <w:rPr>
          <w:lang w:val="da-DK"/>
        </w:rPr>
        <w:t>n</w:t>
      </w:r>
      <w:r w:rsidRPr="00585144">
        <w:rPr>
          <w:lang w:val="da-DK"/>
        </w:rPr>
        <w:t xml:space="preserve">. Dette gælder også mulige bivirkninger, som ikke er medtaget i denne indlægsseddel. Du eller dine pårørende kan også indberette bivirkninger direkte til Lægemiddelstyrelsen via </w:t>
      </w:r>
      <w:r w:rsidRPr="00585144">
        <w:rPr>
          <w:shd w:val="clear" w:color="auto" w:fill="C0C0C0"/>
          <w:lang w:val="da-DK"/>
        </w:rPr>
        <w:t>det nationale rapporteringssystem</w:t>
      </w:r>
      <w:r w:rsidRPr="00585144">
        <w:rPr>
          <w:lang w:val="da-DK"/>
        </w:rPr>
        <w:t xml:space="preserve"> </w:t>
      </w:r>
      <w:r w:rsidRPr="00585144">
        <w:rPr>
          <w:shd w:val="clear" w:color="auto" w:fill="C0C0C0"/>
          <w:lang w:val="da-DK"/>
        </w:rPr>
        <w:t xml:space="preserve">anført i </w:t>
      </w:r>
      <w:hyperlink r:id="rId16">
        <w:r w:rsidRPr="00585144">
          <w:rPr>
            <w:color w:val="0000FF"/>
            <w:u w:val="single" w:color="0000FF"/>
            <w:shd w:val="clear" w:color="auto" w:fill="C0C0C0"/>
            <w:lang w:val="da-DK"/>
          </w:rPr>
          <w:t>Appendiks V</w:t>
        </w:r>
      </w:hyperlink>
      <w:hyperlink r:id="rId17">
        <w:r w:rsidRPr="00585144">
          <w:rPr>
            <w:lang w:val="da-DK"/>
          </w:rPr>
          <w:t>.</w:t>
        </w:r>
      </w:hyperlink>
      <w:r w:rsidRPr="00585144">
        <w:rPr>
          <w:lang w:val="da-DK"/>
        </w:rPr>
        <w:t xml:space="preserve"> Ved at indrapportere bivirkninger kan du hjælpe med at fremskaffe mere information om sikkerheden af dette lægemiddel.</w:t>
      </w:r>
    </w:p>
    <w:p w14:paraId="1A10E3E6" w14:textId="77777777" w:rsidR="00585144" w:rsidRPr="00585144" w:rsidRDefault="00585144" w:rsidP="00147EA9">
      <w:pPr>
        <w:pStyle w:val="Heading2"/>
        <w:keepNext w:val="0"/>
        <w:keepLines w:val="0"/>
        <w:tabs>
          <w:tab w:val="center" w:pos="1142"/>
        </w:tabs>
        <w:spacing w:after="0" w:line="240" w:lineRule="auto"/>
        <w:ind w:left="0" w:firstLine="0"/>
        <w:rPr>
          <w:u w:val="none"/>
          <w:lang w:val="da-DK"/>
        </w:rPr>
      </w:pPr>
    </w:p>
    <w:p w14:paraId="1503AD93" w14:textId="77777777" w:rsidR="00585144" w:rsidRPr="00585144" w:rsidRDefault="00585144" w:rsidP="00147EA9">
      <w:pPr>
        <w:pStyle w:val="Heading2"/>
        <w:keepNext w:val="0"/>
        <w:keepLines w:val="0"/>
        <w:tabs>
          <w:tab w:val="center" w:pos="1142"/>
        </w:tabs>
        <w:spacing w:after="0" w:line="240" w:lineRule="auto"/>
        <w:ind w:left="0" w:firstLine="0"/>
        <w:rPr>
          <w:u w:val="none"/>
          <w:lang w:val="da-DK"/>
        </w:rPr>
      </w:pPr>
    </w:p>
    <w:p w14:paraId="49268AA9" w14:textId="77777777" w:rsidR="00F34EAF" w:rsidRDefault="001118F1" w:rsidP="007C6CB6">
      <w:pPr>
        <w:pStyle w:val="Heading2"/>
        <w:keepLines w:val="0"/>
        <w:tabs>
          <w:tab w:val="center" w:pos="1142"/>
        </w:tabs>
        <w:spacing w:after="0" w:line="240" w:lineRule="auto"/>
        <w:ind w:left="567" w:hanging="567"/>
        <w:rPr>
          <w:b/>
          <w:u w:val="none"/>
          <w:lang w:val="da-DK"/>
        </w:rPr>
      </w:pPr>
      <w:r w:rsidRPr="00585144">
        <w:rPr>
          <w:b/>
          <w:u w:val="none"/>
          <w:lang w:val="da-DK"/>
        </w:rPr>
        <w:t>5.</w:t>
      </w:r>
      <w:r w:rsidRPr="00585144">
        <w:rPr>
          <w:b/>
          <w:u w:val="none"/>
          <w:lang w:val="da-DK"/>
        </w:rPr>
        <w:tab/>
        <w:t>Opbevaring</w:t>
      </w:r>
    </w:p>
    <w:p w14:paraId="66A26051" w14:textId="77777777" w:rsidR="00585144" w:rsidRPr="00585144" w:rsidRDefault="00585144" w:rsidP="007C6CB6">
      <w:pPr>
        <w:keepNext/>
        <w:spacing w:after="0" w:line="240" w:lineRule="auto"/>
        <w:ind w:left="0" w:firstLine="0"/>
        <w:rPr>
          <w:lang w:val="da-DK"/>
        </w:rPr>
      </w:pPr>
    </w:p>
    <w:p w14:paraId="7E55E4FB" w14:textId="77777777" w:rsidR="002D759E" w:rsidRDefault="002D759E" w:rsidP="007C6CB6">
      <w:pPr>
        <w:keepNext/>
        <w:spacing w:after="0" w:line="240" w:lineRule="auto"/>
        <w:ind w:left="0" w:firstLine="0"/>
        <w:rPr>
          <w:lang w:val="da-DK"/>
        </w:rPr>
      </w:pPr>
      <w:r>
        <w:rPr>
          <w:lang w:val="da-DK"/>
        </w:rPr>
        <w:t>KANJINTI vil blive opbevaret af sundhedspersonale på hospitalet eller i klinikken.</w:t>
      </w:r>
    </w:p>
    <w:p w14:paraId="403E5E0E" w14:textId="77777777" w:rsidR="002D759E" w:rsidRDefault="002D759E" w:rsidP="007C6CB6">
      <w:pPr>
        <w:keepNext/>
        <w:spacing w:after="0" w:line="240" w:lineRule="auto"/>
        <w:ind w:left="0" w:firstLine="0"/>
        <w:rPr>
          <w:lang w:val="da-DK"/>
        </w:rPr>
      </w:pPr>
    </w:p>
    <w:p w14:paraId="33AB1614" w14:textId="77777777" w:rsidR="00F34EAF" w:rsidRPr="00585144" w:rsidRDefault="001118F1" w:rsidP="007C6CB6">
      <w:pPr>
        <w:keepNext/>
        <w:spacing w:after="0" w:line="240" w:lineRule="auto"/>
        <w:ind w:left="0" w:firstLine="0"/>
        <w:rPr>
          <w:lang w:val="da-DK"/>
        </w:rPr>
      </w:pPr>
      <w:r w:rsidRPr="00585144">
        <w:rPr>
          <w:lang w:val="da-DK"/>
        </w:rPr>
        <w:t>Opbevar lægemidlet utilgængeligt for børn</w:t>
      </w:r>
      <w:r w:rsidR="007D7118">
        <w:rPr>
          <w:lang w:val="da-DK"/>
        </w:rPr>
        <w:t>.</w:t>
      </w:r>
    </w:p>
    <w:p w14:paraId="457AD2AF" w14:textId="77777777" w:rsidR="00585144" w:rsidRDefault="00585144" w:rsidP="00892A8F">
      <w:pPr>
        <w:spacing w:after="0" w:line="240" w:lineRule="auto"/>
        <w:ind w:left="0" w:firstLine="0"/>
        <w:rPr>
          <w:lang w:val="da-DK"/>
        </w:rPr>
      </w:pPr>
    </w:p>
    <w:p w14:paraId="13F1601D" w14:textId="77777777" w:rsidR="00F34EAF" w:rsidRPr="00585144" w:rsidRDefault="001118F1" w:rsidP="00892A8F">
      <w:pPr>
        <w:spacing w:after="0" w:line="240" w:lineRule="auto"/>
        <w:ind w:left="0" w:firstLine="0"/>
        <w:rPr>
          <w:lang w:val="da-DK"/>
        </w:rPr>
      </w:pPr>
      <w:r w:rsidRPr="00585144">
        <w:rPr>
          <w:lang w:val="da-DK"/>
        </w:rPr>
        <w:t>Brug ikke lægemidlet efter den udløbsdato, der står på den ydre pakning og på etiketten på hætteglasset efter EXP. Udløbsdatoen er den sidste dag i den nævnte måned.</w:t>
      </w:r>
    </w:p>
    <w:p w14:paraId="2E00F886" w14:textId="77777777" w:rsidR="00585144" w:rsidRDefault="00585144" w:rsidP="00892A8F">
      <w:pPr>
        <w:spacing w:after="0" w:line="240" w:lineRule="auto"/>
        <w:ind w:left="0" w:firstLine="0"/>
        <w:rPr>
          <w:lang w:val="da-DK"/>
        </w:rPr>
      </w:pPr>
    </w:p>
    <w:p w14:paraId="764B0B29" w14:textId="77777777" w:rsidR="00F34EAF" w:rsidRPr="00585144" w:rsidRDefault="001118F1" w:rsidP="00892A8F">
      <w:pPr>
        <w:spacing w:after="0" w:line="240" w:lineRule="auto"/>
        <w:ind w:left="0" w:firstLine="0"/>
        <w:rPr>
          <w:lang w:val="da-DK"/>
        </w:rPr>
      </w:pPr>
      <w:r w:rsidRPr="00585144">
        <w:rPr>
          <w:lang w:val="da-DK"/>
        </w:rPr>
        <w:t>Opbe</w:t>
      </w:r>
      <w:r w:rsidR="007D7118">
        <w:rPr>
          <w:lang w:val="da-DK"/>
        </w:rPr>
        <w:t>vares i køleskab (2 °C – 8 °</w:t>
      </w:r>
      <w:r w:rsidR="00585144">
        <w:rPr>
          <w:lang w:val="da-DK"/>
        </w:rPr>
        <w:t>C).</w:t>
      </w:r>
      <w:r w:rsidR="00507652">
        <w:rPr>
          <w:lang w:val="da-DK"/>
        </w:rPr>
        <w:t xml:space="preserve"> </w:t>
      </w:r>
      <w:r w:rsidR="00591AEB">
        <w:rPr>
          <w:lang w:val="da-DK"/>
        </w:rPr>
        <w:t>Den rekonstituerede opløsning m</w:t>
      </w:r>
      <w:r w:rsidR="00507652">
        <w:rPr>
          <w:lang w:val="da-DK"/>
        </w:rPr>
        <w:t>å ikke fryses. Opbevares i den originale yderpakning for at beskytte mod lys.</w:t>
      </w:r>
    </w:p>
    <w:p w14:paraId="37F825F9" w14:textId="77777777" w:rsidR="00585144" w:rsidRDefault="00585144" w:rsidP="00892A8F">
      <w:pPr>
        <w:spacing w:after="0" w:line="240" w:lineRule="auto"/>
        <w:ind w:left="0" w:firstLine="0"/>
        <w:rPr>
          <w:lang w:val="da-DK"/>
        </w:rPr>
      </w:pPr>
    </w:p>
    <w:p w14:paraId="45D58185" w14:textId="77777777" w:rsidR="00F34EAF" w:rsidRPr="00585144" w:rsidRDefault="001118F1" w:rsidP="00892A8F">
      <w:pPr>
        <w:spacing w:after="0" w:line="240" w:lineRule="auto"/>
        <w:ind w:left="0" w:firstLine="0"/>
        <w:rPr>
          <w:lang w:val="da-DK"/>
        </w:rPr>
      </w:pPr>
      <w:r w:rsidRPr="00585144">
        <w:rPr>
          <w:lang w:val="da-DK"/>
        </w:rPr>
        <w:t xml:space="preserve">Infusionsopløsninger skal anvendes umiddelbart efter fortynding. </w:t>
      </w:r>
      <w:r w:rsidR="00591AEB">
        <w:rPr>
          <w:lang w:val="da-DK"/>
        </w:rPr>
        <w:t xml:space="preserve">Hvis produktet ikke anvendes med det samme, er opbevaringstiderne og opbevaringsbetingelserne inden ibrugtagen brugerens ansvar og vil normalt ikke overstige 24 timer ved 2 °C – 8 °C. </w:t>
      </w:r>
      <w:r w:rsidRPr="00585144">
        <w:rPr>
          <w:lang w:val="da-DK"/>
        </w:rPr>
        <w:t xml:space="preserve">Brug ikke </w:t>
      </w:r>
      <w:r w:rsidR="00AB2A90" w:rsidRPr="006E1F92">
        <w:rPr>
          <w:rFonts w:eastAsia="Calibri"/>
          <w:lang w:val="da-DK"/>
        </w:rPr>
        <w:t>KANJINTI</w:t>
      </w:r>
      <w:r w:rsidR="00D0466E" w:rsidRPr="006E1F92">
        <w:rPr>
          <w:rFonts w:eastAsia="Calibri"/>
          <w:lang w:val="da-DK"/>
        </w:rPr>
        <w:t>,</w:t>
      </w:r>
      <w:r w:rsidR="00AB2A90" w:rsidRPr="001605CD">
        <w:rPr>
          <w:lang w:val="da-DK"/>
        </w:rPr>
        <w:t xml:space="preserve"> </w:t>
      </w:r>
      <w:r w:rsidRPr="00585144">
        <w:rPr>
          <w:lang w:val="da-DK"/>
        </w:rPr>
        <w:t>hvis du bemærker nogle partikler eller misfarvning inden brug.</w:t>
      </w:r>
    </w:p>
    <w:p w14:paraId="2AD6B0C5" w14:textId="77777777" w:rsidR="00585144" w:rsidRDefault="00585144" w:rsidP="00892A8F">
      <w:pPr>
        <w:spacing w:after="0" w:line="240" w:lineRule="auto"/>
        <w:ind w:left="0" w:firstLine="0"/>
        <w:rPr>
          <w:lang w:val="da-DK"/>
        </w:rPr>
      </w:pPr>
    </w:p>
    <w:p w14:paraId="09484D29" w14:textId="77777777" w:rsidR="00F34EAF" w:rsidRPr="00585144" w:rsidRDefault="001118F1" w:rsidP="00892A8F">
      <w:pPr>
        <w:spacing w:after="0" w:line="240" w:lineRule="auto"/>
        <w:ind w:left="0" w:firstLine="0"/>
        <w:rPr>
          <w:lang w:val="da-DK"/>
        </w:rPr>
      </w:pPr>
      <w:r w:rsidRPr="00585144">
        <w:rPr>
          <w:lang w:val="da-DK"/>
        </w:rPr>
        <w:t>Spørg apotek</w:t>
      </w:r>
      <w:r w:rsidR="007678A4">
        <w:rPr>
          <w:lang w:val="da-DK"/>
        </w:rPr>
        <w:t>spersonal</w:t>
      </w:r>
      <w:r w:rsidRPr="00585144">
        <w:rPr>
          <w:lang w:val="da-DK"/>
        </w:rPr>
        <w:t>et, hvordan du skal aflevere medicinrester. Af hensyn til miljøet må du ikke smide medicinrester i afløbet, toilettet eller skraldespanden.</w:t>
      </w:r>
    </w:p>
    <w:p w14:paraId="35C4DE55" w14:textId="77777777" w:rsidR="00585144" w:rsidRPr="00585144" w:rsidRDefault="00585144" w:rsidP="00892A8F">
      <w:pPr>
        <w:spacing w:after="0" w:line="240" w:lineRule="auto"/>
        <w:ind w:left="0" w:firstLine="0"/>
        <w:rPr>
          <w:lang w:val="da-DK"/>
        </w:rPr>
      </w:pPr>
    </w:p>
    <w:p w14:paraId="5C9244CF" w14:textId="77777777" w:rsidR="00585144" w:rsidRPr="00585144" w:rsidRDefault="00585144" w:rsidP="00892A8F">
      <w:pPr>
        <w:spacing w:after="0" w:line="240" w:lineRule="auto"/>
        <w:ind w:left="0" w:firstLine="0"/>
        <w:rPr>
          <w:lang w:val="da-DK"/>
        </w:rPr>
      </w:pPr>
    </w:p>
    <w:p w14:paraId="7266A28C" w14:textId="77777777" w:rsidR="00585144" w:rsidRDefault="001118F1" w:rsidP="00AF3C96">
      <w:pPr>
        <w:keepNext/>
        <w:spacing w:after="0" w:line="240" w:lineRule="auto"/>
        <w:ind w:left="567" w:hanging="567"/>
        <w:rPr>
          <w:b/>
          <w:lang w:val="da-DK"/>
        </w:rPr>
      </w:pPr>
      <w:r w:rsidRPr="00585144">
        <w:rPr>
          <w:b/>
          <w:lang w:val="da-DK"/>
        </w:rPr>
        <w:t>6.</w:t>
      </w:r>
      <w:r w:rsidRPr="00585144">
        <w:rPr>
          <w:b/>
          <w:lang w:val="da-DK"/>
        </w:rPr>
        <w:tab/>
        <w:t>Pakningsstørrelser og yderligere oplysninger</w:t>
      </w:r>
    </w:p>
    <w:p w14:paraId="6676BD88" w14:textId="77777777" w:rsidR="007D6F0C" w:rsidRPr="00B83743" w:rsidRDefault="007D6F0C" w:rsidP="00AF3C96">
      <w:pPr>
        <w:keepNext/>
        <w:spacing w:after="0" w:line="240" w:lineRule="auto"/>
        <w:ind w:left="567" w:hanging="567"/>
        <w:rPr>
          <w:lang w:val="da-DK"/>
        </w:rPr>
      </w:pPr>
    </w:p>
    <w:p w14:paraId="7452012A" w14:textId="77777777" w:rsidR="00F34EAF" w:rsidRDefault="00AB2A90" w:rsidP="00AF3C96">
      <w:pPr>
        <w:keepNext/>
        <w:spacing w:after="0" w:line="240" w:lineRule="auto"/>
        <w:ind w:left="567" w:hanging="567"/>
        <w:rPr>
          <w:b/>
          <w:lang w:val="da-DK"/>
        </w:rPr>
      </w:pPr>
      <w:r w:rsidRPr="006E1F92">
        <w:rPr>
          <w:rFonts w:eastAsia="Calibri"/>
          <w:b/>
          <w:lang w:val="da-DK"/>
        </w:rPr>
        <w:t>KANJINTI</w:t>
      </w:r>
      <w:r w:rsidRPr="001605CD">
        <w:rPr>
          <w:lang w:val="da-DK"/>
        </w:rPr>
        <w:t xml:space="preserve"> </w:t>
      </w:r>
      <w:r w:rsidR="001118F1" w:rsidRPr="00585144">
        <w:rPr>
          <w:b/>
          <w:lang w:val="da-DK"/>
        </w:rPr>
        <w:t>indeholder:</w:t>
      </w:r>
    </w:p>
    <w:p w14:paraId="0903A4A4" w14:textId="77777777" w:rsidR="00AB2A90" w:rsidRDefault="001118F1" w:rsidP="00E10109">
      <w:pPr>
        <w:keepNext/>
        <w:numPr>
          <w:ilvl w:val="0"/>
          <w:numId w:val="30"/>
        </w:numPr>
        <w:spacing w:after="0" w:line="240" w:lineRule="auto"/>
        <w:ind w:left="567" w:hanging="567"/>
        <w:rPr>
          <w:lang w:val="da-DK"/>
        </w:rPr>
      </w:pPr>
      <w:r w:rsidRPr="00585144">
        <w:rPr>
          <w:lang w:val="da-DK"/>
        </w:rPr>
        <w:t xml:space="preserve">Aktivt stof: trastuzumab. Hvert hætteglas indeholder </w:t>
      </w:r>
      <w:r w:rsidR="00AB2A90">
        <w:rPr>
          <w:lang w:val="da-DK"/>
        </w:rPr>
        <w:t>enten:</w:t>
      </w:r>
    </w:p>
    <w:p w14:paraId="6BCFEF22" w14:textId="77777777" w:rsidR="00AB2A90" w:rsidRPr="00B95BAD" w:rsidRDefault="001118F1" w:rsidP="001605CD">
      <w:pPr>
        <w:pStyle w:val="ListParagraph"/>
        <w:keepNext/>
        <w:numPr>
          <w:ilvl w:val="0"/>
          <w:numId w:val="52"/>
        </w:numPr>
        <w:spacing w:after="0" w:line="240" w:lineRule="auto"/>
        <w:ind w:left="993"/>
        <w:rPr>
          <w:lang w:val="da-DK"/>
        </w:rPr>
      </w:pPr>
      <w:r w:rsidRPr="00B95BAD">
        <w:rPr>
          <w:lang w:val="da-DK"/>
        </w:rPr>
        <w:t>150</w:t>
      </w:r>
      <w:r w:rsidR="00DE1E76" w:rsidRPr="00B95BAD">
        <w:rPr>
          <w:lang w:val="da-DK"/>
        </w:rPr>
        <w:t> </w:t>
      </w:r>
      <w:r w:rsidRPr="00B95BAD">
        <w:rPr>
          <w:lang w:val="da-DK"/>
        </w:rPr>
        <w:t>mg trastuzum</w:t>
      </w:r>
      <w:r w:rsidR="00DE1E76" w:rsidRPr="00B95BAD">
        <w:rPr>
          <w:lang w:val="da-DK"/>
        </w:rPr>
        <w:t>ab, som skal opløses i 7,2 ml vand til injektionsvæsker</w:t>
      </w:r>
      <w:r w:rsidR="00AB2A90" w:rsidRPr="00B95BAD">
        <w:rPr>
          <w:lang w:val="da-DK"/>
        </w:rPr>
        <w:t>, eller</w:t>
      </w:r>
    </w:p>
    <w:p w14:paraId="2315D71A" w14:textId="77777777" w:rsidR="00F34EAF" w:rsidRPr="00B95BAD" w:rsidRDefault="00AB2A90" w:rsidP="001605CD">
      <w:pPr>
        <w:pStyle w:val="ListParagraph"/>
        <w:keepNext/>
        <w:numPr>
          <w:ilvl w:val="0"/>
          <w:numId w:val="52"/>
        </w:numPr>
        <w:spacing w:after="0" w:line="240" w:lineRule="auto"/>
        <w:ind w:left="993"/>
        <w:rPr>
          <w:lang w:val="da-DK"/>
        </w:rPr>
      </w:pPr>
      <w:r w:rsidRPr="00B95BAD">
        <w:rPr>
          <w:lang w:val="da-DK"/>
        </w:rPr>
        <w:t>420 mg trastuzumab, som skal opløses i 20 ml vand til injektionsvæsker</w:t>
      </w:r>
      <w:r w:rsidR="00DE1E76" w:rsidRPr="00B95BAD">
        <w:rPr>
          <w:lang w:val="da-DK"/>
        </w:rPr>
        <w:t>.</w:t>
      </w:r>
    </w:p>
    <w:p w14:paraId="17E9BBB7" w14:textId="77777777" w:rsidR="00726D59" w:rsidRDefault="00B333E0" w:rsidP="00147EA9">
      <w:pPr>
        <w:numPr>
          <w:ilvl w:val="0"/>
          <w:numId w:val="30"/>
        </w:numPr>
        <w:spacing w:after="0" w:line="240" w:lineRule="auto"/>
        <w:ind w:left="567" w:hanging="567"/>
        <w:rPr>
          <w:lang w:val="da-DK"/>
        </w:rPr>
      </w:pPr>
      <w:r>
        <w:rPr>
          <w:lang w:val="da-DK"/>
        </w:rPr>
        <w:t xml:space="preserve">Den deraf følgende </w:t>
      </w:r>
      <w:r w:rsidR="00726D59">
        <w:rPr>
          <w:lang w:val="da-DK"/>
        </w:rPr>
        <w:t>opløsning indeholder ca. 21 </w:t>
      </w:r>
      <w:r w:rsidR="00726D59" w:rsidRPr="00585144">
        <w:rPr>
          <w:lang w:val="da-DK"/>
        </w:rPr>
        <w:t>mg</w:t>
      </w:r>
      <w:r>
        <w:rPr>
          <w:lang w:val="da-DK"/>
        </w:rPr>
        <w:t>/ml</w:t>
      </w:r>
      <w:r w:rsidR="00726D59" w:rsidRPr="00585144">
        <w:rPr>
          <w:lang w:val="da-DK"/>
        </w:rPr>
        <w:t xml:space="preserve"> trastuzumab.</w:t>
      </w:r>
    </w:p>
    <w:p w14:paraId="7CD328F4" w14:textId="77777777" w:rsidR="00F34EAF" w:rsidRDefault="001118F1" w:rsidP="00147EA9">
      <w:pPr>
        <w:numPr>
          <w:ilvl w:val="0"/>
          <w:numId w:val="30"/>
        </w:numPr>
        <w:spacing w:after="0" w:line="240" w:lineRule="auto"/>
        <w:ind w:left="567" w:hanging="567"/>
        <w:rPr>
          <w:lang w:val="da-DK"/>
        </w:rPr>
      </w:pPr>
      <w:r w:rsidRPr="00585144">
        <w:rPr>
          <w:lang w:val="da-DK"/>
        </w:rPr>
        <w:t xml:space="preserve">Øvrige indholdsstoffer: </w:t>
      </w:r>
      <w:r w:rsidR="00507652" w:rsidRPr="00585144">
        <w:rPr>
          <w:lang w:val="da-DK"/>
        </w:rPr>
        <w:t>histidin</w:t>
      </w:r>
      <w:r w:rsidR="00507652">
        <w:rPr>
          <w:lang w:val="da-DK"/>
        </w:rPr>
        <w:t xml:space="preserve">, </w:t>
      </w:r>
      <w:r w:rsidR="00507652" w:rsidRPr="00585144">
        <w:rPr>
          <w:lang w:val="da-DK"/>
        </w:rPr>
        <w:t>histidin</w:t>
      </w:r>
      <w:r w:rsidR="00507652">
        <w:rPr>
          <w:lang w:val="da-DK"/>
        </w:rPr>
        <w:t xml:space="preserve"> mono</w:t>
      </w:r>
      <w:r w:rsidR="00507652" w:rsidRPr="00585144">
        <w:rPr>
          <w:lang w:val="da-DK"/>
        </w:rPr>
        <w:t>hydrochlorid</w:t>
      </w:r>
      <w:r w:rsidR="00507652">
        <w:rPr>
          <w:lang w:val="da-DK"/>
        </w:rPr>
        <w:t xml:space="preserve">, </w:t>
      </w:r>
      <w:r w:rsidR="00507652" w:rsidRPr="00585144">
        <w:rPr>
          <w:lang w:val="da-DK"/>
        </w:rPr>
        <w:t xml:space="preserve">trehalosedihydrat </w:t>
      </w:r>
      <w:r w:rsidRPr="00585144">
        <w:rPr>
          <w:lang w:val="da-DK"/>
        </w:rPr>
        <w:t>og polysorbat 20.</w:t>
      </w:r>
    </w:p>
    <w:p w14:paraId="4BD711CD" w14:textId="77777777" w:rsidR="00585144" w:rsidRPr="00585144" w:rsidRDefault="00585144" w:rsidP="00147EA9">
      <w:pPr>
        <w:spacing w:after="0" w:line="240" w:lineRule="auto"/>
        <w:ind w:left="0" w:firstLine="0"/>
        <w:rPr>
          <w:lang w:val="da-DK"/>
        </w:rPr>
      </w:pPr>
    </w:p>
    <w:p w14:paraId="14D2B460" w14:textId="77777777" w:rsidR="00F34EAF" w:rsidRPr="00585144" w:rsidRDefault="001118F1" w:rsidP="00147EA9">
      <w:pPr>
        <w:pStyle w:val="Heading1"/>
        <w:keepLines w:val="0"/>
        <w:spacing w:after="0" w:line="240" w:lineRule="auto"/>
        <w:ind w:left="0" w:firstLine="0"/>
        <w:rPr>
          <w:lang w:val="da-DK"/>
        </w:rPr>
      </w:pPr>
      <w:r w:rsidRPr="00585144">
        <w:rPr>
          <w:lang w:val="da-DK"/>
        </w:rPr>
        <w:lastRenderedPageBreak/>
        <w:t>Udseende og pakningsstørrelser</w:t>
      </w:r>
    </w:p>
    <w:p w14:paraId="725E849D" w14:textId="3371C40B" w:rsidR="00F34EAF" w:rsidRPr="00585144" w:rsidRDefault="00530539" w:rsidP="00147EA9">
      <w:pPr>
        <w:spacing w:after="0" w:line="240" w:lineRule="auto"/>
        <w:ind w:left="0" w:firstLine="0"/>
        <w:rPr>
          <w:lang w:val="da-DK"/>
        </w:rPr>
      </w:pPr>
      <w:r w:rsidRPr="006E1F92">
        <w:rPr>
          <w:rFonts w:eastAsia="Calibri"/>
          <w:lang w:val="da-DK"/>
        </w:rPr>
        <w:t xml:space="preserve">KANJINTI </w:t>
      </w:r>
      <w:r w:rsidR="001118F1" w:rsidRPr="00585144">
        <w:rPr>
          <w:lang w:val="da-DK"/>
        </w:rPr>
        <w:t xml:space="preserve">er et pulver til koncentrat, opløsning, som bliver leveret i et hætteglas med en gummiprop, og indeholder </w:t>
      </w:r>
      <w:r>
        <w:rPr>
          <w:lang w:val="da-DK"/>
        </w:rPr>
        <w:t xml:space="preserve">enten </w:t>
      </w:r>
      <w:r w:rsidR="001118F1" w:rsidRPr="00585144">
        <w:rPr>
          <w:lang w:val="da-DK"/>
        </w:rPr>
        <w:t>150</w:t>
      </w:r>
      <w:r w:rsidR="00C76F36">
        <w:rPr>
          <w:lang w:val="da-DK"/>
        </w:rPr>
        <w:t> </w:t>
      </w:r>
      <w:r w:rsidR="001118F1" w:rsidRPr="00585144">
        <w:rPr>
          <w:lang w:val="da-DK"/>
        </w:rPr>
        <w:t xml:space="preserve">mg </w:t>
      </w:r>
      <w:r>
        <w:rPr>
          <w:lang w:val="da-DK"/>
        </w:rPr>
        <w:t xml:space="preserve">eller 420 mg </w:t>
      </w:r>
      <w:r w:rsidR="001118F1" w:rsidRPr="00585144">
        <w:rPr>
          <w:lang w:val="da-DK"/>
        </w:rPr>
        <w:t>trastuzumab. Pulveret består af små hvide til svagt gule kugler. Hver pakning indeholder 1 hætteglas med pulver.</w:t>
      </w:r>
    </w:p>
    <w:p w14:paraId="2F126EA7" w14:textId="77777777" w:rsidR="00872E49" w:rsidRPr="00872E49" w:rsidRDefault="00872E49" w:rsidP="00147EA9">
      <w:pPr>
        <w:spacing w:after="0" w:line="240" w:lineRule="auto"/>
        <w:ind w:left="0" w:firstLine="0"/>
        <w:rPr>
          <w:lang w:val="da-DK"/>
        </w:rPr>
      </w:pPr>
    </w:p>
    <w:p w14:paraId="712BBAA2" w14:textId="77777777" w:rsidR="00F34EAF" w:rsidRPr="00585144" w:rsidRDefault="001118F1" w:rsidP="00892A8F">
      <w:pPr>
        <w:keepNext/>
        <w:spacing w:after="0" w:line="240" w:lineRule="auto"/>
        <w:ind w:left="0" w:firstLine="0"/>
        <w:rPr>
          <w:lang w:val="da-DK"/>
        </w:rPr>
      </w:pPr>
      <w:r w:rsidRPr="00585144">
        <w:rPr>
          <w:b/>
          <w:lang w:val="da-DK"/>
        </w:rPr>
        <w:t>Indehaver af markedsføringstilladelsen og fremstiller</w:t>
      </w:r>
    </w:p>
    <w:p w14:paraId="35A3BB02" w14:textId="77777777" w:rsidR="00530539" w:rsidRPr="004A030A" w:rsidRDefault="00530539" w:rsidP="00530539">
      <w:pPr>
        <w:keepNext/>
        <w:spacing w:line="240" w:lineRule="auto"/>
        <w:ind w:right="-1"/>
        <w:rPr>
          <w:lang w:val="da-DK"/>
        </w:rPr>
      </w:pPr>
      <w:r w:rsidRPr="004A030A">
        <w:rPr>
          <w:lang w:val="da-DK"/>
        </w:rPr>
        <w:t>Amgen Europe B.V.</w:t>
      </w:r>
    </w:p>
    <w:p w14:paraId="654A13C4" w14:textId="2E7AADC5" w:rsidR="00530539" w:rsidRPr="004A030A" w:rsidRDefault="00530539" w:rsidP="00530539">
      <w:pPr>
        <w:keepNext/>
        <w:spacing w:line="240" w:lineRule="auto"/>
        <w:ind w:right="-1"/>
        <w:rPr>
          <w:lang w:val="da-DK"/>
        </w:rPr>
      </w:pPr>
      <w:r w:rsidRPr="004A030A">
        <w:rPr>
          <w:lang w:val="da-DK"/>
        </w:rPr>
        <w:t>Minervum 7061</w:t>
      </w:r>
    </w:p>
    <w:p w14:paraId="65E53073" w14:textId="33692BE5" w:rsidR="00530539" w:rsidRPr="00B612DE" w:rsidRDefault="00530539" w:rsidP="00530539">
      <w:pPr>
        <w:keepNext/>
        <w:spacing w:line="240" w:lineRule="auto"/>
        <w:ind w:right="-1"/>
        <w:rPr>
          <w:lang w:val="da-DK"/>
        </w:rPr>
      </w:pPr>
      <w:r w:rsidRPr="00B612DE">
        <w:rPr>
          <w:lang w:val="da-DK"/>
        </w:rPr>
        <w:t>NL</w:t>
      </w:r>
      <w:r w:rsidRPr="00B612DE">
        <w:rPr>
          <w:lang w:val="da-DK"/>
        </w:rPr>
        <w:noBreakHyphen/>
        <w:t>4817 ZK Breda</w:t>
      </w:r>
    </w:p>
    <w:p w14:paraId="24809B59" w14:textId="77777777" w:rsidR="001527BB" w:rsidRPr="00B612DE" w:rsidRDefault="00530539" w:rsidP="001605CD">
      <w:pPr>
        <w:rPr>
          <w:lang w:val="da-DK"/>
        </w:rPr>
      </w:pPr>
      <w:r w:rsidRPr="00B612DE">
        <w:rPr>
          <w:lang w:val="da-DK"/>
        </w:rPr>
        <w:t>Holland</w:t>
      </w:r>
    </w:p>
    <w:p w14:paraId="74D46A90" w14:textId="77777777" w:rsidR="00530539" w:rsidRDefault="00530539" w:rsidP="008C4512">
      <w:pPr>
        <w:spacing w:after="0" w:line="240" w:lineRule="auto"/>
        <w:ind w:left="0" w:firstLine="0"/>
        <w:rPr>
          <w:lang w:val="da-DK"/>
        </w:rPr>
      </w:pPr>
    </w:p>
    <w:p w14:paraId="14091039" w14:textId="77777777" w:rsidR="00A95BD0" w:rsidRDefault="00A95BD0" w:rsidP="008C4512">
      <w:pPr>
        <w:keepNext/>
        <w:spacing w:after="0" w:line="240" w:lineRule="auto"/>
        <w:ind w:left="0" w:firstLine="0"/>
        <w:rPr>
          <w:highlight w:val="lightGray"/>
          <w:lang w:val="da-DK"/>
        </w:rPr>
      </w:pPr>
      <w:r>
        <w:rPr>
          <w:b/>
          <w:highlight w:val="lightGray"/>
          <w:lang w:val="da-DK"/>
        </w:rPr>
        <w:t>Indehaver af markedsføringstilladelsen</w:t>
      </w:r>
    </w:p>
    <w:p w14:paraId="3AC02290" w14:textId="77777777" w:rsidR="00A95BD0" w:rsidRDefault="00A95BD0" w:rsidP="008C4512">
      <w:pPr>
        <w:keepNext/>
        <w:spacing w:after="0" w:line="240" w:lineRule="auto"/>
        <w:ind w:left="0" w:firstLine="0"/>
        <w:rPr>
          <w:highlight w:val="lightGray"/>
          <w:lang w:val="da-DK"/>
        </w:rPr>
      </w:pPr>
      <w:r>
        <w:rPr>
          <w:highlight w:val="lightGray"/>
          <w:lang w:val="da-DK"/>
        </w:rPr>
        <w:t>Amgen Europe B.V.</w:t>
      </w:r>
    </w:p>
    <w:p w14:paraId="77FACF91" w14:textId="64C5B50C" w:rsidR="00A95BD0" w:rsidRDefault="00A95BD0" w:rsidP="008C4512">
      <w:pPr>
        <w:keepNext/>
        <w:spacing w:after="0" w:line="240" w:lineRule="auto"/>
        <w:ind w:left="0" w:firstLine="0"/>
        <w:rPr>
          <w:highlight w:val="lightGray"/>
          <w:lang w:val="da-DK"/>
        </w:rPr>
      </w:pPr>
      <w:r>
        <w:rPr>
          <w:highlight w:val="lightGray"/>
          <w:lang w:val="da-DK"/>
        </w:rPr>
        <w:t>Minervum 7061</w:t>
      </w:r>
    </w:p>
    <w:p w14:paraId="6BF9E509" w14:textId="0FBF8ACB" w:rsidR="00A95BD0" w:rsidRDefault="00A95BD0" w:rsidP="008323D1">
      <w:pPr>
        <w:keepNext/>
        <w:spacing w:after="0" w:line="240" w:lineRule="auto"/>
        <w:ind w:left="0" w:firstLine="0"/>
        <w:rPr>
          <w:highlight w:val="lightGray"/>
          <w:lang w:val="da-DK"/>
        </w:rPr>
      </w:pPr>
      <w:r>
        <w:rPr>
          <w:highlight w:val="lightGray"/>
          <w:lang w:val="da-DK"/>
        </w:rPr>
        <w:t>NL</w:t>
      </w:r>
      <w:r>
        <w:rPr>
          <w:highlight w:val="lightGray"/>
          <w:lang w:val="da-DK"/>
        </w:rPr>
        <w:noBreakHyphen/>
        <w:t>4817 ZK Breda</w:t>
      </w:r>
    </w:p>
    <w:p w14:paraId="6CD471BE" w14:textId="77777777" w:rsidR="00A95BD0" w:rsidRPr="00B612DE" w:rsidRDefault="00A95BD0" w:rsidP="008323D1">
      <w:pPr>
        <w:spacing w:after="0" w:line="240" w:lineRule="auto"/>
        <w:ind w:left="0" w:firstLine="0"/>
        <w:rPr>
          <w:lang w:val="da-DK"/>
        </w:rPr>
      </w:pPr>
      <w:r>
        <w:rPr>
          <w:highlight w:val="lightGray"/>
          <w:lang w:val="da-DK"/>
        </w:rPr>
        <w:t>Holland</w:t>
      </w:r>
    </w:p>
    <w:p w14:paraId="2D1C8062" w14:textId="77777777" w:rsidR="00A95BD0" w:rsidRDefault="00A95BD0" w:rsidP="008323D1">
      <w:pPr>
        <w:spacing w:after="0" w:line="240" w:lineRule="auto"/>
        <w:ind w:left="0" w:firstLine="0"/>
        <w:rPr>
          <w:lang w:val="da-DK"/>
        </w:rPr>
      </w:pPr>
    </w:p>
    <w:p w14:paraId="3975FAE8" w14:textId="77777777" w:rsidR="00A95BD0" w:rsidRPr="008C4512" w:rsidRDefault="00A95BD0" w:rsidP="008323D1">
      <w:pPr>
        <w:widowControl w:val="0"/>
        <w:autoSpaceDE w:val="0"/>
        <w:autoSpaceDN w:val="0"/>
        <w:adjustRightInd w:val="0"/>
        <w:spacing w:after="0" w:line="240" w:lineRule="auto"/>
        <w:ind w:left="0" w:firstLine="0"/>
        <w:rPr>
          <w:lang w:val="da-DK"/>
        </w:rPr>
      </w:pPr>
      <w:r>
        <w:rPr>
          <w:b/>
          <w:szCs w:val="24"/>
          <w:highlight w:val="lightGray"/>
          <w:lang w:val="da-DK" w:eastAsia="en-IN"/>
        </w:rPr>
        <w:t>Fremstiller</w:t>
      </w:r>
    </w:p>
    <w:p w14:paraId="7E275ECF" w14:textId="77777777" w:rsidR="00A95BD0" w:rsidRDefault="00A95BD0" w:rsidP="008323D1">
      <w:pPr>
        <w:widowControl w:val="0"/>
        <w:autoSpaceDE w:val="0"/>
        <w:autoSpaceDN w:val="0"/>
        <w:adjustRightInd w:val="0"/>
        <w:spacing w:after="0" w:line="240" w:lineRule="auto"/>
        <w:ind w:left="0" w:firstLine="0"/>
        <w:rPr>
          <w:highlight w:val="lightGray"/>
          <w:lang w:val="da-DK"/>
        </w:rPr>
      </w:pPr>
      <w:r>
        <w:rPr>
          <w:highlight w:val="lightGray"/>
          <w:lang w:val="da-DK"/>
        </w:rPr>
        <w:t>Amgen NV</w:t>
      </w:r>
    </w:p>
    <w:p w14:paraId="476D24CF" w14:textId="77777777" w:rsidR="00A95BD0" w:rsidRDefault="00A95BD0" w:rsidP="008323D1">
      <w:pPr>
        <w:widowControl w:val="0"/>
        <w:autoSpaceDE w:val="0"/>
        <w:autoSpaceDN w:val="0"/>
        <w:adjustRightInd w:val="0"/>
        <w:spacing w:after="0" w:line="240" w:lineRule="auto"/>
        <w:ind w:left="0" w:firstLine="0"/>
        <w:rPr>
          <w:highlight w:val="lightGray"/>
          <w:lang w:val="da-DK"/>
        </w:rPr>
      </w:pPr>
      <w:r>
        <w:rPr>
          <w:highlight w:val="lightGray"/>
          <w:lang w:val="da-DK"/>
        </w:rPr>
        <w:t>Telecomlaan 5-7</w:t>
      </w:r>
    </w:p>
    <w:p w14:paraId="4129EB8C" w14:textId="77777777" w:rsidR="00A95BD0" w:rsidRDefault="00A95BD0" w:rsidP="008323D1">
      <w:pPr>
        <w:widowControl w:val="0"/>
        <w:autoSpaceDE w:val="0"/>
        <w:autoSpaceDN w:val="0"/>
        <w:adjustRightInd w:val="0"/>
        <w:spacing w:after="0" w:line="240" w:lineRule="auto"/>
        <w:ind w:left="0" w:firstLine="0"/>
        <w:rPr>
          <w:highlight w:val="lightGray"/>
          <w:lang w:val="da-DK"/>
        </w:rPr>
      </w:pPr>
      <w:r>
        <w:rPr>
          <w:highlight w:val="lightGray"/>
          <w:lang w:val="da-DK"/>
        </w:rPr>
        <w:t>1831 Diegem</w:t>
      </w:r>
    </w:p>
    <w:p w14:paraId="003E253E" w14:textId="77777777" w:rsidR="00A95BD0" w:rsidRPr="008C4512" w:rsidRDefault="00A95BD0" w:rsidP="008323D1">
      <w:pPr>
        <w:tabs>
          <w:tab w:val="left" w:pos="-720"/>
        </w:tabs>
        <w:suppressAutoHyphens/>
        <w:spacing w:after="0" w:line="240" w:lineRule="auto"/>
        <w:ind w:left="0" w:firstLine="0"/>
        <w:rPr>
          <w:lang w:val="da-DK"/>
        </w:rPr>
      </w:pPr>
      <w:r>
        <w:rPr>
          <w:highlight w:val="lightGray"/>
          <w:lang w:val="da-DK"/>
        </w:rPr>
        <w:t>Belgien</w:t>
      </w:r>
    </w:p>
    <w:p w14:paraId="6B2764A8" w14:textId="77777777" w:rsidR="00A95BD0" w:rsidRPr="00B612DE" w:rsidRDefault="00A95BD0" w:rsidP="008C4512">
      <w:pPr>
        <w:spacing w:after="0" w:line="240" w:lineRule="auto"/>
        <w:ind w:left="0" w:firstLine="0"/>
        <w:rPr>
          <w:lang w:val="da-DK"/>
        </w:rPr>
      </w:pPr>
    </w:p>
    <w:p w14:paraId="614D7685" w14:textId="77777777" w:rsidR="00F34EAF" w:rsidRDefault="001118F1" w:rsidP="008F5F19">
      <w:pPr>
        <w:keepNext/>
        <w:spacing w:after="0" w:line="240" w:lineRule="auto"/>
        <w:ind w:left="0" w:firstLine="0"/>
        <w:rPr>
          <w:lang w:val="da-DK"/>
        </w:rPr>
      </w:pPr>
      <w:r w:rsidRPr="000F3FD4">
        <w:rPr>
          <w:lang w:val="da-DK"/>
        </w:rPr>
        <w:t>Hvis du ønsker yderligere oplysninger om dette lægemiddel, skal du henvende dig til den lokale repræsentant for indehaveren af markedsføringstilladelsen:</w:t>
      </w:r>
    </w:p>
    <w:p w14:paraId="73C8AD59" w14:textId="77777777" w:rsidR="000F3FD4" w:rsidRDefault="000F3FD4" w:rsidP="008F5F19">
      <w:pPr>
        <w:keepNext/>
        <w:spacing w:after="0" w:line="240" w:lineRule="auto"/>
        <w:ind w:left="0" w:firstLine="0"/>
        <w:rPr>
          <w:lang w:val="da-DK"/>
        </w:rPr>
      </w:pPr>
    </w:p>
    <w:tbl>
      <w:tblPr>
        <w:tblW w:w="9248" w:type="dxa"/>
        <w:tblInd w:w="108" w:type="dxa"/>
        <w:tblLook w:val="04A0" w:firstRow="1" w:lastRow="0" w:firstColumn="1" w:lastColumn="0" w:noHBand="0" w:noVBand="1"/>
      </w:tblPr>
      <w:tblGrid>
        <w:gridCol w:w="4569"/>
        <w:gridCol w:w="4679"/>
      </w:tblGrid>
      <w:tr w:rsidR="00D8086A" w:rsidRPr="006128F6" w14:paraId="4F7E40C1" w14:textId="77777777" w:rsidTr="00E34499">
        <w:trPr>
          <w:cantSplit/>
        </w:trPr>
        <w:tc>
          <w:tcPr>
            <w:tcW w:w="4569" w:type="dxa"/>
            <w:shd w:val="clear" w:color="auto" w:fill="auto"/>
          </w:tcPr>
          <w:p w14:paraId="74AF11C9" w14:textId="77777777" w:rsidR="00D8086A" w:rsidRPr="00754BDD" w:rsidRDefault="00D8086A" w:rsidP="0041398D">
            <w:pPr>
              <w:pStyle w:val="lbltxt"/>
              <w:rPr>
                <w:noProof w:val="0"/>
                <w:szCs w:val="22"/>
                <w:lang w:val="fr-FR"/>
              </w:rPr>
            </w:pPr>
            <w:proofErr w:type="spellStart"/>
            <w:r w:rsidRPr="00754BDD">
              <w:rPr>
                <w:b/>
                <w:noProof w:val="0"/>
                <w:szCs w:val="22"/>
                <w:lang w:val="fr-FR"/>
              </w:rPr>
              <w:t>België</w:t>
            </w:r>
            <w:proofErr w:type="spellEnd"/>
            <w:r w:rsidRPr="00754BDD">
              <w:rPr>
                <w:b/>
                <w:noProof w:val="0"/>
                <w:szCs w:val="22"/>
                <w:lang w:val="fr-FR"/>
              </w:rPr>
              <w:t>/Belgique/</w:t>
            </w:r>
            <w:proofErr w:type="spellStart"/>
            <w:r w:rsidRPr="00754BDD">
              <w:rPr>
                <w:b/>
                <w:noProof w:val="0"/>
                <w:szCs w:val="22"/>
                <w:lang w:val="fr-FR"/>
              </w:rPr>
              <w:t>Belgien</w:t>
            </w:r>
            <w:proofErr w:type="spellEnd"/>
          </w:p>
          <w:p w14:paraId="7B4A3FEE" w14:textId="77777777" w:rsidR="00D8086A" w:rsidRPr="00754BDD" w:rsidRDefault="00D8086A" w:rsidP="0041398D">
            <w:pPr>
              <w:pStyle w:val="lbltxt"/>
              <w:rPr>
                <w:noProof w:val="0"/>
                <w:szCs w:val="22"/>
                <w:lang w:val="fr-FR"/>
              </w:rPr>
            </w:pPr>
            <w:proofErr w:type="spellStart"/>
            <w:r w:rsidRPr="00754BDD">
              <w:rPr>
                <w:noProof w:val="0"/>
                <w:szCs w:val="22"/>
                <w:lang w:val="fr-FR"/>
              </w:rPr>
              <w:t>s.a.</w:t>
            </w:r>
            <w:proofErr w:type="spellEnd"/>
            <w:r w:rsidRPr="00754BDD">
              <w:rPr>
                <w:noProof w:val="0"/>
                <w:szCs w:val="22"/>
                <w:lang w:val="fr-FR"/>
              </w:rPr>
              <w:t xml:space="preserve"> Amgen </w:t>
            </w:r>
            <w:proofErr w:type="spellStart"/>
            <w:r w:rsidRPr="00754BDD">
              <w:rPr>
                <w:noProof w:val="0"/>
                <w:szCs w:val="22"/>
                <w:lang w:val="fr-FR"/>
              </w:rPr>
              <w:t>n.v</w:t>
            </w:r>
            <w:proofErr w:type="spellEnd"/>
            <w:r w:rsidRPr="00754BDD">
              <w:rPr>
                <w:noProof w:val="0"/>
                <w:szCs w:val="22"/>
                <w:lang w:val="fr-FR"/>
              </w:rPr>
              <w:t>.</w:t>
            </w:r>
          </w:p>
          <w:p w14:paraId="6A838DA9" w14:textId="77777777" w:rsidR="00D8086A" w:rsidRPr="006128F6" w:rsidRDefault="00D8086A" w:rsidP="0041398D">
            <w:r w:rsidRPr="006128F6">
              <w:t>Tel/</w:t>
            </w:r>
            <w:proofErr w:type="spellStart"/>
            <w:r w:rsidRPr="006128F6">
              <w:t>Tél</w:t>
            </w:r>
            <w:proofErr w:type="spellEnd"/>
            <w:r w:rsidRPr="006128F6">
              <w:t>: +32 (0)2 7752711</w:t>
            </w:r>
          </w:p>
          <w:p w14:paraId="53DE8481" w14:textId="77777777" w:rsidR="00D8086A" w:rsidRPr="006128F6" w:rsidRDefault="00D8086A" w:rsidP="0041398D"/>
        </w:tc>
        <w:tc>
          <w:tcPr>
            <w:tcW w:w="4679" w:type="dxa"/>
            <w:shd w:val="clear" w:color="auto" w:fill="auto"/>
          </w:tcPr>
          <w:p w14:paraId="1A8E2939" w14:textId="77777777" w:rsidR="00D8086A" w:rsidRPr="008C4512" w:rsidRDefault="00D8086A" w:rsidP="0041398D">
            <w:pPr>
              <w:pStyle w:val="lbltxt"/>
              <w:rPr>
                <w:b/>
                <w:noProof w:val="0"/>
                <w:szCs w:val="22"/>
                <w:lang w:val="de-DE"/>
              </w:rPr>
            </w:pPr>
            <w:r w:rsidRPr="008C4512">
              <w:rPr>
                <w:b/>
                <w:noProof w:val="0"/>
                <w:szCs w:val="22"/>
                <w:lang w:val="de-DE"/>
              </w:rPr>
              <w:t>Lietuva</w:t>
            </w:r>
          </w:p>
          <w:p w14:paraId="5AD039CF" w14:textId="77777777" w:rsidR="00D8086A" w:rsidRPr="008C4512" w:rsidRDefault="00D8086A" w:rsidP="0041398D">
            <w:pPr>
              <w:pStyle w:val="lbltxt"/>
              <w:rPr>
                <w:bCs/>
                <w:noProof w:val="0"/>
                <w:szCs w:val="22"/>
                <w:lang w:val="de-DE"/>
              </w:rPr>
            </w:pPr>
            <w:r w:rsidRPr="008C4512">
              <w:rPr>
                <w:noProof w:val="0"/>
                <w:szCs w:val="22"/>
                <w:lang w:val="de-DE"/>
              </w:rPr>
              <w:t>Amgen Switzerland AG Vilniaus filialas</w:t>
            </w:r>
          </w:p>
          <w:p w14:paraId="0146ACB2" w14:textId="77777777" w:rsidR="00D8086A" w:rsidRPr="006128F6" w:rsidRDefault="00D8086A" w:rsidP="0041398D">
            <w:pPr>
              <w:pStyle w:val="lbltxt"/>
              <w:rPr>
                <w:bCs/>
                <w:noProof w:val="0"/>
                <w:szCs w:val="22"/>
              </w:rPr>
            </w:pPr>
            <w:r w:rsidRPr="006128F6">
              <w:rPr>
                <w:bCs/>
                <w:noProof w:val="0"/>
                <w:szCs w:val="22"/>
              </w:rPr>
              <w:t>Tel: +370 5 219 7474</w:t>
            </w:r>
          </w:p>
          <w:p w14:paraId="0F5BCAC2" w14:textId="77777777" w:rsidR="00D8086A" w:rsidRPr="006128F6" w:rsidRDefault="00D8086A" w:rsidP="0041398D"/>
        </w:tc>
      </w:tr>
      <w:tr w:rsidR="00D8086A" w:rsidRPr="00A20800" w14:paraId="580BECD2" w14:textId="77777777" w:rsidTr="00E34499">
        <w:trPr>
          <w:cantSplit/>
        </w:trPr>
        <w:tc>
          <w:tcPr>
            <w:tcW w:w="4569" w:type="dxa"/>
            <w:shd w:val="clear" w:color="auto" w:fill="auto"/>
          </w:tcPr>
          <w:p w14:paraId="39870E02" w14:textId="77777777" w:rsidR="00D8086A" w:rsidRPr="006128F6" w:rsidRDefault="00D8086A" w:rsidP="0041398D">
            <w:pPr>
              <w:autoSpaceDE w:val="0"/>
              <w:autoSpaceDN w:val="0"/>
              <w:adjustRightInd w:val="0"/>
              <w:rPr>
                <w:rFonts w:eastAsia="Arial Unicode MS"/>
                <w:b/>
                <w:bCs/>
              </w:rPr>
            </w:pPr>
            <w:proofErr w:type="spellStart"/>
            <w:r w:rsidRPr="006128F6">
              <w:rPr>
                <w:rFonts w:eastAsia="Arial Unicode MS"/>
                <w:b/>
                <w:bCs/>
              </w:rPr>
              <w:t>България</w:t>
            </w:r>
            <w:proofErr w:type="spellEnd"/>
          </w:p>
          <w:p w14:paraId="0D313573" w14:textId="77777777" w:rsidR="00D8086A" w:rsidRPr="006128F6" w:rsidRDefault="00D8086A" w:rsidP="0041398D">
            <w:pPr>
              <w:pStyle w:val="lbltxt"/>
              <w:rPr>
                <w:rFonts w:eastAsia="Arial Unicode MS"/>
                <w:noProof w:val="0"/>
                <w:szCs w:val="22"/>
                <w:lang w:eastAsia="en-GB"/>
              </w:rPr>
            </w:pPr>
            <w:proofErr w:type="spellStart"/>
            <w:r w:rsidRPr="006128F6">
              <w:rPr>
                <w:rFonts w:eastAsia="Arial Unicode MS"/>
                <w:noProof w:val="0"/>
                <w:szCs w:val="22"/>
                <w:lang w:eastAsia="en-GB"/>
              </w:rPr>
              <w:t>Амджен</w:t>
            </w:r>
            <w:proofErr w:type="spellEnd"/>
            <w:r w:rsidRPr="006128F6">
              <w:rPr>
                <w:rFonts w:eastAsia="Arial Unicode MS"/>
                <w:noProof w:val="0"/>
                <w:szCs w:val="22"/>
                <w:lang w:eastAsia="en-GB"/>
              </w:rPr>
              <w:t xml:space="preserve"> </w:t>
            </w:r>
            <w:proofErr w:type="spellStart"/>
            <w:r w:rsidRPr="006128F6">
              <w:rPr>
                <w:rFonts w:eastAsia="Arial Unicode MS"/>
                <w:noProof w:val="0"/>
                <w:szCs w:val="22"/>
                <w:lang w:eastAsia="en-GB"/>
              </w:rPr>
              <w:t>България</w:t>
            </w:r>
            <w:proofErr w:type="spellEnd"/>
            <w:r w:rsidRPr="006128F6">
              <w:rPr>
                <w:rFonts w:eastAsia="Arial Unicode MS"/>
                <w:noProof w:val="0"/>
                <w:szCs w:val="22"/>
                <w:lang w:eastAsia="en-GB"/>
              </w:rPr>
              <w:t xml:space="preserve"> ЕООД</w:t>
            </w:r>
          </w:p>
          <w:p w14:paraId="33DC44A2" w14:textId="77777777" w:rsidR="00D8086A" w:rsidRPr="006128F6" w:rsidRDefault="00D8086A" w:rsidP="0041398D">
            <w:pPr>
              <w:pStyle w:val="lbltxt"/>
              <w:rPr>
                <w:rFonts w:eastAsia="Arial Unicode MS"/>
                <w:bCs/>
                <w:noProof w:val="0"/>
                <w:szCs w:val="22"/>
              </w:rPr>
            </w:pPr>
            <w:proofErr w:type="spellStart"/>
            <w:r w:rsidRPr="006128F6">
              <w:rPr>
                <w:rFonts w:eastAsia="Arial Unicode MS"/>
                <w:noProof w:val="0"/>
                <w:szCs w:val="22"/>
                <w:lang w:eastAsia="en-GB"/>
              </w:rPr>
              <w:t>Тел</w:t>
            </w:r>
            <w:proofErr w:type="spellEnd"/>
            <w:r w:rsidRPr="006128F6">
              <w:rPr>
                <w:rFonts w:eastAsia="Arial Unicode MS"/>
                <w:noProof w:val="0"/>
                <w:szCs w:val="22"/>
                <w:lang w:eastAsia="en-GB"/>
              </w:rPr>
              <w:t xml:space="preserve">.: +359 </w:t>
            </w:r>
            <w:r w:rsidRPr="006128F6">
              <w:rPr>
                <w:rFonts w:eastAsia="Arial Unicode MS"/>
                <w:bCs/>
                <w:noProof w:val="0"/>
                <w:szCs w:val="22"/>
              </w:rPr>
              <w:t>(0)2 424 7440</w:t>
            </w:r>
          </w:p>
          <w:p w14:paraId="2441DC1C" w14:textId="77777777" w:rsidR="00D8086A" w:rsidRPr="006128F6" w:rsidRDefault="00D8086A" w:rsidP="0041398D"/>
        </w:tc>
        <w:tc>
          <w:tcPr>
            <w:tcW w:w="4679" w:type="dxa"/>
            <w:shd w:val="clear" w:color="auto" w:fill="auto"/>
          </w:tcPr>
          <w:p w14:paraId="0DA5EF2C" w14:textId="77777777" w:rsidR="00D8086A" w:rsidRPr="00754BDD" w:rsidRDefault="00D8086A" w:rsidP="0041398D">
            <w:pPr>
              <w:pStyle w:val="lbltxt"/>
              <w:rPr>
                <w:noProof w:val="0"/>
                <w:szCs w:val="22"/>
                <w:lang w:val="fr-FR"/>
              </w:rPr>
            </w:pPr>
            <w:r w:rsidRPr="00754BDD">
              <w:rPr>
                <w:b/>
                <w:noProof w:val="0"/>
                <w:szCs w:val="22"/>
                <w:lang w:val="fr-FR"/>
              </w:rPr>
              <w:t>Luxembourg/Luxemburg</w:t>
            </w:r>
          </w:p>
          <w:p w14:paraId="31D52C06" w14:textId="77777777" w:rsidR="00D8086A" w:rsidRPr="00754BDD" w:rsidRDefault="00D8086A" w:rsidP="0041398D">
            <w:pPr>
              <w:pStyle w:val="lbltxt"/>
              <w:rPr>
                <w:noProof w:val="0"/>
                <w:szCs w:val="22"/>
                <w:lang w:val="fr-FR"/>
              </w:rPr>
            </w:pPr>
            <w:proofErr w:type="spellStart"/>
            <w:r w:rsidRPr="00754BDD">
              <w:rPr>
                <w:noProof w:val="0"/>
                <w:szCs w:val="22"/>
                <w:lang w:val="fr-FR"/>
              </w:rPr>
              <w:t>s.a.</w:t>
            </w:r>
            <w:proofErr w:type="spellEnd"/>
            <w:r w:rsidRPr="00754BDD">
              <w:rPr>
                <w:noProof w:val="0"/>
                <w:szCs w:val="22"/>
                <w:lang w:val="fr-FR"/>
              </w:rPr>
              <w:t xml:space="preserve"> Amgen </w:t>
            </w:r>
          </w:p>
          <w:p w14:paraId="5A06AF21" w14:textId="77777777" w:rsidR="00D8086A" w:rsidRPr="00754BDD" w:rsidRDefault="00D8086A" w:rsidP="0041398D">
            <w:pPr>
              <w:pStyle w:val="lbltxt"/>
              <w:rPr>
                <w:noProof w:val="0"/>
                <w:szCs w:val="22"/>
                <w:lang w:val="fr-FR"/>
              </w:rPr>
            </w:pPr>
            <w:r w:rsidRPr="00754BDD">
              <w:rPr>
                <w:noProof w:val="0"/>
                <w:szCs w:val="22"/>
                <w:lang w:val="fr-FR"/>
              </w:rPr>
              <w:t>Belgique/</w:t>
            </w:r>
            <w:proofErr w:type="spellStart"/>
            <w:r w:rsidRPr="00754BDD">
              <w:rPr>
                <w:noProof w:val="0"/>
                <w:szCs w:val="22"/>
                <w:lang w:val="fr-FR"/>
              </w:rPr>
              <w:t>Belgien</w:t>
            </w:r>
            <w:proofErr w:type="spellEnd"/>
          </w:p>
          <w:p w14:paraId="4D7973BB" w14:textId="77777777" w:rsidR="00D8086A" w:rsidRPr="00B612DE" w:rsidRDefault="00D8086A" w:rsidP="0041398D">
            <w:pPr>
              <w:pStyle w:val="lbltxt"/>
              <w:rPr>
                <w:noProof w:val="0"/>
                <w:szCs w:val="22"/>
                <w:lang w:val="fr-FR"/>
              </w:rPr>
            </w:pPr>
            <w:r w:rsidRPr="00B612DE">
              <w:rPr>
                <w:noProof w:val="0"/>
                <w:szCs w:val="22"/>
                <w:lang w:val="fr-FR"/>
              </w:rPr>
              <w:t>Tel/</w:t>
            </w:r>
            <w:proofErr w:type="gramStart"/>
            <w:r w:rsidRPr="00B612DE">
              <w:rPr>
                <w:noProof w:val="0"/>
                <w:szCs w:val="22"/>
                <w:lang w:val="fr-FR"/>
              </w:rPr>
              <w:t>Tél:</w:t>
            </w:r>
            <w:proofErr w:type="gramEnd"/>
            <w:r w:rsidRPr="00B612DE">
              <w:rPr>
                <w:noProof w:val="0"/>
                <w:szCs w:val="22"/>
                <w:lang w:val="fr-FR"/>
              </w:rPr>
              <w:t xml:space="preserve"> +32 (0)2 7752711</w:t>
            </w:r>
          </w:p>
          <w:p w14:paraId="4759B89B" w14:textId="77777777" w:rsidR="00D8086A" w:rsidRPr="00B612DE" w:rsidRDefault="00D8086A" w:rsidP="0041398D">
            <w:pPr>
              <w:rPr>
                <w:lang w:val="fr-FR"/>
              </w:rPr>
            </w:pPr>
          </w:p>
        </w:tc>
      </w:tr>
      <w:tr w:rsidR="00D8086A" w:rsidRPr="006128F6" w14:paraId="3B036383" w14:textId="77777777" w:rsidTr="00E34499">
        <w:trPr>
          <w:cantSplit/>
        </w:trPr>
        <w:tc>
          <w:tcPr>
            <w:tcW w:w="4569" w:type="dxa"/>
            <w:shd w:val="clear" w:color="auto" w:fill="auto"/>
          </w:tcPr>
          <w:p w14:paraId="5C891E50" w14:textId="77777777" w:rsidR="00D8086A" w:rsidRPr="001605CD" w:rsidRDefault="00D8086A" w:rsidP="0041398D">
            <w:pPr>
              <w:pStyle w:val="lbltxt"/>
              <w:rPr>
                <w:b/>
                <w:noProof w:val="0"/>
                <w:szCs w:val="22"/>
                <w:lang w:val="sv-SE"/>
              </w:rPr>
            </w:pPr>
            <w:r w:rsidRPr="001605CD">
              <w:rPr>
                <w:b/>
                <w:noProof w:val="0"/>
                <w:szCs w:val="22"/>
                <w:lang w:val="sv-SE"/>
              </w:rPr>
              <w:t>Česká republika</w:t>
            </w:r>
          </w:p>
          <w:p w14:paraId="135CBDBB" w14:textId="77777777" w:rsidR="00D8086A" w:rsidRPr="001605CD" w:rsidRDefault="00D8086A" w:rsidP="0041398D">
            <w:pPr>
              <w:pStyle w:val="lbltxt"/>
              <w:rPr>
                <w:bCs/>
                <w:noProof w:val="0"/>
                <w:szCs w:val="22"/>
                <w:lang w:val="sv-SE"/>
              </w:rPr>
            </w:pPr>
            <w:r w:rsidRPr="001605CD">
              <w:rPr>
                <w:bCs/>
                <w:noProof w:val="0"/>
                <w:szCs w:val="22"/>
                <w:lang w:val="sv-SE"/>
              </w:rPr>
              <w:t>Amgen s.r.o.</w:t>
            </w:r>
          </w:p>
          <w:p w14:paraId="67E75A2A" w14:textId="77777777" w:rsidR="00D8086A" w:rsidRPr="006128F6" w:rsidRDefault="00D8086A" w:rsidP="0041398D">
            <w:pPr>
              <w:pStyle w:val="lbltxt"/>
              <w:rPr>
                <w:bCs/>
                <w:noProof w:val="0"/>
                <w:szCs w:val="22"/>
              </w:rPr>
            </w:pPr>
            <w:r w:rsidRPr="006128F6">
              <w:rPr>
                <w:bCs/>
                <w:noProof w:val="0"/>
                <w:szCs w:val="22"/>
              </w:rPr>
              <w:t>Tel: +420 221 773 500</w:t>
            </w:r>
          </w:p>
          <w:p w14:paraId="317AF60B" w14:textId="77777777" w:rsidR="00D8086A" w:rsidRPr="006128F6" w:rsidRDefault="00D8086A" w:rsidP="0041398D"/>
        </w:tc>
        <w:tc>
          <w:tcPr>
            <w:tcW w:w="4679" w:type="dxa"/>
            <w:shd w:val="clear" w:color="auto" w:fill="auto"/>
          </w:tcPr>
          <w:p w14:paraId="553DD657" w14:textId="77777777" w:rsidR="00D8086A" w:rsidRPr="006128F6" w:rsidRDefault="00D8086A" w:rsidP="0041398D">
            <w:pPr>
              <w:pStyle w:val="lbltxt"/>
              <w:rPr>
                <w:b/>
                <w:noProof w:val="0"/>
                <w:szCs w:val="22"/>
              </w:rPr>
            </w:pPr>
            <w:proofErr w:type="spellStart"/>
            <w:r w:rsidRPr="006128F6">
              <w:rPr>
                <w:b/>
                <w:noProof w:val="0"/>
                <w:szCs w:val="22"/>
              </w:rPr>
              <w:t>Magyarország</w:t>
            </w:r>
            <w:proofErr w:type="spellEnd"/>
          </w:p>
          <w:p w14:paraId="4054B959" w14:textId="77777777" w:rsidR="00D8086A" w:rsidRPr="006128F6" w:rsidRDefault="00D8086A" w:rsidP="0041398D">
            <w:pPr>
              <w:pStyle w:val="lbltxt"/>
              <w:rPr>
                <w:bCs/>
                <w:noProof w:val="0"/>
                <w:szCs w:val="22"/>
              </w:rPr>
            </w:pPr>
            <w:r w:rsidRPr="006128F6">
              <w:rPr>
                <w:bCs/>
                <w:noProof w:val="0"/>
                <w:szCs w:val="22"/>
              </w:rPr>
              <w:t>Amgen Kft.</w:t>
            </w:r>
          </w:p>
          <w:p w14:paraId="0D575AD6" w14:textId="77777777" w:rsidR="00D8086A" w:rsidRPr="006128F6" w:rsidRDefault="00D8086A" w:rsidP="0041398D">
            <w:pPr>
              <w:pStyle w:val="lbltxt"/>
              <w:rPr>
                <w:bCs/>
                <w:noProof w:val="0"/>
                <w:szCs w:val="22"/>
              </w:rPr>
            </w:pPr>
            <w:r w:rsidRPr="006128F6">
              <w:rPr>
                <w:bCs/>
                <w:noProof w:val="0"/>
                <w:szCs w:val="22"/>
              </w:rPr>
              <w:t>Tel.: +36 1 35 44 700</w:t>
            </w:r>
          </w:p>
          <w:p w14:paraId="6B446C80" w14:textId="77777777" w:rsidR="00D8086A" w:rsidRPr="006128F6" w:rsidRDefault="00D8086A" w:rsidP="0041398D"/>
        </w:tc>
      </w:tr>
      <w:tr w:rsidR="00D8086A" w:rsidRPr="00A077D5" w14:paraId="2536C9A2" w14:textId="77777777" w:rsidTr="00E34499">
        <w:trPr>
          <w:cantSplit/>
        </w:trPr>
        <w:tc>
          <w:tcPr>
            <w:tcW w:w="4569" w:type="dxa"/>
            <w:shd w:val="clear" w:color="auto" w:fill="auto"/>
          </w:tcPr>
          <w:p w14:paraId="0C0D598E" w14:textId="77777777" w:rsidR="00D8086A" w:rsidRPr="001605CD" w:rsidRDefault="00D8086A" w:rsidP="0041398D">
            <w:pPr>
              <w:pStyle w:val="lbltxt"/>
              <w:rPr>
                <w:noProof w:val="0"/>
                <w:szCs w:val="22"/>
                <w:lang w:val="da-DK"/>
              </w:rPr>
            </w:pPr>
            <w:r w:rsidRPr="001605CD">
              <w:rPr>
                <w:b/>
                <w:noProof w:val="0"/>
                <w:szCs w:val="22"/>
                <w:lang w:val="da-DK"/>
              </w:rPr>
              <w:t>Danmark</w:t>
            </w:r>
          </w:p>
          <w:p w14:paraId="77316291" w14:textId="77777777" w:rsidR="00D8086A" w:rsidRPr="001605CD" w:rsidRDefault="00D8086A" w:rsidP="0041398D">
            <w:pPr>
              <w:pStyle w:val="lbltxt"/>
              <w:rPr>
                <w:noProof w:val="0"/>
                <w:szCs w:val="22"/>
                <w:lang w:val="da-DK"/>
              </w:rPr>
            </w:pPr>
            <w:r w:rsidRPr="001605CD">
              <w:rPr>
                <w:noProof w:val="0"/>
                <w:szCs w:val="22"/>
                <w:lang w:val="da-DK"/>
              </w:rPr>
              <w:t>Amgen, filial af Amgen AB, Sverige</w:t>
            </w:r>
          </w:p>
          <w:p w14:paraId="3C9F478B" w14:textId="77777777" w:rsidR="00D8086A" w:rsidRPr="006128F6" w:rsidRDefault="00D8086A" w:rsidP="0041398D">
            <w:pPr>
              <w:pStyle w:val="lbltxt"/>
              <w:rPr>
                <w:noProof w:val="0"/>
                <w:szCs w:val="22"/>
              </w:rPr>
            </w:pPr>
            <w:proofErr w:type="spellStart"/>
            <w:r w:rsidRPr="006128F6">
              <w:rPr>
                <w:noProof w:val="0"/>
                <w:szCs w:val="22"/>
              </w:rPr>
              <w:t>Tlf</w:t>
            </w:r>
            <w:proofErr w:type="spellEnd"/>
            <w:r w:rsidRPr="006128F6">
              <w:rPr>
                <w:noProof w:val="0"/>
                <w:szCs w:val="22"/>
              </w:rPr>
              <w:t>: +45 39617500</w:t>
            </w:r>
          </w:p>
          <w:p w14:paraId="45886481" w14:textId="77777777" w:rsidR="00D8086A" w:rsidRPr="006128F6" w:rsidRDefault="00D8086A" w:rsidP="0041398D"/>
        </w:tc>
        <w:tc>
          <w:tcPr>
            <w:tcW w:w="4679" w:type="dxa"/>
            <w:shd w:val="clear" w:color="auto" w:fill="auto"/>
          </w:tcPr>
          <w:p w14:paraId="1C848DDE" w14:textId="77777777" w:rsidR="00D8086A" w:rsidRPr="001605CD" w:rsidRDefault="00D8086A" w:rsidP="0041398D">
            <w:pPr>
              <w:pStyle w:val="lbltxt"/>
              <w:rPr>
                <w:b/>
                <w:noProof w:val="0"/>
                <w:szCs w:val="22"/>
                <w:lang w:val="sv-SE"/>
              </w:rPr>
            </w:pPr>
            <w:r w:rsidRPr="001605CD">
              <w:rPr>
                <w:b/>
                <w:noProof w:val="0"/>
                <w:szCs w:val="22"/>
                <w:lang w:val="sv-SE"/>
              </w:rPr>
              <w:t>Malta</w:t>
            </w:r>
          </w:p>
          <w:p w14:paraId="244351CC" w14:textId="77777777" w:rsidR="00D8086A" w:rsidRPr="001605CD" w:rsidRDefault="00D8086A" w:rsidP="0041398D">
            <w:pPr>
              <w:pStyle w:val="lbltxt"/>
              <w:rPr>
                <w:bCs/>
                <w:noProof w:val="0"/>
                <w:szCs w:val="22"/>
                <w:lang w:val="sv-SE"/>
              </w:rPr>
            </w:pPr>
            <w:r w:rsidRPr="001605CD">
              <w:rPr>
                <w:bCs/>
                <w:noProof w:val="0"/>
                <w:szCs w:val="22"/>
                <w:lang w:val="sv-SE"/>
              </w:rPr>
              <w:t>Amgen</w:t>
            </w:r>
            <w:r w:rsidR="00A077D5">
              <w:rPr>
                <w:bCs/>
                <w:noProof w:val="0"/>
                <w:szCs w:val="22"/>
                <w:lang w:val="sv-SE"/>
              </w:rPr>
              <w:t xml:space="preserve"> S.r.l.</w:t>
            </w:r>
          </w:p>
          <w:p w14:paraId="45A5B1E9" w14:textId="77777777" w:rsidR="00A077D5" w:rsidRDefault="00A077D5" w:rsidP="0041398D">
            <w:pPr>
              <w:pStyle w:val="lbltxt"/>
              <w:rPr>
                <w:bCs/>
                <w:noProof w:val="0"/>
                <w:szCs w:val="22"/>
                <w:lang w:val="sv-SE"/>
              </w:rPr>
            </w:pPr>
            <w:r>
              <w:rPr>
                <w:bCs/>
                <w:noProof w:val="0"/>
                <w:szCs w:val="22"/>
                <w:lang w:val="sv-SE"/>
              </w:rPr>
              <w:t xml:space="preserve">Tel: </w:t>
            </w:r>
            <w:r w:rsidRPr="00550C9F">
              <w:rPr>
                <w:bCs/>
                <w:noProof w:val="0"/>
                <w:szCs w:val="22"/>
                <w:lang w:val="sv-SE"/>
              </w:rPr>
              <w:t>+</w:t>
            </w:r>
            <w:r>
              <w:rPr>
                <w:bCs/>
                <w:noProof w:val="0"/>
                <w:szCs w:val="22"/>
                <w:lang w:val="sv-SE"/>
              </w:rPr>
              <w:t>39 02 6241121</w:t>
            </w:r>
          </w:p>
          <w:p w14:paraId="00A71755" w14:textId="77777777" w:rsidR="00D8086A" w:rsidRPr="00FD4E40" w:rsidRDefault="00D8086A" w:rsidP="00FD4E40">
            <w:pPr>
              <w:pStyle w:val="lbltxt"/>
              <w:rPr>
                <w:lang w:val="sv-SE"/>
              </w:rPr>
            </w:pPr>
          </w:p>
        </w:tc>
      </w:tr>
      <w:tr w:rsidR="00D8086A" w:rsidRPr="006730B8" w14:paraId="3903F02A" w14:textId="77777777" w:rsidTr="00E34499">
        <w:trPr>
          <w:cantSplit/>
        </w:trPr>
        <w:tc>
          <w:tcPr>
            <w:tcW w:w="4569" w:type="dxa"/>
            <w:shd w:val="clear" w:color="auto" w:fill="auto"/>
          </w:tcPr>
          <w:p w14:paraId="41E216B5" w14:textId="77777777" w:rsidR="00D8086A" w:rsidRPr="00FD4E40" w:rsidRDefault="00D8086A" w:rsidP="0041398D">
            <w:pPr>
              <w:pStyle w:val="lbltxt"/>
              <w:rPr>
                <w:noProof w:val="0"/>
                <w:szCs w:val="22"/>
                <w:lang w:val="sv-SE"/>
              </w:rPr>
            </w:pPr>
            <w:r w:rsidRPr="00FD4E40">
              <w:rPr>
                <w:b/>
                <w:noProof w:val="0"/>
                <w:szCs w:val="22"/>
                <w:lang w:val="sv-SE"/>
              </w:rPr>
              <w:t>Deutschland</w:t>
            </w:r>
          </w:p>
          <w:p w14:paraId="198DEE58" w14:textId="77777777" w:rsidR="00D8086A" w:rsidRPr="00FD4E40" w:rsidRDefault="00D8086A" w:rsidP="0041398D">
            <w:pPr>
              <w:pStyle w:val="lbltxt"/>
              <w:rPr>
                <w:noProof w:val="0"/>
                <w:szCs w:val="22"/>
                <w:lang w:val="sv-SE"/>
              </w:rPr>
            </w:pPr>
            <w:r w:rsidRPr="00FD4E40">
              <w:rPr>
                <w:noProof w:val="0"/>
                <w:szCs w:val="22"/>
                <w:lang w:val="sv-SE"/>
              </w:rPr>
              <w:t>A</w:t>
            </w:r>
            <w:r w:rsidR="00A077D5">
              <w:rPr>
                <w:noProof w:val="0"/>
                <w:szCs w:val="22"/>
                <w:lang w:val="sv-SE"/>
              </w:rPr>
              <w:t>mgen</w:t>
            </w:r>
            <w:r w:rsidRPr="00FD4E40">
              <w:rPr>
                <w:noProof w:val="0"/>
                <w:szCs w:val="22"/>
                <w:lang w:val="sv-SE"/>
              </w:rPr>
              <w:t xml:space="preserve"> GmbH</w:t>
            </w:r>
          </w:p>
          <w:p w14:paraId="74FD53D2" w14:textId="77777777" w:rsidR="00D8086A" w:rsidRPr="00FD4E40" w:rsidRDefault="00D8086A" w:rsidP="0041398D">
            <w:pPr>
              <w:pStyle w:val="lbltxt"/>
              <w:rPr>
                <w:noProof w:val="0"/>
                <w:szCs w:val="22"/>
                <w:lang w:val="sv-SE"/>
              </w:rPr>
            </w:pPr>
            <w:r w:rsidRPr="00FD4E40">
              <w:rPr>
                <w:noProof w:val="0"/>
                <w:szCs w:val="22"/>
                <w:lang w:val="sv-SE"/>
              </w:rPr>
              <w:t>Tel.: +49 89 1490960</w:t>
            </w:r>
          </w:p>
          <w:p w14:paraId="3585A5C9" w14:textId="77777777" w:rsidR="00D8086A" w:rsidRPr="00FD4E40" w:rsidRDefault="00D8086A" w:rsidP="0041398D">
            <w:pPr>
              <w:rPr>
                <w:lang w:val="sv-SE"/>
              </w:rPr>
            </w:pPr>
          </w:p>
        </w:tc>
        <w:tc>
          <w:tcPr>
            <w:tcW w:w="4679" w:type="dxa"/>
            <w:shd w:val="clear" w:color="auto" w:fill="auto"/>
          </w:tcPr>
          <w:p w14:paraId="6335EBA8" w14:textId="77777777" w:rsidR="00D8086A" w:rsidRPr="00D136A6" w:rsidRDefault="00D8086A" w:rsidP="0041398D">
            <w:pPr>
              <w:pStyle w:val="lbltxt"/>
              <w:rPr>
                <w:noProof w:val="0"/>
                <w:szCs w:val="22"/>
                <w:lang w:val="nl-NL"/>
              </w:rPr>
            </w:pPr>
            <w:r w:rsidRPr="00D136A6">
              <w:rPr>
                <w:b/>
                <w:noProof w:val="0"/>
                <w:szCs w:val="22"/>
                <w:lang w:val="nl-NL"/>
              </w:rPr>
              <w:t>Nederland</w:t>
            </w:r>
          </w:p>
          <w:p w14:paraId="269E6B7E" w14:textId="77777777" w:rsidR="00D8086A" w:rsidRPr="00D136A6" w:rsidRDefault="00D8086A" w:rsidP="0041398D">
            <w:pPr>
              <w:pStyle w:val="lbltxt"/>
              <w:rPr>
                <w:noProof w:val="0"/>
                <w:szCs w:val="22"/>
                <w:lang w:val="nl-NL"/>
              </w:rPr>
            </w:pPr>
            <w:r w:rsidRPr="00D136A6">
              <w:rPr>
                <w:noProof w:val="0"/>
                <w:szCs w:val="22"/>
                <w:lang w:val="nl-NL"/>
              </w:rPr>
              <w:t>Amgen B.V.</w:t>
            </w:r>
          </w:p>
          <w:p w14:paraId="268E83FC" w14:textId="77777777" w:rsidR="00D8086A" w:rsidRPr="00D136A6" w:rsidRDefault="00D8086A" w:rsidP="0041398D">
            <w:pPr>
              <w:pStyle w:val="lbltxt"/>
              <w:rPr>
                <w:bCs/>
                <w:noProof w:val="0"/>
                <w:szCs w:val="22"/>
                <w:lang w:val="nl-NL"/>
              </w:rPr>
            </w:pPr>
            <w:r w:rsidRPr="00D136A6">
              <w:rPr>
                <w:noProof w:val="0"/>
                <w:szCs w:val="22"/>
                <w:lang w:val="nl-NL"/>
              </w:rPr>
              <w:t>Tel: +31 (0)76 5732500</w:t>
            </w:r>
          </w:p>
          <w:p w14:paraId="446A31C3" w14:textId="77777777" w:rsidR="00D8086A" w:rsidRPr="00D136A6" w:rsidRDefault="00D8086A" w:rsidP="0041398D">
            <w:pPr>
              <w:rPr>
                <w:lang w:val="nl-NL"/>
              </w:rPr>
            </w:pPr>
          </w:p>
        </w:tc>
      </w:tr>
      <w:tr w:rsidR="00D8086A" w:rsidRPr="006128F6" w14:paraId="2DF5FF1E" w14:textId="77777777" w:rsidTr="00E34499">
        <w:trPr>
          <w:cantSplit/>
        </w:trPr>
        <w:tc>
          <w:tcPr>
            <w:tcW w:w="4569" w:type="dxa"/>
            <w:shd w:val="clear" w:color="auto" w:fill="auto"/>
          </w:tcPr>
          <w:p w14:paraId="67214B6E" w14:textId="77777777" w:rsidR="00D8086A" w:rsidRPr="008323D1" w:rsidRDefault="00D8086A" w:rsidP="0041398D">
            <w:pPr>
              <w:pStyle w:val="lbltxt"/>
              <w:rPr>
                <w:b/>
                <w:noProof w:val="0"/>
                <w:szCs w:val="22"/>
                <w:lang w:val="de-DE"/>
              </w:rPr>
            </w:pPr>
            <w:r w:rsidRPr="008323D1">
              <w:rPr>
                <w:b/>
                <w:noProof w:val="0"/>
                <w:szCs w:val="22"/>
                <w:lang w:val="de-DE"/>
              </w:rPr>
              <w:t>Eesti</w:t>
            </w:r>
          </w:p>
          <w:p w14:paraId="0357A271" w14:textId="77777777" w:rsidR="00D8086A" w:rsidRPr="008323D1" w:rsidRDefault="00D8086A" w:rsidP="0041398D">
            <w:pPr>
              <w:pStyle w:val="lbltxt"/>
              <w:rPr>
                <w:bCs/>
                <w:noProof w:val="0"/>
                <w:szCs w:val="22"/>
                <w:lang w:val="de-DE"/>
              </w:rPr>
            </w:pPr>
            <w:r w:rsidRPr="008323D1">
              <w:rPr>
                <w:bCs/>
                <w:noProof w:val="0"/>
                <w:szCs w:val="22"/>
                <w:lang w:val="de-DE"/>
              </w:rPr>
              <w:t xml:space="preserve">Amgen Switzerland AG </w:t>
            </w:r>
            <w:r w:rsidRPr="008323D1">
              <w:rPr>
                <w:noProof w:val="0"/>
                <w:szCs w:val="22"/>
                <w:lang w:val="de-DE"/>
              </w:rPr>
              <w:t>Vilniaus filialas</w:t>
            </w:r>
          </w:p>
          <w:p w14:paraId="53FF769B" w14:textId="77777777" w:rsidR="00D8086A" w:rsidRPr="006128F6" w:rsidRDefault="00D8086A" w:rsidP="0041398D">
            <w:pPr>
              <w:pStyle w:val="lbltxt"/>
              <w:rPr>
                <w:noProof w:val="0"/>
                <w:szCs w:val="22"/>
              </w:rPr>
            </w:pPr>
            <w:r w:rsidRPr="006128F6">
              <w:rPr>
                <w:bCs/>
                <w:noProof w:val="0"/>
                <w:szCs w:val="22"/>
              </w:rPr>
              <w:t>Tel: +</w:t>
            </w:r>
            <w:r w:rsidRPr="006128F6">
              <w:rPr>
                <w:noProof w:val="0"/>
                <w:szCs w:val="22"/>
              </w:rPr>
              <w:t>372 586 09553</w:t>
            </w:r>
          </w:p>
          <w:p w14:paraId="0A7602EF" w14:textId="77777777" w:rsidR="00D8086A" w:rsidRPr="006128F6" w:rsidRDefault="00D8086A" w:rsidP="0041398D"/>
        </w:tc>
        <w:tc>
          <w:tcPr>
            <w:tcW w:w="4679" w:type="dxa"/>
            <w:shd w:val="clear" w:color="auto" w:fill="auto"/>
          </w:tcPr>
          <w:p w14:paraId="6C5B5081" w14:textId="77777777" w:rsidR="00D8086A" w:rsidRPr="006128F6" w:rsidRDefault="00D8086A" w:rsidP="0041398D">
            <w:pPr>
              <w:pStyle w:val="lbltxt"/>
              <w:rPr>
                <w:b/>
                <w:bCs/>
                <w:noProof w:val="0"/>
                <w:szCs w:val="22"/>
              </w:rPr>
            </w:pPr>
            <w:r w:rsidRPr="006128F6">
              <w:rPr>
                <w:b/>
                <w:bCs/>
                <w:noProof w:val="0"/>
                <w:szCs w:val="22"/>
              </w:rPr>
              <w:t>Norge</w:t>
            </w:r>
          </w:p>
          <w:p w14:paraId="062C6239" w14:textId="77777777" w:rsidR="00D8086A" w:rsidRPr="00D151F9" w:rsidRDefault="004013F3" w:rsidP="0041398D">
            <w:pPr>
              <w:pStyle w:val="lbltxt"/>
              <w:ind w:left="22" w:hanging="10"/>
              <w:rPr>
                <w:lang w:val="da-DK"/>
              </w:rPr>
            </w:pPr>
            <w:r w:rsidRPr="00D151F9">
              <w:rPr>
                <w:lang w:val="da-DK"/>
              </w:rPr>
              <w:t>Amgen AB</w:t>
            </w:r>
          </w:p>
          <w:p w14:paraId="6FC0D3D6" w14:textId="77777777" w:rsidR="00D8086A" w:rsidRPr="00D151F9" w:rsidRDefault="004013F3" w:rsidP="0041398D">
            <w:pPr>
              <w:pStyle w:val="lbltxt"/>
              <w:ind w:left="22" w:hanging="10"/>
              <w:rPr>
                <w:noProof w:val="0"/>
                <w:szCs w:val="22"/>
                <w:lang w:val="da-DK"/>
              </w:rPr>
            </w:pPr>
            <w:r w:rsidRPr="00D151F9">
              <w:rPr>
                <w:lang w:val="da-DK"/>
              </w:rPr>
              <w:t>Tel: +47 23308000</w:t>
            </w:r>
          </w:p>
          <w:p w14:paraId="538B9C3F" w14:textId="77777777" w:rsidR="00D8086A" w:rsidRPr="006128F6" w:rsidRDefault="00D8086A" w:rsidP="0041398D"/>
        </w:tc>
      </w:tr>
      <w:tr w:rsidR="00D8086A" w:rsidRPr="006128F6" w14:paraId="695DB2BD" w14:textId="77777777" w:rsidTr="00E34499">
        <w:trPr>
          <w:cantSplit/>
        </w:trPr>
        <w:tc>
          <w:tcPr>
            <w:tcW w:w="4569" w:type="dxa"/>
            <w:shd w:val="clear" w:color="auto" w:fill="auto"/>
          </w:tcPr>
          <w:p w14:paraId="514900C2" w14:textId="77777777" w:rsidR="00D8086A" w:rsidRPr="00B612DE" w:rsidRDefault="00D8086A" w:rsidP="0041398D">
            <w:pPr>
              <w:pStyle w:val="lbltxt"/>
              <w:rPr>
                <w:b/>
                <w:bCs/>
                <w:noProof w:val="0"/>
                <w:szCs w:val="22"/>
                <w:lang w:val="el-GR"/>
              </w:rPr>
            </w:pPr>
            <w:r w:rsidRPr="00B612DE">
              <w:rPr>
                <w:b/>
                <w:bCs/>
                <w:noProof w:val="0"/>
                <w:szCs w:val="22"/>
                <w:lang w:val="el-GR"/>
              </w:rPr>
              <w:t>Ελλάδα</w:t>
            </w:r>
          </w:p>
          <w:p w14:paraId="78AEEAAA" w14:textId="77777777" w:rsidR="00D8086A" w:rsidRPr="00B612DE" w:rsidRDefault="00D8086A" w:rsidP="0041398D">
            <w:pPr>
              <w:pStyle w:val="lbltxt"/>
              <w:rPr>
                <w:noProof w:val="0"/>
                <w:szCs w:val="22"/>
                <w:lang w:val="el-GR"/>
              </w:rPr>
            </w:pPr>
            <w:r w:rsidRPr="006128F6">
              <w:rPr>
                <w:noProof w:val="0"/>
                <w:szCs w:val="22"/>
              </w:rPr>
              <w:t>Amgen</w:t>
            </w:r>
            <w:r w:rsidRPr="00B612DE">
              <w:rPr>
                <w:noProof w:val="0"/>
                <w:szCs w:val="22"/>
                <w:lang w:val="el-GR"/>
              </w:rPr>
              <w:t xml:space="preserve"> Ελλάς Φαρμακευτικά Ε.Π.Ε. </w:t>
            </w:r>
          </w:p>
          <w:p w14:paraId="696D73F1" w14:textId="77777777" w:rsidR="00D8086A" w:rsidRPr="006128F6" w:rsidRDefault="00D8086A" w:rsidP="0041398D">
            <w:pPr>
              <w:pStyle w:val="lbltxt"/>
              <w:rPr>
                <w:noProof w:val="0"/>
                <w:szCs w:val="22"/>
              </w:rPr>
            </w:pPr>
            <w:proofErr w:type="spellStart"/>
            <w:r w:rsidRPr="006128F6">
              <w:rPr>
                <w:noProof w:val="0"/>
                <w:szCs w:val="22"/>
              </w:rPr>
              <w:t>Τηλ</w:t>
            </w:r>
            <w:proofErr w:type="spellEnd"/>
            <w:r w:rsidRPr="006128F6">
              <w:rPr>
                <w:noProof w:val="0"/>
                <w:szCs w:val="22"/>
              </w:rPr>
              <w:t>.: +30 210 3447000</w:t>
            </w:r>
          </w:p>
          <w:p w14:paraId="2705CBE1" w14:textId="77777777" w:rsidR="00D8086A" w:rsidRPr="006128F6" w:rsidRDefault="00D8086A" w:rsidP="0041398D"/>
        </w:tc>
        <w:tc>
          <w:tcPr>
            <w:tcW w:w="4679" w:type="dxa"/>
            <w:shd w:val="clear" w:color="auto" w:fill="auto"/>
          </w:tcPr>
          <w:p w14:paraId="246B3CB9" w14:textId="77777777" w:rsidR="00D8086A" w:rsidRPr="006128F6" w:rsidRDefault="00D8086A" w:rsidP="0041398D">
            <w:pPr>
              <w:pStyle w:val="lbltxt"/>
              <w:rPr>
                <w:noProof w:val="0"/>
                <w:szCs w:val="22"/>
              </w:rPr>
            </w:pPr>
            <w:r w:rsidRPr="006128F6">
              <w:rPr>
                <w:b/>
                <w:noProof w:val="0"/>
                <w:szCs w:val="22"/>
              </w:rPr>
              <w:t>Österreich</w:t>
            </w:r>
          </w:p>
          <w:p w14:paraId="410551B6" w14:textId="77777777" w:rsidR="00D8086A" w:rsidRPr="006128F6" w:rsidRDefault="00D8086A" w:rsidP="0041398D">
            <w:pPr>
              <w:pStyle w:val="lbltxt"/>
              <w:rPr>
                <w:noProof w:val="0"/>
                <w:szCs w:val="22"/>
              </w:rPr>
            </w:pPr>
            <w:r w:rsidRPr="006128F6">
              <w:rPr>
                <w:noProof w:val="0"/>
                <w:szCs w:val="22"/>
              </w:rPr>
              <w:t xml:space="preserve">Amgen GmbH </w:t>
            </w:r>
          </w:p>
          <w:p w14:paraId="041C780E" w14:textId="77777777" w:rsidR="00D8086A" w:rsidRPr="006128F6" w:rsidRDefault="00D8086A" w:rsidP="0041398D">
            <w:pPr>
              <w:pStyle w:val="lbltxt"/>
              <w:rPr>
                <w:noProof w:val="0"/>
                <w:szCs w:val="22"/>
              </w:rPr>
            </w:pPr>
            <w:r w:rsidRPr="006128F6">
              <w:rPr>
                <w:noProof w:val="0"/>
                <w:szCs w:val="22"/>
              </w:rPr>
              <w:t>Tel: +43 (0)1 50 217</w:t>
            </w:r>
          </w:p>
          <w:p w14:paraId="533668C2" w14:textId="77777777" w:rsidR="00D8086A" w:rsidRPr="006128F6" w:rsidRDefault="00D8086A" w:rsidP="0041398D"/>
        </w:tc>
      </w:tr>
      <w:tr w:rsidR="00D8086A" w:rsidRPr="00A20800" w14:paraId="5822B23E" w14:textId="77777777" w:rsidTr="00E34499">
        <w:trPr>
          <w:cantSplit/>
        </w:trPr>
        <w:tc>
          <w:tcPr>
            <w:tcW w:w="4569" w:type="dxa"/>
            <w:shd w:val="clear" w:color="auto" w:fill="auto"/>
          </w:tcPr>
          <w:p w14:paraId="4A9EFBD0" w14:textId="77777777" w:rsidR="00D8086A" w:rsidRPr="00B612DE" w:rsidRDefault="00D8086A" w:rsidP="0041398D">
            <w:pPr>
              <w:pStyle w:val="lbltxt"/>
              <w:rPr>
                <w:noProof w:val="0"/>
                <w:szCs w:val="22"/>
                <w:lang w:val="es-ES"/>
              </w:rPr>
            </w:pPr>
            <w:r w:rsidRPr="00B612DE">
              <w:rPr>
                <w:b/>
                <w:noProof w:val="0"/>
                <w:szCs w:val="22"/>
                <w:lang w:val="es-ES"/>
              </w:rPr>
              <w:lastRenderedPageBreak/>
              <w:t>España</w:t>
            </w:r>
          </w:p>
          <w:p w14:paraId="502F3DC4" w14:textId="77777777" w:rsidR="00D8086A" w:rsidRPr="00B612DE" w:rsidRDefault="00D8086A" w:rsidP="0041398D">
            <w:pPr>
              <w:pStyle w:val="lbltxt"/>
              <w:rPr>
                <w:noProof w:val="0"/>
                <w:spacing w:val="-2"/>
                <w:szCs w:val="22"/>
                <w:lang w:val="es-ES"/>
              </w:rPr>
            </w:pPr>
            <w:r w:rsidRPr="00B612DE">
              <w:rPr>
                <w:noProof w:val="0"/>
                <w:spacing w:val="-2"/>
                <w:szCs w:val="22"/>
                <w:lang w:val="es-ES"/>
              </w:rPr>
              <w:t>Amgen S.A.</w:t>
            </w:r>
          </w:p>
          <w:p w14:paraId="3F6174ED" w14:textId="77777777" w:rsidR="00D8086A" w:rsidRPr="00B612DE" w:rsidRDefault="00D8086A" w:rsidP="0041398D">
            <w:pPr>
              <w:pStyle w:val="lbltxt"/>
              <w:rPr>
                <w:rStyle w:val="Initial"/>
                <w:szCs w:val="22"/>
                <w:lang w:val="es-ES"/>
              </w:rPr>
            </w:pPr>
            <w:r w:rsidRPr="00B612DE">
              <w:rPr>
                <w:noProof w:val="0"/>
                <w:szCs w:val="22"/>
                <w:lang w:val="es-ES"/>
              </w:rPr>
              <w:t xml:space="preserve">Tel: +34 93 600 18 60 </w:t>
            </w:r>
          </w:p>
          <w:p w14:paraId="18CF7115" w14:textId="77777777" w:rsidR="00D8086A" w:rsidRPr="00B612DE" w:rsidRDefault="00D8086A" w:rsidP="0041398D">
            <w:pPr>
              <w:rPr>
                <w:lang w:val="es-ES"/>
              </w:rPr>
            </w:pPr>
          </w:p>
        </w:tc>
        <w:tc>
          <w:tcPr>
            <w:tcW w:w="4679" w:type="dxa"/>
            <w:shd w:val="clear" w:color="auto" w:fill="auto"/>
          </w:tcPr>
          <w:p w14:paraId="6931E2F5" w14:textId="77777777" w:rsidR="00D8086A" w:rsidRPr="008323D1" w:rsidRDefault="00D8086A" w:rsidP="0041398D">
            <w:pPr>
              <w:pStyle w:val="lbltxt"/>
              <w:rPr>
                <w:b/>
                <w:noProof w:val="0"/>
                <w:szCs w:val="22"/>
                <w:lang w:val="pl-PL"/>
              </w:rPr>
            </w:pPr>
            <w:r w:rsidRPr="008323D1">
              <w:rPr>
                <w:b/>
                <w:noProof w:val="0"/>
                <w:szCs w:val="22"/>
                <w:lang w:val="pl-PL"/>
              </w:rPr>
              <w:t>Polska</w:t>
            </w:r>
          </w:p>
          <w:p w14:paraId="39DCB0EA" w14:textId="77777777" w:rsidR="00D8086A" w:rsidRPr="008323D1" w:rsidRDefault="00D8086A" w:rsidP="0041398D">
            <w:pPr>
              <w:pStyle w:val="lbltxt"/>
              <w:rPr>
                <w:noProof w:val="0"/>
                <w:szCs w:val="22"/>
                <w:lang w:val="pl-PL"/>
              </w:rPr>
            </w:pPr>
            <w:r w:rsidRPr="008323D1">
              <w:rPr>
                <w:noProof w:val="0"/>
                <w:szCs w:val="22"/>
                <w:lang w:val="pl-PL"/>
              </w:rPr>
              <w:t xml:space="preserve">Amgen </w:t>
            </w:r>
            <w:r w:rsidRPr="008323D1">
              <w:rPr>
                <w:noProof w:val="0"/>
                <w:color w:val="000000"/>
                <w:szCs w:val="22"/>
                <w:lang w:val="pl-PL" w:eastAsia="en-GB"/>
              </w:rPr>
              <w:t>Biotechnologia</w:t>
            </w:r>
            <w:r w:rsidRPr="008323D1">
              <w:rPr>
                <w:noProof w:val="0"/>
                <w:szCs w:val="22"/>
                <w:lang w:val="pl-PL"/>
              </w:rPr>
              <w:t xml:space="preserve"> Sp. z o.o.</w:t>
            </w:r>
          </w:p>
          <w:p w14:paraId="627BC7AA" w14:textId="77777777" w:rsidR="00D8086A" w:rsidRPr="00B612DE" w:rsidRDefault="00D8086A" w:rsidP="0041398D">
            <w:pPr>
              <w:pStyle w:val="lbltxt"/>
              <w:rPr>
                <w:bCs/>
                <w:noProof w:val="0"/>
                <w:szCs w:val="22"/>
                <w:lang w:val="es-ES"/>
              </w:rPr>
            </w:pPr>
            <w:r w:rsidRPr="00B612DE">
              <w:rPr>
                <w:bCs/>
                <w:noProof w:val="0"/>
                <w:szCs w:val="22"/>
                <w:lang w:val="es-ES"/>
              </w:rPr>
              <w:t>Tel.: +48 22 581 3000</w:t>
            </w:r>
          </w:p>
          <w:p w14:paraId="41A7A99D" w14:textId="77777777" w:rsidR="00D8086A" w:rsidRPr="00B612DE" w:rsidRDefault="00D8086A" w:rsidP="0041398D">
            <w:pPr>
              <w:rPr>
                <w:lang w:val="es-ES"/>
              </w:rPr>
            </w:pPr>
          </w:p>
        </w:tc>
      </w:tr>
      <w:tr w:rsidR="00D8086A" w:rsidRPr="00632924" w14:paraId="7C2FD610" w14:textId="77777777" w:rsidTr="00E34499">
        <w:trPr>
          <w:cantSplit/>
        </w:trPr>
        <w:tc>
          <w:tcPr>
            <w:tcW w:w="4569" w:type="dxa"/>
            <w:shd w:val="clear" w:color="auto" w:fill="auto"/>
          </w:tcPr>
          <w:p w14:paraId="461CD5EE" w14:textId="77777777" w:rsidR="00D8086A" w:rsidRPr="00754BDD" w:rsidRDefault="00D8086A" w:rsidP="0041398D">
            <w:pPr>
              <w:pStyle w:val="lbltxt"/>
              <w:rPr>
                <w:noProof w:val="0"/>
                <w:szCs w:val="22"/>
                <w:lang w:val="fr-FR"/>
              </w:rPr>
            </w:pPr>
            <w:r w:rsidRPr="00754BDD">
              <w:rPr>
                <w:b/>
                <w:noProof w:val="0"/>
                <w:szCs w:val="22"/>
                <w:lang w:val="fr-FR"/>
              </w:rPr>
              <w:t>France</w:t>
            </w:r>
          </w:p>
          <w:p w14:paraId="5B47EA65" w14:textId="77777777" w:rsidR="00D8086A" w:rsidRPr="00754BDD" w:rsidRDefault="00D8086A" w:rsidP="0041398D">
            <w:pPr>
              <w:pStyle w:val="lbltxt"/>
              <w:rPr>
                <w:noProof w:val="0"/>
                <w:szCs w:val="22"/>
                <w:lang w:val="fr-FR"/>
              </w:rPr>
            </w:pPr>
            <w:r w:rsidRPr="00754BDD">
              <w:rPr>
                <w:noProof w:val="0"/>
                <w:szCs w:val="22"/>
                <w:lang w:val="fr-FR"/>
              </w:rPr>
              <w:t>Amgen S.A.S.</w:t>
            </w:r>
          </w:p>
          <w:p w14:paraId="70F803D9" w14:textId="77777777" w:rsidR="00D8086A" w:rsidRPr="00754BDD" w:rsidRDefault="00D8086A" w:rsidP="0041398D">
            <w:pPr>
              <w:rPr>
                <w:lang w:val="fr-FR"/>
              </w:rPr>
            </w:pPr>
            <w:proofErr w:type="gramStart"/>
            <w:r w:rsidRPr="00754BDD">
              <w:rPr>
                <w:lang w:val="fr-FR"/>
              </w:rPr>
              <w:t>Tél:</w:t>
            </w:r>
            <w:proofErr w:type="gramEnd"/>
            <w:r w:rsidRPr="00754BDD">
              <w:rPr>
                <w:lang w:val="fr-FR"/>
              </w:rPr>
              <w:t xml:space="preserve"> +33 (0)9 69 363 363</w:t>
            </w:r>
          </w:p>
          <w:p w14:paraId="75B88FE5" w14:textId="77777777" w:rsidR="00D8086A" w:rsidRPr="00754BDD" w:rsidRDefault="00D8086A" w:rsidP="0041398D">
            <w:pPr>
              <w:rPr>
                <w:lang w:val="fr-FR"/>
              </w:rPr>
            </w:pPr>
          </w:p>
        </w:tc>
        <w:tc>
          <w:tcPr>
            <w:tcW w:w="4679" w:type="dxa"/>
            <w:shd w:val="clear" w:color="auto" w:fill="auto"/>
          </w:tcPr>
          <w:p w14:paraId="44752BF8" w14:textId="77777777" w:rsidR="00D8086A" w:rsidRPr="00B24C96" w:rsidRDefault="00D8086A" w:rsidP="0041398D">
            <w:pPr>
              <w:pStyle w:val="lbltxt"/>
              <w:rPr>
                <w:noProof w:val="0"/>
                <w:szCs w:val="22"/>
                <w:lang w:val="pt-PT"/>
              </w:rPr>
            </w:pPr>
            <w:r w:rsidRPr="00B24C96">
              <w:rPr>
                <w:b/>
                <w:noProof w:val="0"/>
                <w:szCs w:val="22"/>
                <w:lang w:val="pt-PT"/>
              </w:rPr>
              <w:t>Portugal</w:t>
            </w:r>
          </w:p>
          <w:p w14:paraId="5E249299" w14:textId="77777777" w:rsidR="00D8086A" w:rsidRPr="00B24C96" w:rsidRDefault="00D8086A" w:rsidP="0041398D">
            <w:pPr>
              <w:pStyle w:val="lbltxt"/>
              <w:rPr>
                <w:noProof w:val="0"/>
                <w:szCs w:val="22"/>
                <w:lang w:val="pt-PT"/>
              </w:rPr>
            </w:pPr>
            <w:r w:rsidRPr="00B24C96">
              <w:rPr>
                <w:noProof w:val="0"/>
                <w:szCs w:val="22"/>
                <w:lang w:val="pt-PT"/>
              </w:rPr>
              <w:t>Amgen Biofarmacêutica, Lda.</w:t>
            </w:r>
          </w:p>
          <w:p w14:paraId="3C18D8B1" w14:textId="77777777" w:rsidR="00D8086A" w:rsidRPr="00B24C96" w:rsidRDefault="00D8086A" w:rsidP="0041398D">
            <w:pPr>
              <w:pStyle w:val="lbltxt"/>
              <w:rPr>
                <w:noProof w:val="0"/>
                <w:szCs w:val="22"/>
                <w:lang w:val="pt-PT"/>
              </w:rPr>
            </w:pPr>
            <w:r w:rsidRPr="00B24C96">
              <w:rPr>
                <w:noProof w:val="0"/>
                <w:szCs w:val="22"/>
                <w:lang w:val="pt-PT"/>
              </w:rPr>
              <w:t>Tel: +351 21 4220</w:t>
            </w:r>
            <w:r w:rsidR="00CA1F5E" w:rsidRPr="00B24C96">
              <w:rPr>
                <w:noProof w:val="0"/>
                <w:szCs w:val="22"/>
                <w:lang w:val="pt-PT"/>
              </w:rPr>
              <w:t>606</w:t>
            </w:r>
          </w:p>
          <w:p w14:paraId="203DC15D" w14:textId="77777777" w:rsidR="00D8086A" w:rsidRPr="00B24C96" w:rsidRDefault="00D8086A" w:rsidP="0041398D">
            <w:pPr>
              <w:rPr>
                <w:lang w:val="pt-PT"/>
              </w:rPr>
            </w:pPr>
          </w:p>
        </w:tc>
      </w:tr>
      <w:tr w:rsidR="00D8086A" w:rsidRPr="00D136A6" w14:paraId="2041F008" w14:textId="77777777" w:rsidTr="00E34499">
        <w:trPr>
          <w:cantSplit/>
        </w:trPr>
        <w:tc>
          <w:tcPr>
            <w:tcW w:w="4569" w:type="dxa"/>
            <w:shd w:val="clear" w:color="auto" w:fill="auto"/>
          </w:tcPr>
          <w:p w14:paraId="52341661" w14:textId="77777777" w:rsidR="00D8086A" w:rsidRPr="001605CD" w:rsidRDefault="00D8086A" w:rsidP="0041398D">
            <w:pPr>
              <w:rPr>
                <w:lang w:val="sv-SE"/>
              </w:rPr>
            </w:pPr>
            <w:r w:rsidRPr="001605CD">
              <w:rPr>
                <w:b/>
                <w:lang w:val="sv-SE"/>
              </w:rPr>
              <w:t>Hrvatska</w:t>
            </w:r>
          </w:p>
          <w:p w14:paraId="334B56BD" w14:textId="77777777" w:rsidR="00D8086A" w:rsidRPr="001605CD" w:rsidRDefault="00D8086A" w:rsidP="0041398D">
            <w:pPr>
              <w:rPr>
                <w:lang w:val="sv-SE"/>
              </w:rPr>
            </w:pPr>
            <w:r w:rsidRPr="001605CD">
              <w:rPr>
                <w:lang w:val="sv-SE"/>
              </w:rPr>
              <w:t>Amgen d.o.o.</w:t>
            </w:r>
          </w:p>
          <w:p w14:paraId="6C4B5FC8" w14:textId="77777777" w:rsidR="00D8086A" w:rsidRPr="006128F6" w:rsidRDefault="00D8086A" w:rsidP="0041398D">
            <w:r w:rsidRPr="006128F6">
              <w:t>Tel: +385 (0)1 562 57 20</w:t>
            </w:r>
          </w:p>
          <w:p w14:paraId="22A674AB" w14:textId="77777777" w:rsidR="00D8086A" w:rsidRPr="006128F6" w:rsidRDefault="00D8086A" w:rsidP="0041398D"/>
        </w:tc>
        <w:tc>
          <w:tcPr>
            <w:tcW w:w="4679" w:type="dxa"/>
            <w:shd w:val="clear" w:color="auto" w:fill="auto"/>
          </w:tcPr>
          <w:p w14:paraId="66D68515" w14:textId="77777777" w:rsidR="00D8086A" w:rsidRPr="00773631" w:rsidRDefault="00D8086A" w:rsidP="0041398D">
            <w:pPr>
              <w:suppressAutoHyphens/>
              <w:rPr>
                <w:b/>
                <w:lang w:val="fi-FI"/>
              </w:rPr>
            </w:pPr>
            <w:r w:rsidRPr="00773631">
              <w:rPr>
                <w:b/>
                <w:lang w:val="fi-FI"/>
              </w:rPr>
              <w:t>România</w:t>
            </w:r>
          </w:p>
          <w:p w14:paraId="4EBC62FA" w14:textId="77777777" w:rsidR="00D8086A" w:rsidRPr="00773631" w:rsidRDefault="00D8086A" w:rsidP="0041398D">
            <w:pPr>
              <w:rPr>
                <w:lang w:val="fi-FI"/>
              </w:rPr>
            </w:pPr>
            <w:r w:rsidRPr="00773631">
              <w:rPr>
                <w:lang w:val="fi-FI"/>
              </w:rPr>
              <w:t>Amgen România SRL</w:t>
            </w:r>
          </w:p>
          <w:p w14:paraId="2C2DDD53" w14:textId="77777777" w:rsidR="00D8086A" w:rsidRPr="00773631" w:rsidRDefault="00D8086A" w:rsidP="0041398D">
            <w:pPr>
              <w:pStyle w:val="lbltxt"/>
              <w:rPr>
                <w:noProof w:val="0"/>
                <w:szCs w:val="22"/>
                <w:lang w:val="fi-FI"/>
              </w:rPr>
            </w:pPr>
            <w:r w:rsidRPr="00773631">
              <w:rPr>
                <w:noProof w:val="0"/>
                <w:szCs w:val="22"/>
                <w:lang w:val="fi-FI"/>
              </w:rPr>
              <w:t>Tel: +4021 527 3000</w:t>
            </w:r>
          </w:p>
          <w:p w14:paraId="76907E15" w14:textId="77777777" w:rsidR="00D8086A" w:rsidRPr="00773631" w:rsidRDefault="00D8086A" w:rsidP="0041398D">
            <w:pPr>
              <w:rPr>
                <w:lang w:val="fi-FI"/>
              </w:rPr>
            </w:pPr>
          </w:p>
        </w:tc>
      </w:tr>
      <w:tr w:rsidR="00D8086A" w:rsidRPr="006128F6" w14:paraId="71AD9419" w14:textId="77777777" w:rsidTr="00E34499">
        <w:trPr>
          <w:cantSplit/>
        </w:trPr>
        <w:tc>
          <w:tcPr>
            <w:tcW w:w="4569" w:type="dxa"/>
            <w:shd w:val="clear" w:color="auto" w:fill="auto"/>
          </w:tcPr>
          <w:p w14:paraId="1CA214E3" w14:textId="77777777" w:rsidR="00D8086A" w:rsidRPr="006128F6" w:rsidRDefault="00D8086A" w:rsidP="0041398D">
            <w:pPr>
              <w:pStyle w:val="lbltxt"/>
              <w:rPr>
                <w:rFonts w:eastAsia="Arial Unicode MS"/>
                <w:b/>
                <w:noProof w:val="0"/>
                <w:szCs w:val="22"/>
              </w:rPr>
            </w:pPr>
            <w:r w:rsidRPr="006128F6">
              <w:rPr>
                <w:rFonts w:eastAsia="Arial Unicode MS"/>
                <w:b/>
                <w:noProof w:val="0"/>
                <w:szCs w:val="22"/>
              </w:rPr>
              <w:t>Ireland</w:t>
            </w:r>
          </w:p>
          <w:p w14:paraId="110801DD" w14:textId="77777777" w:rsidR="00D8086A" w:rsidRPr="006128F6" w:rsidRDefault="00D8086A" w:rsidP="0041398D">
            <w:pPr>
              <w:pStyle w:val="lbltxt"/>
              <w:rPr>
                <w:rFonts w:eastAsia="Arial Unicode MS"/>
                <w:bCs/>
                <w:noProof w:val="0"/>
                <w:szCs w:val="22"/>
              </w:rPr>
            </w:pPr>
            <w:r w:rsidRPr="006128F6">
              <w:rPr>
                <w:rFonts w:eastAsia="Arial Unicode MS"/>
                <w:bCs/>
                <w:noProof w:val="0"/>
                <w:szCs w:val="22"/>
              </w:rPr>
              <w:t>Amgen</w:t>
            </w:r>
            <w:r w:rsidR="00CA1F5E">
              <w:rPr>
                <w:rFonts w:eastAsia="Arial Unicode MS"/>
                <w:bCs/>
                <w:szCs w:val="22"/>
                <w:lang w:val="hr-HR"/>
              </w:rPr>
              <w:t xml:space="preserve"> Ireland</w:t>
            </w:r>
            <w:r w:rsidRPr="006128F6">
              <w:rPr>
                <w:rFonts w:eastAsia="Arial Unicode MS"/>
                <w:bCs/>
                <w:noProof w:val="0"/>
                <w:szCs w:val="22"/>
              </w:rPr>
              <w:t xml:space="preserve"> Limited</w:t>
            </w:r>
          </w:p>
          <w:p w14:paraId="7B3C3401" w14:textId="77777777" w:rsidR="00D8086A" w:rsidRPr="001605CD" w:rsidRDefault="00D8086A" w:rsidP="0041398D">
            <w:pPr>
              <w:pStyle w:val="lbltxt"/>
              <w:rPr>
                <w:rStyle w:val="Initial"/>
                <w:rFonts w:eastAsia="Arial Unicode MS"/>
                <w:bCs/>
                <w:szCs w:val="22"/>
                <w:lang w:val="en-US"/>
              </w:rPr>
            </w:pPr>
            <w:r w:rsidRPr="006128F6">
              <w:rPr>
                <w:rFonts w:eastAsia="Arial Unicode MS"/>
                <w:bCs/>
                <w:noProof w:val="0"/>
                <w:szCs w:val="22"/>
              </w:rPr>
              <w:t>Tel: +</w:t>
            </w:r>
            <w:r w:rsidR="00CA1F5E" w:rsidRPr="00E61FEC">
              <w:rPr>
                <w:noProof w:val="0"/>
                <w:lang w:val="en-US"/>
              </w:rPr>
              <w:t>353 1 8527400</w:t>
            </w:r>
          </w:p>
          <w:p w14:paraId="4FA3F775" w14:textId="77777777" w:rsidR="00D8086A" w:rsidRPr="006128F6" w:rsidRDefault="00D8086A" w:rsidP="0041398D">
            <w:pPr>
              <w:pStyle w:val="lbltxt"/>
              <w:rPr>
                <w:noProof w:val="0"/>
                <w:szCs w:val="22"/>
              </w:rPr>
            </w:pPr>
          </w:p>
        </w:tc>
        <w:tc>
          <w:tcPr>
            <w:tcW w:w="4679" w:type="dxa"/>
            <w:shd w:val="clear" w:color="auto" w:fill="auto"/>
          </w:tcPr>
          <w:p w14:paraId="60592F53" w14:textId="77777777" w:rsidR="00D8086A" w:rsidRPr="00773631" w:rsidRDefault="00D8086A" w:rsidP="0041398D">
            <w:pPr>
              <w:pStyle w:val="lbltxt"/>
              <w:rPr>
                <w:b/>
                <w:noProof w:val="0"/>
                <w:szCs w:val="22"/>
                <w:lang w:val="fi-FI"/>
              </w:rPr>
            </w:pPr>
            <w:r w:rsidRPr="00773631">
              <w:rPr>
                <w:b/>
                <w:noProof w:val="0"/>
                <w:szCs w:val="22"/>
                <w:lang w:val="fi-FI"/>
              </w:rPr>
              <w:t>Slovenija</w:t>
            </w:r>
          </w:p>
          <w:p w14:paraId="58796B9A" w14:textId="77777777" w:rsidR="00D8086A" w:rsidRPr="00773631" w:rsidRDefault="00D8086A" w:rsidP="0041398D">
            <w:pPr>
              <w:pStyle w:val="lbltxt"/>
              <w:rPr>
                <w:bCs/>
                <w:noProof w:val="0"/>
                <w:szCs w:val="22"/>
                <w:lang w:val="fi-FI"/>
              </w:rPr>
            </w:pPr>
            <w:r w:rsidRPr="00773631">
              <w:rPr>
                <w:noProof w:val="0"/>
                <w:szCs w:val="22"/>
                <w:lang w:val="fi-FI"/>
              </w:rPr>
              <w:t>AMGEN zdravila d.o.o.</w:t>
            </w:r>
          </w:p>
          <w:p w14:paraId="4521D4BA" w14:textId="77777777" w:rsidR="00D8086A" w:rsidRPr="006128F6" w:rsidRDefault="00D8086A" w:rsidP="0041398D">
            <w:pPr>
              <w:pStyle w:val="lbltxt"/>
              <w:rPr>
                <w:bCs/>
                <w:noProof w:val="0"/>
                <w:szCs w:val="22"/>
              </w:rPr>
            </w:pPr>
            <w:r w:rsidRPr="006128F6">
              <w:rPr>
                <w:bCs/>
                <w:noProof w:val="0"/>
                <w:szCs w:val="22"/>
              </w:rPr>
              <w:t>Tel: +386 (0)1 585 1767</w:t>
            </w:r>
          </w:p>
          <w:p w14:paraId="3DEABEFC" w14:textId="77777777" w:rsidR="00D8086A" w:rsidRPr="006128F6" w:rsidRDefault="00D8086A" w:rsidP="0041398D"/>
        </w:tc>
      </w:tr>
      <w:tr w:rsidR="00D8086A" w:rsidRPr="006128F6" w14:paraId="0A8925CA" w14:textId="77777777" w:rsidTr="00E34499">
        <w:trPr>
          <w:cantSplit/>
        </w:trPr>
        <w:tc>
          <w:tcPr>
            <w:tcW w:w="4569" w:type="dxa"/>
            <w:shd w:val="clear" w:color="auto" w:fill="auto"/>
          </w:tcPr>
          <w:p w14:paraId="2B177905" w14:textId="77777777" w:rsidR="00D8086A" w:rsidRPr="006128F6" w:rsidRDefault="00D8086A" w:rsidP="0041398D">
            <w:pPr>
              <w:pStyle w:val="lbltxt"/>
              <w:rPr>
                <w:b/>
                <w:noProof w:val="0"/>
                <w:szCs w:val="22"/>
              </w:rPr>
            </w:pPr>
            <w:proofErr w:type="spellStart"/>
            <w:r w:rsidRPr="006128F6">
              <w:rPr>
                <w:b/>
                <w:noProof w:val="0"/>
                <w:szCs w:val="22"/>
              </w:rPr>
              <w:t>Ísland</w:t>
            </w:r>
            <w:proofErr w:type="spellEnd"/>
          </w:p>
          <w:p w14:paraId="3E8A8B0F" w14:textId="77777777" w:rsidR="00D8086A" w:rsidRPr="006128F6" w:rsidRDefault="00D8086A" w:rsidP="0041398D">
            <w:pPr>
              <w:pStyle w:val="lbltxt"/>
              <w:rPr>
                <w:noProof w:val="0"/>
                <w:szCs w:val="22"/>
              </w:rPr>
            </w:pPr>
            <w:proofErr w:type="spellStart"/>
            <w:r w:rsidRPr="006128F6">
              <w:rPr>
                <w:noProof w:val="0"/>
                <w:szCs w:val="22"/>
              </w:rPr>
              <w:t>Vistor</w:t>
            </w:r>
            <w:proofErr w:type="spellEnd"/>
            <w:r w:rsidRPr="006128F6">
              <w:rPr>
                <w:noProof w:val="0"/>
                <w:szCs w:val="22"/>
              </w:rPr>
              <w:t xml:space="preserve"> hf.</w:t>
            </w:r>
          </w:p>
          <w:p w14:paraId="64059AE9" w14:textId="77777777" w:rsidR="00D8086A" w:rsidRPr="006128F6" w:rsidRDefault="00D8086A" w:rsidP="0041398D">
            <w:pPr>
              <w:pStyle w:val="lbltxt"/>
              <w:rPr>
                <w:noProof w:val="0"/>
                <w:szCs w:val="22"/>
              </w:rPr>
            </w:pPr>
            <w:proofErr w:type="spellStart"/>
            <w:r w:rsidRPr="006128F6">
              <w:rPr>
                <w:noProof w:val="0"/>
                <w:szCs w:val="22"/>
              </w:rPr>
              <w:t>Sími</w:t>
            </w:r>
            <w:proofErr w:type="spellEnd"/>
            <w:r w:rsidRPr="006128F6">
              <w:rPr>
                <w:noProof w:val="0"/>
                <w:szCs w:val="22"/>
              </w:rPr>
              <w:t>: +354 535 7000</w:t>
            </w:r>
          </w:p>
          <w:p w14:paraId="4614BC07" w14:textId="77777777" w:rsidR="00D8086A" w:rsidRPr="006128F6" w:rsidRDefault="00D8086A" w:rsidP="0041398D"/>
        </w:tc>
        <w:tc>
          <w:tcPr>
            <w:tcW w:w="4679" w:type="dxa"/>
            <w:shd w:val="clear" w:color="auto" w:fill="auto"/>
          </w:tcPr>
          <w:p w14:paraId="247E3B27" w14:textId="77777777" w:rsidR="00D8086A" w:rsidRPr="001605CD" w:rsidRDefault="00D8086A" w:rsidP="0041398D">
            <w:pPr>
              <w:pStyle w:val="lbltxt"/>
              <w:rPr>
                <w:b/>
                <w:noProof w:val="0"/>
                <w:szCs w:val="22"/>
                <w:lang w:val="sv-SE"/>
              </w:rPr>
            </w:pPr>
            <w:r w:rsidRPr="001605CD">
              <w:rPr>
                <w:b/>
                <w:noProof w:val="0"/>
                <w:szCs w:val="22"/>
                <w:lang w:val="sv-SE"/>
              </w:rPr>
              <w:t>Slovenská republika</w:t>
            </w:r>
          </w:p>
          <w:p w14:paraId="19AFFC25" w14:textId="77777777" w:rsidR="00D8086A" w:rsidRPr="001605CD" w:rsidRDefault="00D8086A" w:rsidP="0041398D">
            <w:pPr>
              <w:pStyle w:val="lbltxt"/>
              <w:rPr>
                <w:bCs/>
                <w:noProof w:val="0"/>
                <w:szCs w:val="22"/>
                <w:lang w:val="sv-SE"/>
              </w:rPr>
            </w:pPr>
            <w:r w:rsidRPr="001605CD">
              <w:rPr>
                <w:bCs/>
                <w:noProof w:val="0"/>
                <w:szCs w:val="22"/>
                <w:lang w:val="sv-SE"/>
              </w:rPr>
              <w:t>Amgen Slovakia s.r.o.</w:t>
            </w:r>
          </w:p>
          <w:p w14:paraId="0F68DB08" w14:textId="77777777" w:rsidR="00D8086A" w:rsidRPr="006128F6" w:rsidRDefault="00D8086A" w:rsidP="0041398D">
            <w:pPr>
              <w:pStyle w:val="lbltxt"/>
              <w:rPr>
                <w:bCs/>
                <w:noProof w:val="0"/>
                <w:szCs w:val="22"/>
              </w:rPr>
            </w:pPr>
            <w:r w:rsidRPr="006128F6">
              <w:rPr>
                <w:bCs/>
                <w:noProof w:val="0"/>
                <w:szCs w:val="22"/>
              </w:rPr>
              <w:t xml:space="preserve">Tel: +421 </w:t>
            </w:r>
            <w:r w:rsidRPr="006128F6">
              <w:rPr>
                <w:noProof w:val="0"/>
                <w:szCs w:val="22"/>
                <w:lang w:eastAsia="ja-JP"/>
              </w:rPr>
              <w:t>2 321 114 49</w:t>
            </w:r>
          </w:p>
          <w:p w14:paraId="44A76F3D" w14:textId="77777777" w:rsidR="00D8086A" w:rsidRPr="006128F6" w:rsidRDefault="00D8086A" w:rsidP="0041398D">
            <w:pPr>
              <w:pStyle w:val="lbltxt"/>
              <w:rPr>
                <w:bCs/>
                <w:noProof w:val="0"/>
                <w:szCs w:val="22"/>
              </w:rPr>
            </w:pPr>
          </w:p>
          <w:p w14:paraId="66634CE0" w14:textId="77777777" w:rsidR="00D8086A" w:rsidRPr="006128F6" w:rsidRDefault="00D8086A" w:rsidP="0041398D"/>
        </w:tc>
      </w:tr>
      <w:tr w:rsidR="00D8086A" w:rsidRPr="006128F6" w14:paraId="4EF230B6" w14:textId="77777777" w:rsidTr="00E34499">
        <w:trPr>
          <w:cantSplit/>
        </w:trPr>
        <w:tc>
          <w:tcPr>
            <w:tcW w:w="4569" w:type="dxa"/>
            <w:shd w:val="clear" w:color="auto" w:fill="auto"/>
          </w:tcPr>
          <w:p w14:paraId="4A7B65E3" w14:textId="77777777" w:rsidR="00D8086A" w:rsidRPr="00B612DE" w:rsidRDefault="00D8086A" w:rsidP="0041398D">
            <w:pPr>
              <w:pStyle w:val="lbltxt"/>
              <w:rPr>
                <w:noProof w:val="0"/>
                <w:szCs w:val="22"/>
                <w:lang w:val="es-ES"/>
              </w:rPr>
            </w:pPr>
            <w:r w:rsidRPr="00B612DE">
              <w:rPr>
                <w:b/>
                <w:noProof w:val="0"/>
                <w:szCs w:val="22"/>
                <w:lang w:val="es-ES"/>
              </w:rPr>
              <w:t>Italia</w:t>
            </w:r>
          </w:p>
          <w:p w14:paraId="7B009572" w14:textId="77777777" w:rsidR="00D8086A" w:rsidRPr="00B612DE" w:rsidRDefault="00D8086A" w:rsidP="0041398D">
            <w:pPr>
              <w:pStyle w:val="lbltxt"/>
              <w:rPr>
                <w:noProof w:val="0"/>
                <w:szCs w:val="22"/>
                <w:lang w:val="es-ES"/>
              </w:rPr>
            </w:pPr>
            <w:r w:rsidRPr="00B612DE">
              <w:rPr>
                <w:noProof w:val="0"/>
                <w:szCs w:val="22"/>
                <w:lang w:val="es-ES"/>
              </w:rPr>
              <w:t xml:space="preserve">Amgen </w:t>
            </w:r>
            <w:proofErr w:type="spellStart"/>
            <w:r w:rsidRPr="00B612DE">
              <w:rPr>
                <w:noProof w:val="0"/>
                <w:szCs w:val="22"/>
                <w:lang w:val="es-ES"/>
              </w:rPr>
              <w:t>S.r.l</w:t>
            </w:r>
            <w:proofErr w:type="spellEnd"/>
            <w:r w:rsidRPr="00B612DE">
              <w:rPr>
                <w:noProof w:val="0"/>
                <w:szCs w:val="22"/>
                <w:lang w:val="es-ES"/>
              </w:rPr>
              <w:t>.</w:t>
            </w:r>
          </w:p>
          <w:p w14:paraId="60722A67" w14:textId="77777777" w:rsidR="00D8086A" w:rsidRPr="006128F6" w:rsidRDefault="00D8086A" w:rsidP="0041398D">
            <w:pPr>
              <w:pStyle w:val="lbltxt"/>
              <w:rPr>
                <w:noProof w:val="0"/>
                <w:szCs w:val="22"/>
              </w:rPr>
            </w:pPr>
            <w:r w:rsidRPr="006128F6">
              <w:rPr>
                <w:noProof w:val="0"/>
                <w:szCs w:val="22"/>
              </w:rPr>
              <w:t>Tel: +39 02 6241121</w:t>
            </w:r>
          </w:p>
          <w:p w14:paraId="16D19227" w14:textId="77777777" w:rsidR="00D8086A" w:rsidRPr="006128F6" w:rsidRDefault="00D8086A" w:rsidP="0041398D"/>
        </w:tc>
        <w:tc>
          <w:tcPr>
            <w:tcW w:w="4679" w:type="dxa"/>
            <w:shd w:val="clear" w:color="auto" w:fill="auto"/>
          </w:tcPr>
          <w:p w14:paraId="00E0A8C1" w14:textId="77777777" w:rsidR="00D8086A" w:rsidRPr="008323D1" w:rsidRDefault="00D8086A" w:rsidP="0041398D">
            <w:pPr>
              <w:pStyle w:val="lbltxt"/>
              <w:rPr>
                <w:noProof w:val="0"/>
                <w:szCs w:val="22"/>
                <w:lang w:val="de-DE"/>
              </w:rPr>
            </w:pPr>
            <w:r w:rsidRPr="008323D1">
              <w:rPr>
                <w:b/>
                <w:noProof w:val="0"/>
                <w:szCs w:val="22"/>
                <w:lang w:val="de-DE"/>
              </w:rPr>
              <w:t>Suomi/Finland</w:t>
            </w:r>
          </w:p>
          <w:p w14:paraId="45B6ABA3" w14:textId="77777777" w:rsidR="00D8086A" w:rsidRPr="008323D1" w:rsidRDefault="00D8086A" w:rsidP="0041398D">
            <w:pPr>
              <w:pStyle w:val="lbltxt"/>
              <w:rPr>
                <w:noProof w:val="0"/>
                <w:szCs w:val="22"/>
                <w:lang w:val="de-DE"/>
              </w:rPr>
            </w:pPr>
            <w:r w:rsidRPr="008323D1">
              <w:rPr>
                <w:noProof w:val="0"/>
                <w:szCs w:val="22"/>
                <w:lang w:val="de-DE"/>
              </w:rPr>
              <w:t>Amgen AB, sivuliike Suomessa/Amgen AB, filial i Finland</w:t>
            </w:r>
          </w:p>
          <w:p w14:paraId="0BE3568C" w14:textId="77777777" w:rsidR="00D8086A" w:rsidRPr="006128F6" w:rsidRDefault="00D8086A" w:rsidP="0041398D">
            <w:pPr>
              <w:pStyle w:val="lbltxt"/>
              <w:rPr>
                <w:noProof w:val="0"/>
                <w:szCs w:val="22"/>
              </w:rPr>
            </w:pPr>
            <w:r w:rsidRPr="006128F6">
              <w:rPr>
                <w:noProof w:val="0"/>
                <w:szCs w:val="22"/>
              </w:rPr>
              <w:t>Puh/Tel: +358 (0)9 54900500</w:t>
            </w:r>
          </w:p>
          <w:p w14:paraId="2B7BFEFE" w14:textId="77777777" w:rsidR="00D8086A" w:rsidRPr="006128F6" w:rsidRDefault="00D8086A" w:rsidP="0041398D"/>
        </w:tc>
      </w:tr>
      <w:tr w:rsidR="00D8086A" w:rsidRPr="006128F6" w14:paraId="41CE6EA4" w14:textId="77777777" w:rsidTr="00E34499">
        <w:trPr>
          <w:cantSplit/>
        </w:trPr>
        <w:tc>
          <w:tcPr>
            <w:tcW w:w="4569" w:type="dxa"/>
            <w:shd w:val="clear" w:color="auto" w:fill="auto"/>
          </w:tcPr>
          <w:p w14:paraId="3C43992C" w14:textId="77777777" w:rsidR="00D8086A" w:rsidRPr="00632924" w:rsidRDefault="00D8086A" w:rsidP="0041398D">
            <w:pPr>
              <w:pStyle w:val="lbltxt"/>
              <w:rPr>
                <w:b/>
                <w:noProof w:val="0"/>
                <w:szCs w:val="22"/>
                <w:lang w:val="es-ES"/>
              </w:rPr>
            </w:pPr>
            <w:r w:rsidRPr="00632924">
              <w:rPr>
                <w:b/>
                <w:noProof w:val="0"/>
                <w:szCs w:val="22"/>
                <w:lang w:val="es-ES"/>
              </w:rPr>
              <w:t>K</w:t>
            </w:r>
            <w:r w:rsidRPr="006128F6">
              <w:rPr>
                <w:b/>
                <w:noProof w:val="0"/>
                <w:szCs w:val="22"/>
              </w:rPr>
              <w:t>ύπ</w:t>
            </w:r>
            <w:proofErr w:type="spellStart"/>
            <w:r w:rsidRPr="006128F6">
              <w:rPr>
                <w:b/>
                <w:noProof w:val="0"/>
                <w:szCs w:val="22"/>
              </w:rPr>
              <w:t>ρος</w:t>
            </w:r>
            <w:proofErr w:type="spellEnd"/>
          </w:p>
          <w:p w14:paraId="08580BC6" w14:textId="77777777" w:rsidR="00D8086A" w:rsidRPr="00632924" w:rsidRDefault="00D8086A" w:rsidP="0041398D">
            <w:pPr>
              <w:rPr>
                <w:lang w:val="es-ES"/>
              </w:rPr>
            </w:pPr>
            <w:r w:rsidRPr="00632924">
              <w:rPr>
                <w:lang w:val="es-ES"/>
              </w:rPr>
              <w:t xml:space="preserve">C.A. </w:t>
            </w:r>
            <w:proofErr w:type="spellStart"/>
            <w:r w:rsidRPr="00632924">
              <w:rPr>
                <w:lang w:val="es-ES"/>
              </w:rPr>
              <w:t>Papaellinas</w:t>
            </w:r>
            <w:proofErr w:type="spellEnd"/>
            <w:r w:rsidRPr="00632924">
              <w:rPr>
                <w:lang w:val="es-ES"/>
              </w:rPr>
              <w:t xml:space="preserve"> </w:t>
            </w:r>
            <w:proofErr w:type="spellStart"/>
            <w:r w:rsidRPr="00632924">
              <w:rPr>
                <w:lang w:val="es-ES"/>
              </w:rPr>
              <w:t>Ltd</w:t>
            </w:r>
            <w:proofErr w:type="spellEnd"/>
          </w:p>
          <w:p w14:paraId="34C855CA" w14:textId="77777777" w:rsidR="00D8086A" w:rsidRPr="00632924" w:rsidRDefault="00D8086A" w:rsidP="0041398D">
            <w:pPr>
              <w:pStyle w:val="lbltxt"/>
              <w:rPr>
                <w:noProof w:val="0"/>
                <w:szCs w:val="22"/>
                <w:lang w:val="es-ES"/>
              </w:rPr>
            </w:pPr>
            <w:proofErr w:type="spellStart"/>
            <w:r w:rsidRPr="006128F6">
              <w:rPr>
                <w:noProof w:val="0"/>
                <w:szCs w:val="22"/>
              </w:rPr>
              <w:t>Τηλ</w:t>
            </w:r>
            <w:proofErr w:type="spellEnd"/>
            <w:r w:rsidRPr="00632924">
              <w:rPr>
                <w:noProof w:val="0"/>
                <w:szCs w:val="22"/>
                <w:lang w:val="es-ES"/>
              </w:rPr>
              <w:t>.: +357 22741 741</w:t>
            </w:r>
          </w:p>
          <w:p w14:paraId="048FFC54" w14:textId="77777777" w:rsidR="00D8086A" w:rsidRPr="00632924" w:rsidRDefault="00D8086A" w:rsidP="0041398D">
            <w:pPr>
              <w:rPr>
                <w:lang w:val="es-ES"/>
              </w:rPr>
            </w:pPr>
          </w:p>
        </w:tc>
        <w:tc>
          <w:tcPr>
            <w:tcW w:w="4679" w:type="dxa"/>
            <w:shd w:val="clear" w:color="auto" w:fill="auto"/>
          </w:tcPr>
          <w:p w14:paraId="22CFE31B" w14:textId="77777777" w:rsidR="00D8086A" w:rsidRPr="006128F6" w:rsidRDefault="00D8086A" w:rsidP="0041398D">
            <w:pPr>
              <w:pStyle w:val="lbltxt"/>
              <w:rPr>
                <w:noProof w:val="0"/>
                <w:szCs w:val="22"/>
              </w:rPr>
            </w:pPr>
            <w:r w:rsidRPr="006128F6">
              <w:rPr>
                <w:b/>
                <w:noProof w:val="0"/>
                <w:szCs w:val="22"/>
              </w:rPr>
              <w:t>Sverige</w:t>
            </w:r>
          </w:p>
          <w:p w14:paraId="1C484C51" w14:textId="77777777" w:rsidR="00D8086A" w:rsidRPr="006128F6" w:rsidRDefault="00D8086A" w:rsidP="0041398D">
            <w:pPr>
              <w:pStyle w:val="lbltxt"/>
              <w:rPr>
                <w:noProof w:val="0"/>
                <w:szCs w:val="22"/>
              </w:rPr>
            </w:pPr>
            <w:r w:rsidRPr="006128F6">
              <w:rPr>
                <w:noProof w:val="0"/>
                <w:szCs w:val="22"/>
              </w:rPr>
              <w:t xml:space="preserve">Amgen AB </w:t>
            </w:r>
          </w:p>
          <w:p w14:paraId="1CA47A2C" w14:textId="77777777" w:rsidR="00D8086A" w:rsidRPr="006128F6" w:rsidRDefault="00D8086A" w:rsidP="0041398D">
            <w:pPr>
              <w:pStyle w:val="lbltxt"/>
              <w:rPr>
                <w:noProof w:val="0"/>
                <w:szCs w:val="22"/>
              </w:rPr>
            </w:pPr>
            <w:r w:rsidRPr="006128F6">
              <w:rPr>
                <w:noProof w:val="0"/>
                <w:szCs w:val="22"/>
              </w:rPr>
              <w:t>Tel: +46 (0)8 6951100</w:t>
            </w:r>
          </w:p>
          <w:p w14:paraId="6CEFAD0B" w14:textId="77777777" w:rsidR="00D8086A" w:rsidRPr="006128F6" w:rsidRDefault="00D8086A" w:rsidP="0041398D"/>
        </w:tc>
      </w:tr>
      <w:tr w:rsidR="00D8086A" w:rsidRPr="006128F6" w14:paraId="5FE3FF1B" w14:textId="77777777" w:rsidTr="00E34499">
        <w:trPr>
          <w:cantSplit/>
        </w:trPr>
        <w:tc>
          <w:tcPr>
            <w:tcW w:w="4569" w:type="dxa"/>
            <w:shd w:val="clear" w:color="auto" w:fill="auto"/>
          </w:tcPr>
          <w:p w14:paraId="277755EF" w14:textId="77777777" w:rsidR="00D8086A" w:rsidRPr="008323D1" w:rsidRDefault="00D8086A" w:rsidP="0041398D">
            <w:pPr>
              <w:pStyle w:val="lbltxt"/>
              <w:rPr>
                <w:b/>
                <w:bCs/>
                <w:noProof w:val="0"/>
                <w:szCs w:val="22"/>
                <w:lang w:val="de-DE"/>
              </w:rPr>
            </w:pPr>
            <w:r w:rsidRPr="008323D1">
              <w:rPr>
                <w:b/>
                <w:bCs/>
                <w:noProof w:val="0"/>
                <w:szCs w:val="22"/>
                <w:lang w:val="de-DE"/>
              </w:rPr>
              <w:t>Latvija</w:t>
            </w:r>
          </w:p>
          <w:p w14:paraId="282868D3" w14:textId="77777777" w:rsidR="00D8086A" w:rsidRPr="008323D1" w:rsidRDefault="00D8086A" w:rsidP="0041398D">
            <w:pPr>
              <w:pStyle w:val="lbltxt"/>
              <w:rPr>
                <w:noProof w:val="0"/>
                <w:szCs w:val="22"/>
                <w:lang w:val="de-DE"/>
              </w:rPr>
            </w:pPr>
            <w:r w:rsidRPr="008323D1">
              <w:rPr>
                <w:noProof w:val="0"/>
                <w:szCs w:val="22"/>
                <w:lang w:val="de-DE"/>
              </w:rPr>
              <w:t>Amgen Switzerland AG Rīgas filiāle</w:t>
            </w:r>
          </w:p>
          <w:p w14:paraId="314A2691" w14:textId="77777777" w:rsidR="00D8086A" w:rsidRPr="006128F6" w:rsidRDefault="00D8086A" w:rsidP="0041398D">
            <w:pPr>
              <w:pStyle w:val="lbltxt"/>
              <w:rPr>
                <w:noProof w:val="0"/>
                <w:szCs w:val="22"/>
              </w:rPr>
            </w:pPr>
            <w:r w:rsidRPr="006128F6">
              <w:rPr>
                <w:bCs/>
                <w:noProof w:val="0"/>
                <w:szCs w:val="22"/>
              </w:rPr>
              <w:t>Tel: +</w:t>
            </w:r>
            <w:r w:rsidRPr="006128F6">
              <w:rPr>
                <w:noProof w:val="0"/>
                <w:szCs w:val="22"/>
              </w:rPr>
              <w:t>371 257 25888</w:t>
            </w:r>
          </w:p>
          <w:p w14:paraId="04B66032" w14:textId="77777777" w:rsidR="00D8086A" w:rsidRPr="006128F6" w:rsidRDefault="00D8086A" w:rsidP="0041398D"/>
        </w:tc>
        <w:tc>
          <w:tcPr>
            <w:tcW w:w="4679" w:type="dxa"/>
            <w:shd w:val="clear" w:color="auto" w:fill="auto"/>
          </w:tcPr>
          <w:p w14:paraId="639517A2" w14:textId="77777777" w:rsidR="00D8086A" w:rsidRPr="006128F6" w:rsidRDefault="00D8086A" w:rsidP="0041398D">
            <w:pPr>
              <w:pStyle w:val="lbltxt"/>
              <w:rPr>
                <w:noProof w:val="0"/>
                <w:szCs w:val="22"/>
              </w:rPr>
            </w:pPr>
            <w:r w:rsidRPr="006128F6">
              <w:rPr>
                <w:b/>
                <w:noProof w:val="0"/>
                <w:szCs w:val="22"/>
              </w:rPr>
              <w:t>United Kingdom</w:t>
            </w:r>
            <w:r w:rsidR="00912029">
              <w:rPr>
                <w:b/>
                <w:noProof w:val="0"/>
                <w:szCs w:val="22"/>
              </w:rPr>
              <w:t xml:space="preserve"> </w:t>
            </w:r>
            <w:r w:rsidR="00912029" w:rsidRPr="00912029">
              <w:rPr>
                <w:b/>
                <w:noProof w:val="0"/>
                <w:szCs w:val="22"/>
              </w:rPr>
              <w:t>(Northern Ireland)</w:t>
            </w:r>
          </w:p>
          <w:p w14:paraId="69B887E7" w14:textId="77777777" w:rsidR="00D8086A" w:rsidRPr="006128F6" w:rsidRDefault="00D8086A" w:rsidP="0041398D">
            <w:pPr>
              <w:pStyle w:val="lbltxt"/>
              <w:rPr>
                <w:noProof w:val="0"/>
                <w:szCs w:val="22"/>
              </w:rPr>
            </w:pPr>
            <w:r w:rsidRPr="006128F6">
              <w:rPr>
                <w:noProof w:val="0"/>
                <w:szCs w:val="22"/>
              </w:rPr>
              <w:t>Amgen Limited</w:t>
            </w:r>
          </w:p>
          <w:p w14:paraId="674291E4" w14:textId="77777777" w:rsidR="00D8086A" w:rsidRPr="006128F6" w:rsidRDefault="00D8086A" w:rsidP="0041398D">
            <w:pPr>
              <w:pStyle w:val="lbltxt"/>
              <w:rPr>
                <w:noProof w:val="0"/>
                <w:szCs w:val="22"/>
              </w:rPr>
            </w:pPr>
            <w:r w:rsidRPr="006128F6">
              <w:rPr>
                <w:noProof w:val="0"/>
                <w:szCs w:val="22"/>
              </w:rPr>
              <w:t>Tel: +44 (0)1223 420305</w:t>
            </w:r>
          </w:p>
          <w:p w14:paraId="7FE3C405" w14:textId="77777777" w:rsidR="00D8086A" w:rsidRPr="006128F6" w:rsidRDefault="00D8086A" w:rsidP="0041398D"/>
        </w:tc>
      </w:tr>
    </w:tbl>
    <w:p w14:paraId="48BEA26C" w14:textId="77777777" w:rsidR="00D8086A" w:rsidRPr="006128F6" w:rsidRDefault="00D8086A" w:rsidP="00D8086A"/>
    <w:p w14:paraId="5469ED7D" w14:textId="77777777" w:rsidR="00F34EAF" w:rsidRPr="000F3FD4" w:rsidRDefault="001118F1" w:rsidP="00147EA9">
      <w:pPr>
        <w:pStyle w:val="Heading1"/>
        <w:keepLines w:val="0"/>
        <w:spacing w:after="0" w:line="240" w:lineRule="auto"/>
        <w:ind w:left="0" w:firstLine="0"/>
        <w:rPr>
          <w:lang w:val="da-DK"/>
        </w:rPr>
      </w:pPr>
      <w:r w:rsidRPr="000F3FD4">
        <w:rPr>
          <w:lang w:val="da-DK"/>
        </w:rPr>
        <w:t>Denne indlægsseddel blev senest ændret</w:t>
      </w:r>
    </w:p>
    <w:p w14:paraId="7EC8AF98" w14:textId="77777777" w:rsidR="009C56E6" w:rsidRDefault="009C56E6" w:rsidP="00FA03E5">
      <w:pPr>
        <w:keepNext/>
        <w:spacing w:after="0" w:line="240" w:lineRule="auto"/>
        <w:ind w:left="0" w:firstLine="0"/>
        <w:rPr>
          <w:lang w:val="da-DK"/>
        </w:rPr>
      </w:pPr>
    </w:p>
    <w:p w14:paraId="74055C97" w14:textId="77777777" w:rsidR="00D8086A" w:rsidRPr="006F7837" w:rsidRDefault="00D8086A" w:rsidP="002D5D45">
      <w:pPr>
        <w:keepNext/>
        <w:spacing w:after="0" w:line="240" w:lineRule="auto"/>
        <w:ind w:left="0" w:firstLine="0"/>
        <w:rPr>
          <w:b/>
          <w:lang w:val="da-DK"/>
        </w:rPr>
      </w:pPr>
      <w:r w:rsidRPr="006F7837">
        <w:rPr>
          <w:b/>
          <w:lang w:val="da-DK"/>
        </w:rPr>
        <w:t>Andre informationskilder</w:t>
      </w:r>
    </w:p>
    <w:p w14:paraId="0CBE0F29" w14:textId="77777777" w:rsidR="00D8086A" w:rsidRDefault="00D8086A" w:rsidP="00147EA9">
      <w:pPr>
        <w:spacing w:after="0" w:line="240" w:lineRule="auto"/>
        <w:ind w:left="0" w:firstLine="0"/>
        <w:rPr>
          <w:lang w:val="da-DK"/>
        </w:rPr>
      </w:pPr>
    </w:p>
    <w:p w14:paraId="72584692" w14:textId="77777777" w:rsidR="00F34EAF" w:rsidRPr="000F3FD4" w:rsidRDefault="001118F1" w:rsidP="00147EA9">
      <w:pPr>
        <w:spacing w:after="0" w:line="240" w:lineRule="auto"/>
        <w:ind w:left="0" w:firstLine="0"/>
        <w:rPr>
          <w:lang w:val="da-DK"/>
        </w:rPr>
      </w:pPr>
      <w:r w:rsidRPr="000F3FD4">
        <w:rPr>
          <w:lang w:val="da-DK"/>
        </w:rPr>
        <w:t xml:space="preserve">Du kan finde yderligere oplysninger om dette lægemiddel på Det Europæiske Lægemiddelagenturs hjemmeside </w:t>
      </w:r>
      <w:hyperlink r:id="rId18">
        <w:r w:rsidRPr="000F3FD4">
          <w:rPr>
            <w:color w:val="0000FF"/>
            <w:u w:val="single" w:color="0000FF"/>
            <w:lang w:val="da-DK"/>
          </w:rPr>
          <w:t>http://www.ema.europa.eu/</w:t>
        </w:r>
      </w:hyperlink>
      <w:r w:rsidRPr="008D17C8">
        <w:rPr>
          <w:color w:val="auto"/>
          <w:lang w:val="da-DK"/>
        </w:rPr>
        <w:t>.</w:t>
      </w:r>
    </w:p>
    <w:p w14:paraId="3F985576" w14:textId="77777777" w:rsidR="00D104BC" w:rsidRDefault="00D104BC" w:rsidP="00147EA9">
      <w:pPr>
        <w:spacing w:after="0" w:line="240" w:lineRule="auto"/>
        <w:ind w:left="0" w:firstLine="0"/>
        <w:rPr>
          <w:lang w:val="da-DK"/>
        </w:rPr>
      </w:pPr>
    </w:p>
    <w:p w14:paraId="5213649C" w14:textId="77777777" w:rsidR="00F34EAF" w:rsidRPr="000F3FD4" w:rsidRDefault="001118F1" w:rsidP="00147EA9">
      <w:pPr>
        <w:spacing w:after="0" w:line="240" w:lineRule="auto"/>
        <w:ind w:left="0" w:firstLine="0"/>
        <w:rPr>
          <w:lang w:val="da-DK"/>
        </w:rPr>
      </w:pPr>
      <w:r w:rsidRPr="000F3FD4">
        <w:rPr>
          <w:lang w:val="da-DK"/>
        </w:rPr>
        <w:t>Denne indlægsseddel findes på alle EU-/EØS-sprog på Det Europæiske Lægemiddelagenturs hjemmeside.</w:t>
      </w:r>
    </w:p>
    <w:p w14:paraId="4D079F38" w14:textId="77777777" w:rsidR="00915220" w:rsidRDefault="00915220" w:rsidP="00D47C3F">
      <w:pPr>
        <w:spacing w:after="0" w:line="240" w:lineRule="auto"/>
        <w:ind w:left="0" w:firstLine="0"/>
        <w:rPr>
          <w:lang w:val="da-DK"/>
        </w:rPr>
      </w:pPr>
    </w:p>
    <w:p w14:paraId="38740C6C" w14:textId="77777777" w:rsidR="00D47C3F" w:rsidRPr="00060BBC" w:rsidRDefault="00D47C3F" w:rsidP="00D47C3F">
      <w:pPr>
        <w:numPr>
          <w:ilvl w:val="12"/>
          <w:numId w:val="0"/>
        </w:numPr>
        <w:spacing w:after="0" w:line="240" w:lineRule="auto"/>
        <w:rPr>
          <w:noProof/>
          <w:lang w:val="sv-SE"/>
        </w:rPr>
      </w:pPr>
      <w:r w:rsidRPr="00060BBC">
        <w:rPr>
          <w:noProof/>
          <w:lang w:val="sv-SE"/>
        </w:rPr>
        <w:t>------------------------------------------------------------------------------------------------------------------------</w:t>
      </w:r>
    </w:p>
    <w:p w14:paraId="570D6659" w14:textId="77777777" w:rsidR="00D47C3F" w:rsidRPr="00060BBC" w:rsidRDefault="00D47C3F" w:rsidP="00D47C3F">
      <w:pPr>
        <w:autoSpaceDE w:val="0"/>
        <w:autoSpaceDN w:val="0"/>
        <w:adjustRightInd w:val="0"/>
        <w:spacing w:after="0" w:line="240" w:lineRule="auto"/>
        <w:ind w:left="0" w:firstLine="0"/>
        <w:rPr>
          <w:rFonts w:eastAsia="Calibri"/>
          <w:lang w:val="sv-SE"/>
        </w:rPr>
      </w:pPr>
    </w:p>
    <w:p w14:paraId="381C3960" w14:textId="77777777" w:rsidR="00F34EAF" w:rsidRPr="000F3FD4" w:rsidRDefault="001118F1" w:rsidP="00147EA9">
      <w:pPr>
        <w:pStyle w:val="Heading1"/>
        <w:keepLines w:val="0"/>
        <w:spacing w:after="0" w:line="240" w:lineRule="auto"/>
        <w:ind w:left="0" w:firstLine="0"/>
        <w:rPr>
          <w:lang w:val="da-DK"/>
        </w:rPr>
      </w:pPr>
      <w:r w:rsidRPr="000F3FD4">
        <w:rPr>
          <w:lang w:val="da-DK"/>
        </w:rPr>
        <w:t>Nedenstående oplysninger er til læger og sundhedspersonale</w:t>
      </w:r>
    </w:p>
    <w:p w14:paraId="2DD1F7EF" w14:textId="77777777" w:rsidR="00230299" w:rsidRDefault="00230299" w:rsidP="00147EA9">
      <w:pPr>
        <w:keepNext/>
        <w:spacing w:after="0" w:line="240" w:lineRule="auto"/>
        <w:ind w:left="0" w:firstLine="0"/>
        <w:rPr>
          <w:lang w:val="da-DK"/>
        </w:rPr>
      </w:pPr>
    </w:p>
    <w:p w14:paraId="6B21606A" w14:textId="77777777" w:rsidR="00075A3D" w:rsidRDefault="00AB0B97" w:rsidP="00147EA9">
      <w:pPr>
        <w:keepNext/>
        <w:spacing w:after="0" w:line="240" w:lineRule="auto"/>
        <w:ind w:left="0" w:firstLine="0"/>
        <w:rPr>
          <w:lang w:val="da-DK"/>
        </w:rPr>
      </w:pPr>
      <w:r>
        <w:rPr>
          <w:lang w:val="da-DK"/>
        </w:rPr>
        <w:t>For at undgå fejlmedicinering er det vigtigt at kontrollere hætteglassets etiket for at sikre, at det præparat, som klargøres og gives, er KANJINTI (trastuzumab) og ikke et andet lægemiddel, der indeholder trastuzumab (eksempelvis t</w:t>
      </w:r>
      <w:r w:rsidRPr="00610F2C">
        <w:rPr>
          <w:lang w:val="da-DK"/>
        </w:rPr>
        <w:t>rastuzumabemtansin</w:t>
      </w:r>
      <w:r>
        <w:rPr>
          <w:lang w:val="da-DK"/>
        </w:rPr>
        <w:t xml:space="preserve"> eller </w:t>
      </w:r>
      <w:r w:rsidRPr="006A0DD9">
        <w:rPr>
          <w:lang w:val="da-DK"/>
        </w:rPr>
        <w:t>trastuzumab deruxtecan</w:t>
      </w:r>
      <w:r>
        <w:rPr>
          <w:lang w:val="da-DK"/>
        </w:rPr>
        <w:t>).</w:t>
      </w:r>
    </w:p>
    <w:p w14:paraId="7A7CC57B" w14:textId="77777777" w:rsidR="00AB0B97" w:rsidRDefault="00AB0B97" w:rsidP="00147EA9">
      <w:pPr>
        <w:keepNext/>
        <w:spacing w:after="0" w:line="240" w:lineRule="auto"/>
        <w:ind w:left="0" w:firstLine="0"/>
        <w:rPr>
          <w:lang w:val="da-DK"/>
        </w:rPr>
      </w:pPr>
    </w:p>
    <w:p w14:paraId="1FB0ED02" w14:textId="1D00B4FC" w:rsidR="005B4498" w:rsidRDefault="001118F1" w:rsidP="00147EA9">
      <w:pPr>
        <w:spacing w:after="0" w:line="240" w:lineRule="auto"/>
        <w:ind w:left="0" w:firstLine="0"/>
        <w:rPr>
          <w:lang w:val="da-DK"/>
        </w:rPr>
      </w:pPr>
      <w:r w:rsidRPr="000F3FD4">
        <w:rPr>
          <w:lang w:val="da-DK"/>
        </w:rPr>
        <w:t>Opbevar altid dette lægemiddel i den lukkede originalpakning i køleskab ved 2</w:t>
      </w:r>
      <w:r w:rsidR="00DA1A83">
        <w:rPr>
          <w:lang w:val="da-DK"/>
        </w:rPr>
        <w:t> </w:t>
      </w:r>
      <w:r w:rsidRPr="000F3FD4">
        <w:rPr>
          <w:lang w:val="da-DK"/>
        </w:rPr>
        <w:t>°C</w:t>
      </w:r>
      <w:r w:rsidR="004267A6">
        <w:rPr>
          <w:lang w:val="da-DK"/>
        </w:rPr>
        <w:t> </w:t>
      </w:r>
      <w:r w:rsidRPr="000F3FD4">
        <w:rPr>
          <w:lang w:val="da-DK"/>
        </w:rPr>
        <w:t>–</w:t>
      </w:r>
      <w:r w:rsidR="004267A6">
        <w:rPr>
          <w:lang w:val="da-DK"/>
        </w:rPr>
        <w:t> </w:t>
      </w:r>
      <w:r w:rsidRPr="000F3FD4">
        <w:rPr>
          <w:lang w:val="da-DK"/>
        </w:rPr>
        <w:t>8</w:t>
      </w:r>
      <w:r w:rsidR="00DA1A83">
        <w:rPr>
          <w:lang w:val="da-DK"/>
        </w:rPr>
        <w:t> </w:t>
      </w:r>
      <w:r w:rsidRPr="000F3FD4">
        <w:rPr>
          <w:lang w:val="da-DK"/>
        </w:rPr>
        <w:t>°C.</w:t>
      </w:r>
    </w:p>
    <w:p w14:paraId="618119CD" w14:textId="77777777" w:rsidR="005B4498" w:rsidRDefault="005B4498" w:rsidP="00147EA9">
      <w:pPr>
        <w:spacing w:after="0" w:line="240" w:lineRule="auto"/>
        <w:ind w:left="0" w:firstLine="0"/>
        <w:rPr>
          <w:lang w:val="da-DK"/>
        </w:rPr>
      </w:pPr>
    </w:p>
    <w:p w14:paraId="30C7B087" w14:textId="77777777" w:rsidR="005B4498" w:rsidRDefault="005B4498" w:rsidP="005B4498">
      <w:pPr>
        <w:rPr>
          <w:lang w:val="da-DK"/>
        </w:rPr>
      </w:pPr>
      <w:r>
        <w:rPr>
          <w:lang w:val="da-DK"/>
        </w:rPr>
        <w:lastRenderedPageBreak/>
        <w:t>Der skal anvendes passende aseptisk teknik til rekonstituering og fortynding. Der skal udvises forsigtighed for at sikre steriliteten af den klargjorte opløsning. Aseptisk teknik skal observeres, da lægemidlet ikke indeholder antimikrobielt konserveringsmiddel eller bakteriostatiske midler.</w:t>
      </w:r>
    </w:p>
    <w:p w14:paraId="77CC09D3" w14:textId="77777777" w:rsidR="005B4498" w:rsidRDefault="005B4498" w:rsidP="00147EA9">
      <w:pPr>
        <w:spacing w:after="0" w:line="240" w:lineRule="auto"/>
        <w:ind w:left="0" w:firstLine="0"/>
        <w:rPr>
          <w:lang w:val="da-DK"/>
        </w:rPr>
      </w:pPr>
    </w:p>
    <w:p w14:paraId="69A1DB3C" w14:textId="77777777" w:rsidR="00F34EAF" w:rsidRDefault="001118F1" w:rsidP="00147EA9">
      <w:pPr>
        <w:spacing w:after="0" w:line="240" w:lineRule="auto"/>
        <w:ind w:left="0" w:firstLine="0"/>
        <w:rPr>
          <w:lang w:val="da-DK"/>
        </w:rPr>
      </w:pPr>
      <w:r w:rsidRPr="000F3FD4">
        <w:rPr>
          <w:lang w:val="da-DK"/>
        </w:rPr>
        <w:t xml:space="preserve">Et hætteglas </w:t>
      </w:r>
      <w:r w:rsidR="002323C7" w:rsidRPr="006E1F92">
        <w:rPr>
          <w:rFonts w:eastAsia="Calibri"/>
          <w:lang w:val="da-DK"/>
        </w:rPr>
        <w:t xml:space="preserve">KANJINTI </w:t>
      </w:r>
      <w:r w:rsidR="005B4498">
        <w:rPr>
          <w:lang w:val="da-DK"/>
        </w:rPr>
        <w:t>aseptisk</w:t>
      </w:r>
      <w:r w:rsidR="005B4498" w:rsidRPr="000F3FD4">
        <w:rPr>
          <w:lang w:val="da-DK"/>
        </w:rPr>
        <w:t xml:space="preserve"> </w:t>
      </w:r>
      <w:r w:rsidRPr="000F3FD4">
        <w:rPr>
          <w:lang w:val="da-DK"/>
        </w:rPr>
        <w:t xml:space="preserve">rekonstitueret med </w:t>
      </w:r>
      <w:r w:rsidR="005B4498">
        <w:rPr>
          <w:lang w:val="da-DK"/>
        </w:rPr>
        <w:t xml:space="preserve">sterilt </w:t>
      </w:r>
      <w:r w:rsidRPr="000F3FD4">
        <w:rPr>
          <w:lang w:val="da-DK"/>
        </w:rPr>
        <w:t xml:space="preserve">vand til injektionsvæsker (følger ikke med) er </w:t>
      </w:r>
      <w:r w:rsidR="005B4498">
        <w:rPr>
          <w:lang w:val="da-DK"/>
        </w:rPr>
        <w:t xml:space="preserve">kemisk og fysisk </w:t>
      </w:r>
      <w:r w:rsidRPr="000F3FD4">
        <w:rPr>
          <w:lang w:val="da-DK"/>
        </w:rPr>
        <w:t>stabil i 48</w:t>
      </w:r>
      <w:r w:rsidR="005B4498">
        <w:rPr>
          <w:lang w:val="da-DK"/>
        </w:rPr>
        <w:t> </w:t>
      </w:r>
      <w:r w:rsidRPr="000F3FD4">
        <w:rPr>
          <w:lang w:val="da-DK"/>
        </w:rPr>
        <w:t>timer efter rekonstitueringen ved 2</w:t>
      </w:r>
      <w:r w:rsidR="005B4498">
        <w:rPr>
          <w:lang w:val="da-DK"/>
        </w:rPr>
        <w:t> </w:t>
      </w:r>
      <w:r w:rsidRPr="000F3FD4">
        <w:rPr>
          <w:lang w:val="da-DK"/>
        </w:rPr>
        <w:t>°C</w:t>
      </w:r>
      <w:r w:rsidR="005B4498">
        <w:rPr>
          <w:lang w:val="da-DK"/>
        </w:rPr>
        <w:t> </w:t>
      </w:r>
      <w:r w:rsidRPr="000F3FD4">
        <w:rPr>
          <w:lang w:val="da-DK"/>
        </w:rPr>
        <w:t>–</w:t>
      </w:r>
      <w:r w:rsidR="005B4498">
        <w:rPr>
          <w:lang w:val="da-DK"/>
        </w:rPr>
        <w:t> </w:t>
      </w:r>
      <w:r w:rsidRPr="000F3FD4">
        <w:rPr>
          <w:lang w:val="da-DK"/>
        </w:rPr>
        <w:t>8</w:t>
      </w:r>
      <w:r w:rsidR="005B4498">
        <w:rPr>
          <w:lang w:val="da-DK"/>
        </w:rPr>
        <w:t> </w:t>
      </w:r>
      <w:r w:rsidRPr="000F3FD4">
        <w:rPr>
          <w:lang w:val="da-DK"/>
        </w:rPr>
        <w:t>°C, og det må ikke nedfryses.</w:t>
      </w:r>
    </w:p>
    <w:p w14:paraId="0164891B" w14:textId="77777777" w:rsidR="002323C7" w:rsidRPr="000F3FD4" w:rsidRDefault="002323C7" w:rsidP="00147EA9">
      <w:pPr>
        <w:spacing w:after="0" w:line="240" w:lineRule="auto"/>
        <w:ind w:left="0" w:firstLine="0"/>
        <w:rPr>
          <w:lang w:val="da-DK"/>
        </w:rPr>
      </w:pPr>
    </w:p>
    <w:p w14:paraId="08EC9167" w14:textId="77777777" w:rsidR="005B4498" w:rsidRDefault="005B4498" w:rsidP="005B4498">
      <w:pPr>
        <w:rPr>
          <w:lang w:val="da-DK"/>
        </w:rPr>
      </w:pPr>
      <w:r>
        <w:rPr>
          <w:lang w:val="da-DK"/>
        </w:rPr>
        <w:t>Efter aseptisk fortynding i polyvinylchlorid-, polyethylen- eller polypropylenposer, som indeholder natriumchlorid 9 mg/ml (0,9 %) injektionsvæske, opløsning, er fysisk og kemisk stabilitet af KANJINTI blevet påvist i op til 3</w:t>
      </w:r>
      <w:r w:rsidR="00033822">
        <w:rPr>
          <w:lang w:val="da-DK"/>
        </w:rPr>
        <w:t>0</w:t>
      </w:r>
      <w:r>
        <w:rPr>
          <w:lang w:val="da-DK"/>
        </w:rPr>
        <w:t xml:space="preserve"> dage ved 2 °C – 8 °C og </w:t>
      </w:r>
      <w:r w:rsidR="0096016D">
        <w:rPr>
          <w:lang w:val="da-DK"/>
        </w:rPr>
        <w:t xml:space="preserve">derefter i </w:t>
      </w:r>
      <w:r>
        <w:rPr>
          <w:lang w:val="da-DK"/>
        </w:rPr>
        <w:t>24 timer ved temperaturer, som ikke overstiger 30 °C.</w:t>
      </w:r>
    </w:p>
    <w:p w14:paraId="7692BF8F" w14:textId="77777777" w:rsidR="005B4498" w:rsidRDefault="005B4498" w:rsidP="005B4498">
      <w:pPr>
        <w:rPr>
          <w:lang w:val="da-DK"/>
        </w:rPr>
      </w:pPr>
    </w:p>
    <w:p w14:paraId="76CBBD8E" w14:textId="77777777" w:rsidR="005B4498" w:rsidRDefault="005B4498" w:rsidP="005B4498">
      <w:pPr>
        <w:rPr>
          <w:lang w:val="da-DK"/>
        </w:rPr>
      </w:pPr>
      <w:r>
        <w:rPr>
          <w:lang w:val="da-DK"/>
        </w:rPr>
        <w:t xml:space="preserve">Set fra et mikrobiologisk synspunkt skal den rekonstituerede opløsning og infusionsvæsken med </w:t>
      </w:r>
      <w:r w:rsidR="00D31784">
        <w:rPr>
          <w:lang w:val="da-DK"/>
        </w:rPr>
        <w:t>KANJINTI</w:t>
      </w:r>
      <w:r>
        <w:rPr>
          <w:lang w:val="da-DK"/>
        </w:rPr>
        <w:t xml:space="preserve"> anvendes med det samme. Hvis produktet ikke anvendes med det samme, er opbevaringstiderne og opbevaringsbetingelserne inden ibrugtagen brugerens ansvar og vil normalt ikke overstige 24</w:t>
      </w:r>
      <w:r w:rsidR="004267A6">
        <w:rPr>
          <w:lang w:val="da-DK"/>
        </w:rPr>
        <w:t> </w:t>
      </w:r>
      <w:r>
        <w:rPr>
          <w:lang w:val="da-DK"/>
        </w:rPr>
        <w:t>timer ved 2</w:t>
      </w:r>
      <w:r w:rsidR="004267A6">
        <w:rPr>
          <w:lang w:val="da-DK"/>
        </w:rPr>
        <w:t> </w:t>
      </w:r>
      <w:r>
        <w:rPr>
          <w:lang w:val="da-DK"/>
        </w:rPr>
        <w:t>°C</w:t>
      </w:r>
      <w:r w:rsidR="004267A6">
        <w:rPr>
          <w:lang w:val="da-DK"/>
        </w:rPr>
        <w:t> </w:t>
      </w:r>
      <w:r>
        <w:rPr>
          <w:lang w:val="da-DK"/>
        </w:rPr>
        <w:t>–</w:t>
      </w:r>
      <w:r w:rsidR="004267A6">
        <w:rPr>
          <w:lang w:val="da-DK"/>
        </w:rPr>
        <w:t> </w:t>
      </w:r>
      <w:r>
        <w:rPr>
          <w:lang w:val="da-DK"/>
        </w:rPr>
        <w:t>8</w:t>
      </w:r>
      <w:r w:rsidR="004267A6">
        <w:rPr>
          <w:lang w:val="da-DK"/>
        </w:rPr>
        <w:t> </w:t>
      </w:r>
      <w:r>
        <w:rPr>
          <w:lang w:val="da-DK"/>
        </w:rPr>
        <w:t>°C, medmindre rekonstituering og fortynding har fundet sted under kontrollerede og validerede aseptiske betingelser.</w:t>
      </w:r>
    </w:p>
    <w:p w14:paraId="0133E8B3" w14:textId="77777777" w:rsidR="005B4498" w:rsidRDefault="005B4498" w:rsidP="005B4498">
      <w:pPr>
        <w:suppressAutoHyphens/>
        <w:rPr>
          <w:lang w:val="da-DK"/>
        </w:rPr>
      </w:pPr>
    </w:p>
    <w:p w14:paraId="3F72D519" w14:textId="3F2BE7E9" w:rsidR="005B4498" w:rsidRPr="005501F7" w:rsidRDefault="005B4498" w:rsidP="005B4498">
      <w:pPr>
        <w:rPr>
          <w:u w:val="single"/>
          <w:lang w:val="da-DK"/>
        </w:rPr>
      </w:pPr>
      <w:r w:rsidRPr="005501F7">
        <w:rPr>
          <w:u w:val="single"/>
          <w:lang w:val="da-DK"/>
        </w:rPr>
        <w:t>Aseptisk klargørelse, håndtering og opbevaring</w:t>
      </w:r>
    </w:p>
    <w:p w14:paraId="3365F128" w14:textId="77777777" w:rsidR="00B51ED4" w:rsidRDefault="00B51ED4" w:rsidP="005B4498">
      <w:pPr>
        <w:rPr>
          <w:lang w:val="da-DK"/>
        </w:rPr>
      </w:pPr>
    </w:p>
    <w:p w14:paraId="68E15F00" w14:textId="77777777" w:rsidR="005B4498" w:rsidRDefault="005B4498" w:rsidP="005B4498">
      <w:pPr>
        <w:rPr>
          <w:lang w:val="da-DK"/>
        </w:rPr>
      </w:pPr>
      <w:r>
        <w:rPr>
          <w:lang w:val="da-DK"/>
        </w:rPr>
        <w:t>Aseptisk håndtering skal sikres ved klargørelse af infusionen. Klargørelse skal:</w:t>
      </w:r>
    </w:p>
    <w:p w14:paraId="29066A2E" w14:textId="77777777" w:rsidR="005B4498" w:rsidRDefault="005B4498" w:rsidP="005B4498">
      <w:pPr>
        <w:ind w:left="567" w:hanging="567"/>
        <w:rPr>
          <w:lang w:val="da-DK"/>
        </w:rPr>
      </w:pPr>
      <w:r>
        <w:rPr>
          <w:b/>
          <w:noProof/>
        </w:rPr>
        <w:sym w:font="Symbol" w:char="F0B7"/>
      </w:r>
      <w:r>
        <w:rPr>
          <w:b/>
          <w:noProof/>
          <w:lang w:val="da-DK"/>
        </w:rPr>
        <w:tab/>
      </w:r>
      <w:r w:rsidR="004B26B4">
        <w:rPr>
          <w:lang w:val="da-DK"/>
        </w:rPr>
        <w:t>u</w:t>
      </w:r>
      <w:r>
        <w:rPr>
          <w:lang w:val="da-DK"/>
        </w:rPr>
        <w:t>dføres under aseptiske betingelser af trænet personale i henhold til god klinisk praksis, især i forhold til aseptisk klargørelse af parenterale produkter.</w:t>
      </w:r>
    </w:p>
    <w:p w14:paraId="76241EC1" w14:textId="77777777" w:rsidR="005B4498" w:rsidRDefault="005B4498" w:rsidP="005B4498">
      <w:pPr>
        <w:ind w:left="567" w:hanging="567"/>
        <w:rPr>
          <w:lang w:val="da-DK"/>
        </w:rPr>
      </w:pPr>
      <w:r>
        <w:rPr>
          <w:b/>
          <w:noProof/>
        </w:rPr>
        <w:sym w:font="Symbol" w:char="F0B7"/>
      </w:r>
      <w:r>
        <w:rPr>
          <w:b/>
          <w:noProof/>
          <w:lang w:val="da-DK"/>
        </w:rPr>
        <w:tab/>
      </w:r>
      <w:r w:rsidR="004B26B4">
        <w:rPr>
          <w:lang w:val="da-DK"/>
        </w:rPr>
        <w:t>u</w:t>
      </w:r>
      <w:r>
        <w:rPr>
          <w:lang w:val="da-DK"/>
        </w:rPr>
        <w:t>dføres i et laminært flow eller biologisk sikkerhedsskab ved brug af standard forholdsregler til sikker håndtering af intravenøse midler.</w:t>
      </w:r>
    </w:p>
    <w:p w14:paraId="62BCCD38" w14:textId="77777777" w:rsidR="005B4498" w:rsidRDefault="005B4498" w:rsidP="00B24C96">
      <w:pPr>
        <w:ind w:left="567" w:hanging="567"/>
        <w:rPr>
          <w:lang w:val="da-DK"/>
        </w:rPr>
      </w:pPr>
      <w:r>
        <w:rPr>
          <w:b/>
          <w:noProof/>
        </w:rPr>
        <w:sym w:font="Symbol" w:char="F0B7"/>
      </w:r>
      <w:r>
        <w:rPr>
          <w:b/>
          <w:noProof/>
          <w:lang w:val="da-DK"/>
        </w:rPr>
        <w:tab/>
      </w:r>
      <w:r w:rsidR="004B26B4" w:rsidRPr="00B24C96">
        <w:rPr>
          <w:bCs/>
          <w:noProof/>
          <w:lang w:val="da-DK"/>
        </w:rPr>
        <w:t>e</w:t>
      </w:r>
      <w:r>
        <w:rPr>
          <w:lang w:val="da-DK"/>
        </w:rPr>
        <w:t>fterfølges af tilstrækkelig opbevaring af den klargjorte intravenøse infusionsvæske, opløsning, for at sikre vedligeholdelse af de aseptiske betingelser.</w:t>
      </w:r>
    </w:p>
    <w:p w14:paraId="0019C7F9" w14:textId="77777777" w:rsidR="005B4498" w:rsidRDefault="005B4498" w:rsidP="005B4498">
      <w:pPr>
        <w:spacing w:after="0" w:line="240" w:lineRule="auto"/>
        <w:ind w:left="0" w:firstLine="0"/>
        <w:rPr>
          <w:u w:val="single"/>
          <w:lang w:val="da-DK"/>
        </w:rPr>
      </w:pPr>
    </w:p>
    <w:p w14:paraId="78193AC6" w14:textId="77777777" w:rsidR="006F0A95" w:rsidRPr="00060BBC" w:rsidRDefault="002323C7" w:rsidP="005B4498">
      <w:pPr>
        <w:spacing w:after="0" w:line="240" w:lineRule="auto"/>
        <w:ind w:left="0" w:firstLine="0"/>
        <w:rPr>
          <w:i/>
          <w:iCs/>
          <w:u w:val="single"/>
          <w:lang w:val="da-DK"/>
        </w:rPr>
      </w:pPr>
      <w:r w:rsidRPr="00060BBC">
        <w:rPr>
          <w:i/>
          <w:iCs/>
          <w:u w:val="single"/>
          <w:lang w:val="da-DK"/>
        </w:rPr>
        <w:t xml:space="preserve">KANJINTI 150 mg </w:t>
      </w:r>
      <w:r w:rsidR="006F0A95" w:rsidRPr="00060BBC">
        <w:rPr>
          <w:i/>
          <w:iCs/>
          <w:u w:val="single"/>
          <w:lang w:val="da-DK"/>
        </w:rPr>
        <w:t>pulver til koncentrat til infusionsvæske, opløsning</w:t>
      </w:r>
    </w:p>
    <w:p w14:paraId="7AF0BB48" w14:textId="77777777" w:rsidR="00B51ED4" w:rsidRDefault="00B51ED4" w:rsidP="005B4498">
      <w:pPr>
        <w:spacing w:after="0" w:line="240" w:lineRule="auto"/>
        <w:ind w:left="0" w:firstLine="0"/>
        <w:rPr>
          <w:lang w:val="da-DK"/>
        </w:rPr>
      </w:pPr>
    </w:p>
    <w:p w14:paraId="004DC2A7" w14:textId="77777777" w:rsidR="00F34EAF" w:rsidRDefault="001118F1" w:rsidP="00147EA9">
      <w:pPr>
        <w:spacing w:after="0" w:line="240" w:lineRule="auto"/>
        <w:ind w:left="0" w:firstLine="0"/>
        <w:rPr>
          <w:lang w:val="da-DK"/>
        </w:rPr>
      </w:pPr>
      <w:r w:rsidRPr="000F3FD4">
        <w:rPr>
          <w:lang w:val="da-DK"/>
        </w:rPr>
        <w:t xml:space="preserve">Indeholdet af hvert </w:t>
      </w:r>
      <w:r w:rsidR="006F0A95">
        <w:rPr>
          <w:lang w:val="da-DK"/>
        </w:rPr>
        <w:t>150</w:t>
      </w:r>
      <w:r w:rsidR="00753105">
        <w:rPr>
          <w:lang w:val="da-DK"/>
        </w:rPr>
        <w:t> </w:t>
      </w:r>
      <w:r w:rsidR="006F0A95">
        <w:rPr>
          <w:lang w:val="da-DK"/>
        </w:rPr>
        <w:t xml:space="preserve">mg </w:t>
      </w:r>
      <w:r w:rsidR="006F0A95" w:rsidRPr="006E1F92">
        <w:rPr>
          <w:rFonts w:eastAsia="Calibri"/>
          <w:lang w:val="da-DK"/>
        </w:rPr>
        <w:t xml:space="preserve">KANJINTI </w:t>
      </w:r>
      <w:r w:rsidRPr="000F3FD4">
        <w:rPr>
          <w:lang w:val="da-DK"/>
        </w:rPr>
        <w:t>h</w:t>
      </w:r>
      <w:r w:rsidR="00C76F36">
        <w:rPr>
          <w:lang w:val="da-DK"/>
        </w:rPr>
        <w:t>ætteglas rekonstitueres med 7,2 </w:t>
      </w:r>
      <w:r w:rsidRPr="000F3FD4">
        <w:rPr>
          <w:lang w:val="da-DK"/>
        </w:rPr>
        <w:t>ml vand til injektionsvæsker (følger ikke med). Brug af andre rekonstitueringsopløsninger bør undgås. Resultatet er 7</w:t>
      </w:r>
      <w:r w:rsidR="00C76F36">
        <w:rPr>
          <w:lang w:val="da-DK"/>
        </w:rPr>
        <w:t>,4 </w:t>
      </w:r>
      <w:r w:rsidRPr="000F3FD4">
        <w:rPr>
          <w:lang w:val="da-DK"/>
        </w:rPr>
        <w:t>ml opløsning til enkeltd</w:t>
      </w:r>
      <w:r w:rsidR="00C76F36">
        <w:rPr>
          <w:lang w:val="da-DK"/>
        </w:rPr>
        <w:t>osisbrug, som indeholder ca. 21 </w:t>
      </w:r>
      <w:r w:rsidRPr="000F3FD4">
        <w:rPr>
          <w:lang w:val="da-DK"/>
        </w:rPr>
        <w:t>mg/ml trastuzumab. Et volumenoverskud på 4</w:t>
      </w:r>
      <w:r w:rsidR="00B54296">
        <w:rPr>
          <w:lang w:val="da-DK"/>
        </w:rPr>
        <w:t> %</w:t>
      </w:r>
      <w:r w:rsidRPr="000F3FD4">
        <w:rPr>
          <w:lang w:val="da-DK"/>
        </w:rPr>
        <w:t xml:space="preserve"> sikr</w:t>
      </w:r>
      <w:r w:rsidR="00C76F36">
        <w:rPr>
          <w:lang w:val="da-DK"/>
        </w:rPr>
        <w:t>er, at den angivne dosis på 150 </w:t>
      </w:r>
      <w:r w:rsidRPr="000F3FD4">
        <w:rPr>
          <w:lang w:val="da-DK"/>
        </w:rPr>
        <w:t>mg kan trækkes op af hvert hætteglas.</w:t>
      </w:r>
    </w:p>
    <w:p w14:paraId="42314022" w14:textId="77777777" w:rsidR="006F0A95" w:rsidRDefault="006F0A95" w:rsidP="00147EA9">
      <w:pPr>
        <w:spacing w:after="0" w:line="240" w:lineRule="auto"/>
        <w:ind w:left="0" w:firstLine="0"/>
        <w:rPr>
          <w:lang w:val="da-DK"/>
        </w:rPr>
      </w:pPr>
    </w:p>
    <w:p w14:paraId="76762C6B" w14:textId="77777777" w:rsidR="006F0A95" w:rsidRPr="00060BBC" w:rsidRDefault="006F0A95" w:rsidP="006F0A95">
      <w:pPr>
        <w:spacing w:after="0" w:line="240" w:lineRule="auto"/>
        <w:ind w:left="0" w:firstLine="0"/>
        <w:rPr>
          <w:i/>
          <w:iCs/>
          <w:u w:val="single"/>
          <w:lang w:val="da-DK"/>
        </w:rPr>
      </w:pPr>
      <w:r w:rsidRPr="00060BBC">
        <w:rPr>
          <w:i/>
          <w:iCs/>
          <w:u w:val="single"/>
          <w:lang w:val="da-DK"/>
        </w:rPr>
        <w:t>KANJINTI 420 mg pulver til koncentrat til infusionsvæske, opløsning</w:t>
      </w:r>
    </w:p>
    <w:p w14:paraId="2E930BD1" w14:textId="77777777" w:rsidR="00B51ED4" w:rsidRDefault="00B51ED4" w:rsidP="006F0A95">
      <w:pPr>
        <w:spacing w:after="0" w:line="240" w:lineRule="auto"/>
        <w:ind w:left="0" w:firstLine="0"/>
        <w:rPr>
          <w:lang w:val="da-DK"/>
        </w:rPr>
      </w:pPr>
    </w:p>
    <w:p w14:paraId="5A393002" w14:textId="77777777" w:rsidR="006F0A95" w:rsidRPr="000F3FD4" w:rsidRDefault="006F0A95" w:rsidP="006F0A95">
      <w:pPr>
        <w:spacing w:after="0" w:line="240" w:lineRule="auto"/>
        <w:ind w:left="0" w:firstLine="0"/>
        <w:rPr>
          <w:lang w:val="da-DK"/>
        </w:rPr>
      </w:pPr>
      <w:r w:rsidRPr="000F3FD4">
        <w:rPr>
          <w:lang w:val="da-DK"/>
        </w:rPr>
        <w:t xml:space="preserve">Indeholdet af hvert </w:t>
      </w:r>
      <w:r w:rsidR="00A0793D">
        <w:rPr>
          <w:lang w:val="da-DK"/>
        </w:rPr>
        <w:t>42</w:t>
      </w:r>
      <w:r>
        <w:rPr>
          <w:lang w:val="da-DK"/>
        </w:rPr>
        <w:t>0</w:t>
      </w:r>
      <w:r w:rsidR="00753105">
        <w:rPr>
          <w:lang w:val="da-DK"/>
        </w:rPr>
        <w:t> </w:t>
      </w:r>
      <w:r>
        <w:rPr>
          <w:lang w:val="da-DK"/>
        </w:rPr>
        <w:t xml:space="preserve">mg </w:t>
      </w:r>
      <w:r w:rsidRPr="006E1F92">
        <w:rPr>
          <w:rFonts w:eastAsia="Calibri"/>
          <w:lang w:val="da-DK"/>
        </w:rPr>
        <w:t xml:space="preserve">KANJINTI </w:t>
      </w:r>
      <w:r w:rsidRPr="000F3FD4">
        <w:rPr>
          <w:lang w:val="da-DK"/>
        </w:rPr>
        <w:t>h</w:t>
      </w:r>
      <w:r>
        <w:rPr>
          <w:lang w:val="da-DK"/>
        </w:rPr>
        <w:t xml:space="preserve">ætteglas rekonstitueres med </w:t>
      </w:r>
      <w:r w:rsidR="00A0793D">
        <w:rPr>
          <w:lang w:val="da-DK"/>
        </w:rPr>
        <w:t>20</w:t>
      </w:r>
      <w:r>
        <w:rPr>
          <w:lang w:val="da-DK"/>
        </w:rPr>
        <w:t> </w:t>
      </w:r>
      <w:r w:rsidRPr="000F3FD4">
        <w:rPr>
          <w:lang w:val="da-DK"/>
        </w:rPr>
        <w:t xml:space="preserve">ml vand til injektionsvæsker (følger ikke med). Brug af andre rekonstitueringsopløsninger bør undgås. Resultatet er </w:t>
      </w:r>
      <w:r w:rsidR="00A0793D">
        <w:rPr>
          <w:lang w:val="da-DK"/>
        </w:rPr>
        <w:t>21</w:t>
      </w:r>
      <w:r>
        <w:rPr>
          <w:lang w:val="da-DK"/>
        </w:rPr>
        <w:t> </w:t>
      </w:r>
      <w:r w:rsidRPr="000F3FD4">
        <w:rPr>
          <w:lang w:val="da-DK"/>
        </w:rPr>
        <w:t>ml opløsning til enkeltd</w:t>
      </w:r>
      <w:r>
        <w:rPr>
          <w:lang w:val="da-DK"/>
        </w:rPr>
        <w:t>osisbrug, som indeholder ca. 21 </w:t>
      </w:r>
      <w:r w:rsidRPr="000F3FD4">
        <w:rPr>
          <w:lang w:val="da-DK"/>
        </w:rPr>
        <w:t xml:space="preserve">mg/ml trastuzumab. Et volumenoverskud på </w:t>
      </w:r>
      <w:r w:rsidR="00A0793D">
        <w:rPr>
          <w:lang w:val="da-DK"/>
        </w:rPr>
        <w:t>5</w:t>
      </w:r>
      <w:r>
        <w:rPr>
          <w:lang w:val="da-DK"/>
        </w:rPr>
        <w:t> %</w:t>
      </w:r>
      <w:r w:rsidRPr="000F3FD4">
        <w:rPr>
          <w:lang w:val="da-DK"/>
        </w:rPr>
        <w:t xml:space="preserve"> sikr</w:t>
      </w:r>
      <w:r>
        <w:rPr>
          <w:lang w:val="da-DK"/>
        </w:rPr>
        <w:t xml:space="preserve">er, at den angivne dosis på </w:t>
      </w:r>
      <w:r w:rsidR="00A0793D">
        <w:rPr>
          <w:lang w:val="da-DK"/>
        </w:rPr>
        <w:t>420</w:t>
      </w:r>
      <w:r w:rsidR="00753105">
        <w:rPr>
          <w:lang w:val="da-DK"/>
        </w:rPr>
        <w:t> </w:t>
      </w:r>
      <w:r w:rsidRPr="000F3FD4">
        <w:rPr>
          <w:lang w:val="da-DK"/>
        </w:rPr>
        <w:t>mg kan trækkes op af hvert hætteglas.</w:t>
      </w:r>
    </w:p>
    <w:p w14:paraId="5EF3A9D2" w14:textId="77777777" w:rsidR="00AE2ED7" w:rsidRPr="006E1F92" w:rsidRDefault="00AE2ED7" w:rsidP="00AE2ED7">
      <w:pPr>
        <w:autoSpaceDE w:val="0"/>
        <w:autoSpaceDN w:val="0"/>
        <w:adjustRightInd w:val="0"/>
        <w:spacing w:line="240" w:lineRule="auto"/>
        <w:rPr>
          <w:rFonts w:eastAsia="Calibri"/>
          <w:lang w:val="da-DK"/>
        </w:rPr>
      </w:pPr>
    </w:p>
    <w:tbl>
      <w:tblPr>
        <w:tblW w:w="8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51"/>
        <w:gridCol w:w="2694"/>
        <w:gridCol w:w="425"/>
        <w:gridCol w:w="3572"/>
      </w:tblGrid>
      <w:tr w:rsidR="004A7737" w:rsidRPr="00790FE3" w14:paraId="311C741B" w14:textId="77777777" w:rsidTr="00E34499">
        <w:tc>
          <w:tcPr>
            <w:tcW w:w="1814" w:type="dxa"/>
            <w:shd w:val="clear" w:color="auto" w:fill="auto"/>
          </w:tcPr>
          <w:p w14:paraId="44C6C91C"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KANJINTI</w:t>
            </w:r>
            <w:r w:rsidR="0093547A" w:rsidRPr="006E1F92">
              <w:rPr>
                <w:rFonts w:eastAsia="Calibri"/>
                <w:sz w:val="20"/>
                <w:szCs w:val="20"/>
              </w:rPr>
              <w:t xml:space="preserve"> </w:t>
            </w:r>
            <w:proofErr w:type="spellStart"/>
            <w:r w:rsidRPr="006E1F92">
              <w:rPr>
                <w:rFonts w:eastAsia="Calibri"/>
                <w:sz w:val="20"/>
                <w:szCs w:val="20"/>
              </w:rPr>
              <w:t>hætteglas</w:t>
            </w:r>
            <w:proofErr w:type="spellEnd"/>
          </w:p>
        </w:tc>
        <w:tc>
          <w:tcPr>
            <w:tcW w:w="451" w:type="dxa"/>
            <w:shd w:val="clear" w:color="auto" w:fill="auto"/>
          </w:tcPr>
          <w:p w14:paraId="191E1FA0" w14:textId="77777777" w:rsidR="00AE2ED7" w:rsidRPr="006E1F92" w:rsidRDefault="00AE2ED7" w:rsidP="006E1F92">
            <w:pPr>
              <w:autoSpaceDE w:val="0"/>
              <w:autoSpaceDN w:val="0"/>
              <w:adjustRightInd w:val="0"/>
              <w:spacing w:line="240" w:lineRule="auto"/>
              <w:rPr>
                <w:rFonts w:eastAsia="Calibri"/>
                <w:sz w:val="20"/>
                <w:szCs w:val="20"/>
              </w:rPr>
            </w:pPr>
          </w:p>
        </w:tc>
        <w:tc>
          <w:tcPr>
            <w:tcW w:w="2694" w:type="dxa"/>
            <w:shd w:val="clear" w:color="auto" w:fill="auto"/>
          </w:tcPr>
          <w:p w14:paraId="33AFF88B" w14:textId="77777777" w:rsidR="00AE2ED7" w:rsidRPr="006E1F92" w:rsidRDefault="00AE2ED7" w:rsidP="006E1F92">
            <w:pPr>
              <w:autoSpaceDE w:val="0"/>
              <w:autoSpaceDN w:val="0"/>
              <w:adjustRightInd w:val="0"/>
              <w:spacing w:line="240" w:lineRule="auto"/>
              <w:rPr>
                <w:rFonts w:eastAsia="Calibri"/>
                <w:sz w:val="20"/>
                <w:szCs w:val="20"/>
                <w:lang w:val="da-DK"/>
              </w:rPr>
            </w:pPr>
            <w:r w:rsidRPr="006E1F92">
              <w:rPr>
                <w:rFonts w:eastAsia="Calibri"/>
                <w:sz w:val="20"/>
                <w:szCs w:val="20"/>
                <w:lang w:val="da-DK"/>
              </w:rPr>
              <w:t>Mængde sterilt vand til injektionsvæsker</w:t>
            </w:r>
          </w:p>
        </w:tc>
        <w:tc>
          <w:tcPr>
            <w:tcW w:w="425" w:type="dxa"/>
            <w:shd w:val="clear" w:color="auto" w:fill="auto"/>
          </w:tcPr>
          <w:p w14:paraId="00DEC7EA" w14:textId="77777777" w:rsidR="00AE2ED7" w:rsidRPr="006E1F92" w:rsidRDefault="00AE2ED7" w:rsidP="006E1F92">
            <w:pPr>
              <w:autoSpaceDE w:val="0"/>
              <w:autoSpaceDN w:val="0"/>
              <w:adjustRightInd w:val="0"/>
              <w:spacing w:line="240" w:lineRule="auto"/>
              <w:rPr>
                <w:rFonts w:eastAsia="Calibri"/>
                <w:sz w:val="20"/>
                <w:szCs w:val="20"/>
                <w:lang w:val="da-DK"/>
              </w:rPr>
            </w:pPr>
          </w:p>
        </w:tc>
        <w:tc>
          <w:tcPr>
            <w:tcW w:w="3572" w:type="dxa"/>
            <w:shd w:val="clear" w:color="auto" w:fill="auto"/>
          </w:tcPr>
          <w:p w14:paraId="7DA80032" w14:textId="77777777" w:rsidR="00AE2ED7" w:rsidRPr="006E1F92" w:rsidRDefault="00AE2ED7" w:rsidP="006E1F92">
            <w:pPr>
              <w:autoSpaceDE w:val="0"/>
              <w:autoSpaceDN w:val="0"/>
              <w:adjustRightInd w:val="0"/>
              <w:spacing w:line="240" w:lineRule="auto"/>
              <w:rPr>
                <w:rFonts w:eastAsia="Calibri"/>
                <w:sz w:val="20"/>
                <w:szCs w:val="20"/>
              </w:rPr>
            </w:pPr>
            <w:proofErr w:type="spellStart"/>
            <w:r w:rsidRPr="006E1F92">
              <w:rPr>
                <w:rFonts w:eastAsia="Calibri"/>
                <w:sz w:val="20"/>
                <w:szCs w:val="20"/>
              </w:rPr>
              <w:t>Endelig</w:t>
            </w:r>
            <w:proofErr w:type="spellEnd"/>
            <w:r w:rsidRPr="006E1F92">
              <w:rPr>
                <w:rFonts w:eastAsia="Calibri"/>
                <w:sz w:val="20"/>
                <w:szCs w:val="20"/>
              </w:rPr>
              <w:t xml:space="preserve"> </w:t>
            </w:r>
            <w:proofErr w:type="spellStart"/>
            <w:r w:rsidRPr="006E1F92">
              <w:rPr>
                <w:rFonts w:eastAsia="Calibri"/>
                <w:sz w:val="20"/>
                <w:szCs w:val="20"/>
              </w:rPr>
              <w:t>koncentration</w:t>
            </w:r>
            <w:proofErr w:type="spellEnd"/>
          </w:p>
        </w:tc>
      </w:tr>
      <w:tr w:rsidR="004A7737" w:rsidRPr="00790FE3" w14:paraId="5C8729DB" w14:textId="77777777" w:rsidTr="00E34499">
        <w:tc>
          <w:tcPr>
            <w:tcW w:w="1814" w:type="dxa"/>
            <w:shd w:val="clear" w:color="auto" w:fill="auto"/>
          </w:tcPr>
          <w:p w14:paraId="2B9EEB14"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150</w:t>
            </w:r>
            <w:r w:rsidR="00753105" w:rsidRPr="006E1F92">
              <w:rPr>
                <w:rFonts w:eastAsia="Calibri"/>
                <w:sz w:val="20"/>
                <w:szCs w:val="20"/>
              </w:rPr>
              <w:t> </w:t>
            </w:r>
            <w:r w:rsidRPr="006E1F92">
              <w:rPr>
                <w:rFonts w:eastAsia="Calibri"/>
                <w:sz w:val="20"/>
                <w:szCs w:val="20"/>
              </w:rPr>
              <w:t>mg</w:t>
            </w:r>
            <w:r w:rsidR="0093547A" w:rsidRPr="006E1F92">
              <w:rPr>
                <w:rFonts w:eastAsia="Calibri"/>
                <w:sz w:val="20"/>
                <w:szCs w:val="20"/>
              </w:rPr>
              <w:t xml:space="preserve"> </w:t>
            </w:r>
            <w:proofErr w:type="spellStart"/>
            <w:r w:rsidRPr="006E1F92">
              <w:rPr>
                <w:rFonts w:eastAsia="Calibri"/>
                <w:sz w:val="20"/>
                <w:szCs w:val="20"/>
              </w:rPr>
              <w:t>hætteglas</w:t>
            </w:r>
            <w:proofErr w:type="spellEnd"/>
          </w:p>
        </w:tc>
        <w:tc>
          <w:tcPr>
            <w:tcW w:w="451" w:type="dxa"/>
            <w:shd w:val="clear" w:color="auto" w:fill="auto"/>
          </w:tcPr>
          <w:p w14:paraId="0AAD2BBF"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w:t>
            </w:r>
          </w:p>
        </w:tc>
        <w:tc>
          <w:tcPr>
            <w:tcW w:w="2694" w:type="dxa"/>
            <w:shd w:val="clear" w:color="auto" w:fill="auto"/>
          </w:tcPr>
          <w:p w14:paraId="3073EAD2"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7,2</w:t>
            </w:r>
            <w:r w:rsidR="00753105" w:rsidRPr="006E1F92">
              <w:rPr>
                <w:rFonts w:eastAsia="Calibri"/>
                <w:sz w:val="20"/>
                <w:szCs w:val="20"/>
              </w:rPr>
              <w:t> </w:t>
            </w:r>
            <w:r w:rsidRPr="006E1F92">
              <w:rPr>
                <w:rFonts w:eastAsia="Calibri"/>
                <w:sz w:val="20"/>
                <w:szCs w:val="20"/>
              </w:rPr>
              <w:t>ml</w:t>
            </w:r>
          </w:p>
        </w:tc>
        <w:tc>
          <w:tcPr>
            <w:tcW w:w="425" w:type="dxa"/>
            <w:shd w:val="clear" w:color="auto" w:fill="auto"/>
          </w:tcPr>
          <w:p w14:paraId="6A04491D"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w:t>
            </w:r>
          </w:p>
        </w:tc>
        <w:tc>
          <w:tcPr>
            <w:tcW w:w="3572" w:type="dxa"/>
            <w:shd w:val="clear" w:color="auto" w:fill="auto"/>
          </w:tcPr>
          <w:p w14:paraId="4175BAAC"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21</w:t>
            </w:r>
            <w:r w:rsidR="00753105" w:rsidRPr="006E1F92">
              <w:rPr>
                <w:rFonts w:eastAsia="Calibri"/>
                <w:sz w:val="20"/>
                <w:szCs w:val="20"/>
              </w:rPr>
              <w:t> </w:t>
            </w:r>
            <w:r w:rsidRPr="006E1F92">
              <w:rPr>
                <w:rFonts w:eastAsia="Calibri"/>
                <w:sz w:val="20"/>
                <w:szCs w:val="20"/>
              </w:rPr>
              <w:t>mg/ml</w:t>
            </w:r>
          </w:p>
        </w:tc>
      </w:tr>
      <w:tr w:rsidR="004A7737" w:rsidRPr="00790FE3" w14:paraId="02E090E7" w14:textId="77777777" w:rsidTr="00E34499">
        <w:tc>
          <w:tcPr>
            <w:tcW w:w="1814" w:type="dxa"/>
            <w:shd w:val="clear" w:color="auto" w:fill="auto"/>
          </w:tcPr>
          <w:p w14:paraId="485D9A70"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420</w:t>
            </w:r>
            <w:r w:rsidR="00753105" w:rsidRPr="006E1F92">
              <w:rPr>
                <w:rFonts w:eastAsia="Calibri"/>
                <w:sz w:val="20"/>
                <w:szCs w:val="20"/>
              </w:rPr>
              <w:t> </w:t>
            </w:r>
            <w:r w:rsidRPr="006E1F92">
              <w:rPr>
                <w:rFonts w:eastAsia="Calibri"/>
                <w:sz w:val="20"/>
                <w:szCs w:val="20"/>
              </w:rPr>
              <w:t>mg</w:t>
            </w:r>
            <w:r w:rsidR="0093547A" w:rsidRPr="006E1F92">
              <w:rPr>
                <w:rFonts w:eastAsia="Calibri"/>
                <w:sz w:val="20"/>
                <w:szCs w:val="20"/>
              </w:rPr>
              <w:t xml:space="preserve"> </w:t>
            </w:r>
            <w:proofErr w:type="spellStart"/>
            <w:r w:rsidRPr="006E1F92">
              <w:rPr>
                <w:rFonts w:eastAsia="Calibri"/>
                <w:sz w:val="20"/>
                <w:szCs w:val="20"/>
              </w:rPr>
              <w:t>hætteglas</w:t>
            </w:r>
            <w:proofErr w:type="spellEnd"/>
          </w:p>
        </w:tc>
        <w:tc>
          <w:tcPr>
            <w:tcW w:w="451" w:type="dxa"/>
            <w:shd w:val="clear" w:color="auto" w:fill="auto"/>
          </w:tcPr>
          <w:p w14:paraId="49FA9966"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w:t>
            </w:r>
          </w:p>
        </w:tc>
        <w:tc>
          <w:tcPr>
            <w:tcW w:w="2694" w:type="dxa"/>
            <w:shd w:val="clear" w:color="auto" w:fill="auto"/>
          </w:tcPr>
          <w:p w14:paraId="2DDBA84F"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20</w:t>
            </w:r>
            <w:r w:rsidR="00753105" w:rsidRPr="006E1F92">
              <w:rPr>
                <w:rFonts w:eastAsia="Calibri"/>
                <w:sz w:val="20"/>
                <w:szCs w:val="20"/>
              </w:rPr>
              <w:t> </w:t>
            </w:r>
            <w:r w:rsidRPr="006E1F92">
              <w:rPr>
                <w:rFonts w:eastAsia="Calibri"/>
                <w:sz w:val="20"/>
                <w:szCs w:val="20"/>
              </w:rPr>
              <w:t>ml</w:t>
            </w:r>
          </w:p>
        </w:tc>
        <w:tc>
          <w:tcPr>
            <w:tcW w:w="425" w:type="dxa"/>
            <w:shd w:val="clear" w:color="auto" w:fill="auto"/>
          </w:tcPr>
          <w:p w14:paraId="5ED4B8C3"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w:t>
            </w:r>
          </w:p>
        </w:tc>
        <w:tc>
          <w:tcPr>
            <w:tcW w:w="3572" w:type="dxa"/>
            <w:shd w:val="clear" w:color="auto" w:fill="auto"/>
          </w:tcPr>
          <w:p w14:paraId="21C0F76B" w14:textId="77777777" w:rsidR="00AE2ED7" w:rsidRPr="006E1F92" w:rsidRDefault="00AE2ED7" w:rsidP="006E1F92">
            <w:pPr>
              <w:autoSpaceDE w:val="0"/>
              <w:autoSpaceDN w:val="0"/>
              <w:adjustRightInd w:val="0"/>
              <w:spacing w:line="240" w:lineRule="auto"/>
              <w:rPr>
                <w:rFonts w:eastAsia="Calibri"/>
                <w:sz w:val="20"/>
                <w:szCs w:val="20"/>
              </w:rPr>
            </w:pPr>
            <w:r w:rsidRPr="006E1F92">
              <w:rPr>
                <w:rFonts w:eastAsia="Calibri"/>
                <w:sz w:val="20"/>
                <w:szCs w:val="20"/>
              </w:rPr>
              <w:t>21</w:t>
            </w:r>
            <w:r w:rsidR="00753105" w:rsidRPr="006E1F92">
              <w:rPr>
                <w:rFonts w:eastAsia="Calibri"/>
                <w:sz w:val="20"/>
                <w:szCs w:val="20"/>
              </w:rPr>
              <w:t> </w:t>
            </w:r>
            <w:r w:rsidRPr="006E1F92">
              <w:rPr>
                <w:rFonts w:eastAsia="Calibri"/>
                <w:sz w:val="20"/>
                <w:szCs w:val="20"/>
              </w:rPr>
              <w:t>mg/ml</w:t>
            </w:r>
          </w:p>
        </w:tc>
      </w:tr>
    </w:tbl>
    <w:p w14:paraId="7C2396E7" w14:textId="77777777" w:rsidR="00AE2ED7" w:rsidRPr="006E1F92" w:rsidRDefault="00AE2ED7" w:rsidP="00AE2ED7">
      <w:pPr>
        <w:autoSpaceDE w:val="0"/>
        <w:autoSpaceDN w:val="0"/>
        <w:adjustRightInd w:val="0"/>
        <w:spacing w:line="240" w:lineRule="auto"/>
        <w:rPr>
          <w:rFonts w:eastAsia="Calibri"/>
          <w:u w:val="single"/>
        </w:rPr>
      </w:pPr>
    </w:p>
    <w:p w14:paraId="7C610378" w14:textId="77777777" w:rsidR="00F34EAF" w:rsidRDefault="001118F1" w:rsidP="0034280D">
      <w:pPr>
        <w:keepNext/>
        <w:spacing w:after="0" w:line="240" w:lineRule="auto"/>
        <w:ind w:left="0" w:firstLine="0"/>
        <w:rPr>
          <w:u w:val="single" w:color="000000"/>
          <w:lang w:val="da-DK"/>
        </w:rPr>
      </w:pPr>
      <w:r w:rsidRPr="000F3FD4">
        <w:rPr>
          <w:u w:val="single" w:color="000000"/>
          <w:lang w:val="da-DK"/>
        </w:rPr>
        <w:t>Instrukt</w:t>
      </w:r>
      <w:r w:rsidR="0034280D">
        <w:rPr>
          <w:u w:val="single" w:color="000000"/>
          <w:lang w:val="da-DK"/>
        </w:rPr>
        <w:t xml:space="preserve">ioner for </w:t>
      </w:r>
      <w:r w:rsidR="005B4498">
        <w:rPr>
          <w:u w:val="single" w:color="000000"/>
          <w:lang w:val="da-DK"/>
        </w:rPr>
        <w:t xml:space="preserve">aseptisk </w:t>
      </w:r>
      <w:r w:rsidR="0034280D">
        <w:rPr>
          <w:u w:val="single" w:color="000000"/>
          <w:lang w:val="da-DK"/>
        </w:rPr>
        <w:t>rekonstituering</w:t>
      </w:r>
    </w:p>
    <w:p w14:paraId="30CF0490" w14:textId="77777777" w:rsidR="00D1118D" w:rsidRDefault="00D1118D" w:rsidP="0034280D">
      <w:pPr>
        <w:keepNext/>
        <w:spacing w:after="0" w:line="240" w:lineRule="auto"/>
        <w:ind w:left="0" w:firstLine="0"/>
        <w:rPr>
          <w:lang w:val="da-DK"/>
        </w:rPr>
      </w:pPr>
    </w:p>
    <w:p w14:paraId="10EEC66E" w14:textId="77777777" w:rsidR="00525D7D" w:rsidRPr="000F3FD4" w:rsidRDefault="00525D7D" w:rsidP="00525D7D">
      <w:pPr>
        <w:spacing w:after="0" w:line="240" w:lineRule="auto"/>
        <w:ind w:left="0" w:firstLine="0"/>
        <w:rPr>
          <w:lang w:val="da-DK"/>
        </w:rPr>
      </w:pPr>
      <w:r w:rsidRPr="006E1F92">
        <w:rPr>
          <w:rFonts w:eastAsia="Calibri"/>
          <w:lang w:val="da-DK"/>
        </w:rPr>
        <w:t xml:space="preserve">KANJINTI </w:t>
      </w:r>
      <w:r w:rsidRPr="000F3FD4">
        <w:rPr>
          <w:lang w:val="da-DK"/>
        </w:rPr>
        <w:t>skal behandles med forsigtighed under rekonstitueringen. Stærk skumdannelse under rekonstitueringen eller omrysten af de</w:t>
      </w:r>
      <w:r w:rsidR="0047316F">
        <w:rPr>
          <w:lang w:val="da-DK"/>
        </w:rPr>
        <w:t>n</w:t>
      </w:r>
      <w:r w:rsidRPr="000F3FD4">
        <w:rPr>
          <w:lang w:val="da-DK"/>
        </w:rPr>
        <w:t xml:space="preserve"> rekonstituerede </w:t>
      </w:r>
      <w:r>
        <w:rPr>
          <w:lang w:val="da-DK"/>
        </w:rPr>
        <w:t xml:space="preserve">opløsning </w:t>
      </w:r>
      <w:r w:rsidRPr="000F3FD4">
        <w:rPr>
          <w:lang w:val="da-DK"/>
        </w:rPr>
        <w:t xml:space="preserve">kan medføre problemer med hensyn til den mængde </w:t>
      </w:r>
      <w:r w:rsidRPr="006E1F92">
        <w:rPr>
          <w:rFonts w:eastAsia="Calibri"/>
          <w:lang w:val="da-DK"/>
        </w:rPr>
        <w:t>KANJINTI</w:t>
      </w:r>
      <w:r w:rsidRPr="000F3FD4">
        <w:rPr>
          <w:lang w:val="da-DK"/>
        </w:rPr>
        <w:t>, der kan trækkes op af hætteglasset.</w:t>
      </w:r>
    </w:p>
    <w:p w14:paraId="333F33B1" w14:textId="77777777" w:rsidR="00525D7D" w:rsidRPr="000F3FD4" w:rsidRDefault="00525D7D" w:rsidP="0034280D">
      <w:pPr>
        <w:keepNext/>
        <w:spacing w:after="0" w:line="240" w:lineRule="auto"/>
        <w:ind w:left="0" w:firstLine="0"/>
        <w:rPr>
          <w:lang w:val="da-DK"/>
        </w:rPr>
      </w:pPr>
    </w:p>
    <w:p w14:paraId="1AAEDCF4" w14:textId="77777777" w:rsidR="00D104BC" w:rsidRDefault="001118F1" w:rsidP="00147EA9">
      <w:pPr>
        <w:spacing w:after="0" w:line="240" w:lineRule="auto"/>
        <w:ind w:left="0" w:firstLine="0"/>
        <w:rPr>
          <w:lang w:val="da-DK"/>
        </w:rPr>
      </w:pPr>
      <w:r w:rsidRPr="000F3FD4">
        <w:rPr>
          <w:lang w:val="da-DK"/>
        </w:rPr>
        <w:t xml:space="preserve">1) Anvend en steril </w:t>
      </w:r>
      <w:r w:rsidR="00C76F36">
        <w:rPr>
          <w:lang w:val="da-DK"/>
        </w:rPr>
        <w:t xml:space="preserve">sprøjte og injicer langsomt </w:t>
      </w:r>
      <w:r w:rsidR="00205B6B">
        <w:rPr>
          <w:lang w:val="da-DK"/>
        </w:rPr>
        <w:t xml:space="preserve">den beregnede mængde (som angivet ovenfor) </w:t>
      </w:r>
      <w:r w:rsidRPr="000F3FD4">
        <w:rPr>
          <w:lang w:val="da-DK"/>
        </w:rPr>
        <w:t xml:space="preserve">vand til injektionsvæsker i hætteglasset, som indeholder det frysetørrede </w:t>
      </w:r>
      <w:r w:rsidR="00205B6B" w:rsidRPr="006E1F92">
        <w:rPr>
          <w:rFonts w:eastAsia="Calibri"/>
          <w:lang w:val="da-DK"/>
        </w:rPr>
        <w:t>KANJINTI</w:t>
      </w:r>
      <w:r w:rsidRPr="000F3FD4">
        <w:rPr>
          <w:lang w:val="da-DK"/>
        </w:rPr>
        <w:t>, idet strålen rettes mod de</w:t>
      </w:r>
      <w:r w:rsidR="00D104BC">
        <w:rPr>
          <w:lang w:val="da-DK"/>
        </w:rPr>
        <w:t>t frysetørrede kompakte pulver.</w:t>
      </w:r>
    </w:p>
    <w:p w14:paraId="415F3357" w14:textId="77777777" w:rsidR="00D1118D" w:rsidRDefault="00D1118D" w:rsidP="00147EA9">
      <w:pPr>
        <w:spacing w:after="0" w:line="240" w:lineRule="auto"/>
        <w:ind w:left="0" w:firstLine="0"/>
        <w:rPr>
          <w:lang w:val="da-DK"/>
        </w:rPr>
      </w:pPr>
    </w:p>
    <w:p w14:paraId="7C415B02" w14:textId="77777777" w:rsidR="00F34EAF" w:rsidRPr="000F3FD4" w:rsidRDefault="001118F1" w:rsidP="00147EA9">
      <w:pPr>
        <w:spacing w:after="0" w:line="240" w:lineRule="auto"/>
        <w:ind w:left="0" w:firstLine="0"/>
        <w:rPr>
          <w:lang w:val="da-DK"/>
        </w:rPr>
      </w:pPr>
      <w:r w:rsidRPr="000F3FD4">
        <w:rPr>
          <w:lang w:val="da-DK"/>
        </w:rPr>
        <w:t>2) Sving hætteglasset forsigtigt for at understøtte rekonstitueringen. HÆTTEGLASSET MÅ IKKE OMRYSTES</w:t>
      </w:r>
      <w:r w:rsidR="00790FE3">
        <w:rPr>
          <w:lang w:val="da-DK"/>
        </w:rPr>
        <w:t>.</w:t>
      </w:r>
    </w:p>
    <w:p w14:paraId="724D43B9" w14:textId="77777777" w:rsidR="00D104BC" w:rsidRDefault="00D104BC" w:rsidP="00147EA9">
      <w:pPr>
        <w:spacing w:after="0" w:line="240" w:lineRule="auto"/>
        <w:ind w:left="0" w:firstLine="0"/>
        <w:rPr>
          <w:lang w:val="da-DK"/>
        </w:rPr>
      </w:pPr>
    </w:p>
    <w:p w14:paraId="192C14E8" w14:textId="77777777" w:rsidR="00F34EAF" w:rsidRDefault="001118F1" w:rsidP="00147EA9">
      <w:pPr>
        <w:spacing w:after="0" w:line="240" w:lineRule="auto"/>
        <w:ind w:left="0" w:firstLine="0"/>
        <w:rPr>
          <w:lang w:val="da-DK"/>
        </w:rPr>
      </w:pPr>
      <w:r w:rsidRPr="000F3FD4">
        <w:rPr>
          <w:lang w:val="da-DK"/>
        </w:rPr>
        <w:t>Let skumdannelse ved rekonstitueringen er ikke ualmindelig. Lad hætteglasset stå i ro i ca. 5</w:t>
      </w:r>
      <w:r w:rsidR="004267A6">
        <w:rPr>
          <w:lang w:val="da-DK"/>
        </w:rPr>
        <w:t> </w:t>
      </w:r>
      <w:r w:rsidRPr="000F3FD4">
        <w:rPr>
          <w:lang w:val="da-DK"/>
        </w:rPr>
        <w:t xml:space="preserve">minutter. Det rekonstituerede </w:t>
      </w:r>
      <w:r w:rsidR="00A51629" w:rsidRPr="006E1F92">
        <w:rPr>
          <w:rFonts w:eastAsia="Calibri"/>
          <w:lang w:val="da-DK"/>
        </w:rPr>
        <w:t xml:space="preserve">KANJINTI </w:t>
      </w:r>
      <w:r w:rsidRPr="000F3FD4">
        <w:rPr>
          <w:lang w:val="da-DK"/>
        </w:rPr>
        <w:t>resulterer i en farveløs til svagt gul, klar opløsning, som hovedsaglig skal være fri for synlige partikler.</w:t>
      </w:r>
    </w:p>
    <w:p w14:paraId="4B2AD622" w14:textId="77777777" w:rsidR="005B4498" w:rsidRDefault="005B4498" w:rsidP="00147EA9">
      <w:pPr>
        <w:spacing w:after="0" w:line="240" w:lineRule="auto"/>
        <w:ind w:left="0" w:firstLine="0"/>
        <w:rPr>
          <w:lang w:val="da-DK"/>
        </w:rPr>
      </w:pPr>
    </w:p>
    <w:p w14:paraId="4565A5A0" w14:textId="77777777" w:rsidR="005B4498" w:rsidRDefault="005B4498" w:rsidP="005B4498">
      <w:pPr>
        <w:keepNext/>
        <w:suppressAutoHyphens/>
        <w:outlineLvl w:val="0"/>
        <w:rPr>
          <w:u w:val="single"/>
          <w:lang w:val="da-DK"/>
        </w:rPr>
      </w:pPr>
      <w:r>
        <w:rPr>
          <w:u w:val="single"/>
          <w:lang w:val="da-DK"/>
        </w:rPr>
        <w:t>Instruktioner for aseptisk rekonstituering</w:t>
      </w:r>
    </w:p>
    <w:p w14:paraId="678FCBB5" w14:textId="77777777" w:rsidR="00D104BC" w:rsidRDefault="00D104BC" w:rsidP="00147EA9">
      <w:pPr>
        <w:spacing w:after="0" w:line="240" w:lineRule="auto"/>
        <w:ind w:left="0" w:firstLine="0"/>
        <w:rPr>
          <w:lang w:val="da-DK"/>
        </w:rPr>
      </w:pPr>
    </w:p>
    <w:p w14:paraId="1286BDC4" w14:textId="77777777" w:rsidR="00F34EAF" w:rsidRPr="000F3FD4" w:rsidRDefault="001118F1" w:rsidP="00900E89">
      <w:pPr>
        <w:keepNext/>
        <w:spacing w:after="0" w:line="240" w:lineRule="auto"/>
        <w:ind w:left="0" w:firstLine="0"/>
        <w:rPr>
          <w:lang w:val="da-DK"/>
        </w:rPr>
      </w:pPr>
      <w:r w:rsidRPr="000F3FD4">
        <w:rPr>
          <w:lang w:val="da-DK"/>
        </w:rPr>
        <w:t>Beregn det nød</w:t>
      </w:r>
      <w:r w:rsidR="00491222">
        <w:rPr>
          <w:lang w:val="da-DK"/>
        </w:rPr>
        <w:t>vendige volumen af opløsningen:</w:t>
      </w:r>
    </w:p>
    <w:p w14:paraId="562AC7F7" w14:textId="77777777" w:rsidR="00F34EAF" w:rsidRDefault="001118F1" w:rsidP="00491222">
      <w:pPr>
        <w:pStyle w:val="ListParagraph"/>
        <w:keepNext/>
        <w:numPr>
          <w:ilvl w:val="0"/>
          <w:numId w:val="50"/>
        </w:numPr>
        <w:spacing w:after="0" w:line="240" w:lineRule="auto"/>
        <w:ind w:left="567" w:hanging="567"/>
        <w:rPr>
          <w:lang w:val="da-DK"/>
        </w:rPr>
      </w:pPr>
      <w:r w:rsidRPr="00D104BC">
        <w:rPr>
          <w:lang w:val="da-DK"/>
        </w:rPr>
        <w:t>baseret på en støddosis på 4</w:t>
      </w:r>
      <w:r w:rsidR="00C76F36">
        <w:rPr>
          <w:lang w:val="da-DK"/>
        </w:rPr>
        <w:t> mg</w:t>
      </w:r>
      <w:r w:rsidRPr="00D104BC">
        <w:rPr>
          <w:lang w:val="da-DK"/>
        </w:rPr>
        <w:t xml:space="preserve"> trastuzumab/kg legemsvægt eller en efterfølgende ugentlig dosis på 2</w:t>
      </w:r>
      <w:r w:rsidR="00C76F36">
        <w:rPr>
          <w:lang w:val="da-DK"/>
        </w:rPr>
        <w:t> mg</w:t>
      </w:r>
      <w:r w:rsidRPr="00D104BC">
        <w:rPr>
          <w:lang w:val="da-DK"/>
        </w:rPr>
        <w:t xml:space="preserve"> trastuzumab/kg legemsvægt:</w:t>
      </w:r>
    </w:p>
    <w:p w14:paraId="42463EAC" w14:textId="77777777" w:rsidR="00607B77" w:rsidRPr="00607B77" w:rsidRDefault="00607B77" w:rsidP="00491222">
      <w:pPr>
        <w:keepNext/>
        <w:spacing w:after="0" w:line="240" w:lineRule="auto"/>
        <w:ind w:left="0" w:firstLine="0"/>
        <w:rPr>
          <w:lang w:val="da-DK"/>
        </w:rPr>
      </w:pPr>
    </w:p>
    <w:p w14:paraId="1BDF3490" w14:textId="126CB09C" w:rsidR="00F34EAF" w:rsidRPr="000F3FD4" w:rsidRDefault="001118F1" w:rsidP="00147EA9">
      <w:pPr>
        <w:pStyle w:val="Heading2"/>
        <w:keepNext w:val="0"/>
        <w:keepLines w:val="0"/>
        <w:spacing w:after="0" w:line="240" w:lineRule="auto"/>
        <w:ind w:left="0" w:firstLine="0"/>
        <w:rPr>
          <w:lang w:val="da-DK"/>
        </w:rPr>
      </w:pPr>
      <w:r w:rsidRPr="000F3FD4">
        <w:rPr>
          <w:b/>
          <w:u w:val="none"/>
          <w:lang w:val="da-DK"/>
        </w:rPr>
        <w:t xml:space="preserve">Volumen </w:t>
      </w:r>
      <w:r w:rsidRPr="000F3FD4">
        <w:rPr>
          <w:u w:val="none"/>
          <w:lang w:val="da-DK"/>
        </w:rPr>
        <w:t>(ml)</w:t>
      </w:r>
      <w:r w:rsidR="00A2715B">
        <w:rPr>
          <w:u w:val="none"/>
          <w:lang w:val="da-DK"/>
        </w:rPr>
        <w:t> = </w:t>
      </w:r>
      <w:r w:rsidRPr="000F3FD4">
        <w:rPr>
          <w:b/>
          <w:lang w:val="da-DK"/>
        </w:rPr>
        <w:t xml:space="preserve">Legemsvægt </w:t>
      </w:r>
      <w:r w:rsidRPr="000F3FD4">
        <w:rPr>
          <w:lang w:val="da-DK"/>
        </w:rPr>
        <w:t xml:space="preserve">(kg) </w:t>
      </w:r>
      <w:r w:rsidR="00DA1A83" w:rsidRPr="00DA1A83">
        <w:rPr>
          <w:rFonts w:eastAsia="Calibri"/>
          <w:lang w:val="da-DK"/>
        </w:rPr>
        <w:t>×</w:t>
      </w:r>
      <w:r w:rsidRPr="000F3FD4">
        <w:rPr>
          <w:lang w:val="da-DK"/>
        </w:rPr>
        <w:t xml:space="preserve"> </w:t>
      </w:r>
      <w:r w:rsidRPr="000F3FD4">
        <w:rPr>
          <w:b/>
          <w:lang w:val="da-DK"/>
        </w:rPr>
        <w:t xml:space="preserve">dosis </w:t>
      </w:r>
      <w:r w:rsidRPr="000F3FD4">
        <w:rPr>
          <w:lang w:val="da-DK"/>
        </w:rPr>
        <w:t>(</w:t>
      </w:r>
      <w:r w:rsidRPr="000F3FD4">
        <w:rPr>
          <w:b/>
          <w:lang w:val="da-DK"/>
        </w:rPr>
        <w:t>4</w:t>
      </w:r>
      <w:r w:rsidR="00C76F36" w:rsidRPr="00B24C96">
        <w:rPr>
          <w:lang w:val="da-DK"/>
        </w:rPr>
        <w:t> mg</w:t>
      </w:r>
      <w:r w:rsidRPr="000F3FD4">
        <w:rPr>
          <w:lang w:val="da-DK"/>
        </w:rPr>
        <w:t xml:space="preserve">/kg som støddosis eller </w:t>
      </w:r>
      <w:r w:rsidR="00C76F36">
        <w:rPr>
          <w:b/>
          <w:lang w:val="da-DK"/>
        </w:rPr>
        <w:t>2</w:t>
      </w:r>
      <w:r w:rsidR="00C76F36" w:rsidRPr="00B24C96">
        <w:rPr>
          <w:lang w:val="da-DK"/>
        </w:rPr>
        <w:t> mg</w:t>
      </w:r>
      <w:r w:rsidRPr="00D31784">
        <w:rPr>
          <w:lang w:val="da-DK"/>
        </w:rPr>
        <w:t>/</w:t>
      </w:r>
      <w:r w:rsidRPr="000F3FD4">
        <w:rPr>
          <w:lang w:val="da-DK"/>
        </w:rPr>
        <w:t>kg til vedligeholdelse)</w:t>
      </w:r>
    </w:p>
    <w:p w14:paraId="5CF03740" w14:textId="77777777" w:rsidR="00F34EAF" w:rsidRDefault="00C76F36" w:rsidP="00147EA9">
      <w:pPr>
        <w:spacing w:after="0" w:line="240" w:lineRule="auto"/>
        <w:ind w:left="2835" w:firstLine="0"/>
        <w:rPr>
          <w:lang w:val="da-DK"/>
        </w:rPr>
      </w:pPr>
      <w:r>
        <w:rPr>
          <w:b/>
          <w:lang w:val="da-DK"/>
        </w:rPr>
        <w:t>21 </w:t>
      </w:r>
      <w:r w:rsidR="001118F1" w:rsidRPr="000F3FD4">
        <w:rPr>
          <w:lang w:val="da-DK"/>
        </w:rPr>
        <w:t>(mg/ml, koncentrati</w:t>
      </w:r>
      <w:r w:rsidR="00491222">
        <w:rPr>
          <w:lang w:val="da-DK"/>
        </w:rPr>
        <w:t>on af rekonstitueret opløsning)</w:t>
      </w:r>
    </w:p>
    <w:p w14:paraId="06848246" w14:textId="77777777" w:rsidR="00D1118D" w:rsidRPr="000F3FD4" w:rsidRDefault="00D1118D" w:rsidP="00147EA9">
      <w:pPr>
        <w:spacing w:after="0" w:line="240" w:lineRule="auto"/>
        <w:rPr>
          <w:lang w:val="da-DK"/>
        </w:rPr>
      </w:pPr>
    </w:p>
    <w:p w14:paraId="248659C0" w14:textId="77777777" w:rsidR="00F34EAF" w:rsidRDefault="001118F1" w:rsidP="00491222">
      <w:pPr>
        <w:pStyle w:val="ListParagraph"/>
        <w:keepNext/>
        <w:numPr>
          <w:ilvl w:val="0"/>
          <w:numId w:val="50"/>
        </w:numPr>
        <w:spacing w:after="0" w:line="240" w:lineRule="auto"/>
        <w:ind w:left="567" w:hanging="567"/>
        <w:rPr>
          <w:lang w:val="da-DK"/>
        </w:rPr>
      </w:pPr>
      <w:r w:rsidRPr="000F3FD4">
        <w:rPr>
          <w:lang w:val="da-DK"/>
        </w:rPr>
        <w:t>baseret på en støddosis på 8</w:t>
      </w:r>
      <w:r w:rsidR="00C76F36">
        <w:rPr>
          <w:lang w:val="da-DK"/>
        </w:rPr>
        <w:t> mg</w:t>
      </w:r>
      <w:r w:rsidRPr="000F3FD4">
        <w:rPr>
          <w:lang w:val="da-DK"/>
        </w:rPr>
        <w:t xml:space="preserve"> trastuzumab/kg legemsvægt eller</w:t>
      </w:r>
      <w:r w:rsidR="00491222">
        <w:rPr>
          <w:lang w:val="da-DK"/>
        </w:rPr>
        <w:t xml:space="preserve"> en efterfølgende dosis hver 3. </w:t>
      </w:r>
      <w:r w:rsidRPr="000F3FD4">
        <w:rPr>
          <w:lang w:val="da-DK"/>
        </w:rPr>
        <w:t>uge på 6</w:t>
      </w:r>
      <w:r w:rsidR="00C76F36">
        <w:rPr>
          <w:lang w:val="da-DK"/>
        </w:rPr>
        <w:t> mg</w:t>
      </w:r>
      <w:r w:rsidRPr="000F3FD4">
        <w:rPr>
          <w:lang w:val="da-DK"/>
        </w:rPr>
        <w:t xml:space="preserve"> trastuzumab/kg legemsvægt:</w:t>
      </w:r>
    </w:p>
    <w:p w14:paraId="512DD591" w14:textId="77777777" w:rsidR="00AF5A1B" w:rsidRPr="00AF5A1B" w:rsidRDefault="00AF5A1B" w:rsidP="00491222">
      <w:pPr>
        <w:keepNext/>
        <w:spacing w:after="0" w:line="240" w:lineRule="auto"/>
        <w:ind w:left="0" w:firstLine="0"/>
        <w:rPr>
          <w:lang w:val="da-DK"/>
        </w:rPr>
      </w:pPr>
    </w:p>
    <w:p w14:paraId="66670C11" w14:textId="6EC017C7" w:rsidR="004013F3" w:rsidRDefault="001118F1" w:rsidP="00D151F9">
      <w:pPr>
        <w:pStyle w:val="Heading2"/>
        <w:keepLines w:val="0"/>
        <w:spacing w:after="0" w:line="240" w:lineRule="auto"/>
        <w:ind w:left="0" w:firstLine="0"/>
        <w:rPr>
          <w:lang w:val="da-DK"/>
        </w:rPr>
      </w:pPr>
      <w:r w:rsidRPr="000F3FD4">
        <w:rPr>
          <w:b/>
          <w:u w:val="none"/>
          <w:lang w:val="da-DK"/>
        </w:rPr>
        <w:t xml:space="preserve">Volumen </w:t>
      </w:r>
      <w:r w:rsidRPr="000F3FD4">
        <w:rPr>
          <w:u w:val="none"/>
          <w:lang w:val="da-DK"/>
        </w:rPr>
        <w:t>(ml)</w:t>
      </w:r>
      <w:r w:rsidR="00A2715B">
        <w:rPr>
          <w:u w:val="none"/>
          <w:lang w:val="da-DK"/>
        </w:rPr>
        <w:t> = </w:t>
      </w:r>
      <w:r w:rsidRPr="000F3FD4">
        <w:rPr>
          <w:b/>
          <w:lang w:val="da-DK"/>
        </w:rPr>
        <w:t xml:space="preserve">Legemsvægt </w:t>
      </w:r>
      <w:r w:rsidRPr="000F3FD4">
        <w:rPr>
          <w:lang w:val="da-DK"/>
        </w:rPr>
        <w:t xml:space="preserve">(kg) </w:t>
      </w:r>
      <w:r w:rsidR="00DA1A83" w:rsidRPr="00DA1A83">
        <w:rPr>
          <w:rFonts w:eastAsia="Calibri"/>
          <w:lang w:val="da-DK"/>
        </w:rPr>
        <w:t>×</w:t>
      </w:r>
      <w:r w:rsidRPr="000F3FD4">
        <w:rPr>
          <w:lang w:val="da-DK"/>
        </w:rPr>
        <w:t xml:space="preserve"> </w:t>
      </w:r>
      <w:r w:rsidRPr="000F3FD4">
        <w:rPr>
          <w:b/>
          <w:lang w:val="da-DK"/>
        </w:rPr>
        <w:t xml:space="preserve">dosis </w:t>
      </w:r>
      <w:r w:rsidRPr="000F3FD4">
        <w:rPr>
          <w:lang w:val="da-DK"/>
        </w:rPr>
        <w:t>(</w:t>
      </w:r>
      <w:r w:rsidR="00C76F36">
        <w:rPr>
          <w:b/>
          <w:lang w:val="da-DK"/>
        </w:rPr>
        <w:t>8</w:t>
      </w:r>
      <w:r w:rsidR="00C76F36" w:rsidRPr="00B24C96">
        <w:rPr>
          <w:lang w:val="da-DK"/>
        </w:rPr>
        <w:t> mg</w:t>
      </w:r>
      <w:r w:rsidRPr="000F3FD4">
        <w:rPr>
          <w:lang w:val="da-DK"/>
        </w:rPr>
        <w:t xml:space="preserve">/kg som støddosis eller </w:t>
      </w:r>
      <w:r w:rsidR="00C76F36">
        <w:rPr>
          <w:b/>
          <w:lang w:val="da-DK"/>
        </w:rPr>
        <w:t>6</w:t>
      </w:r>
      <w:r w:rsidR="00C76F36" w:rsidRPr="00B24C96">
        <w:rPr>
          <w:lang w:val="da-DK"/>
        </w:rPr>
        <w:t> mg</w:t>
      </w:r>
      <w:r w:rsidRPr="000F3FD4">
        <w:rPr>
          <w:lang w:val="da-DK"/>
        </w:rPr>
        <w:t>/kg til vedligeholdelse)</w:t>
      </w:r>
    </w:p>
    <w:p w14:paraId="1A46D3B3" w14:textId="77777777" w:rsidR="00F34EAF" w:rsidRPr="000F3FD4" w:rsidRDefault="00C76F36" w:rsidP="00147EA9">
      <w:pPr>
        <w:spacing w:after="0" w:line="240" w:lineRule="auto"/>
        <w:ind w:left="2835" w:firstLine="0"/>
        <w:rPr>
          <w:lang w:val="da-DK"/>
        </w:rPr>
      </w:pPr>
      <w:r>
        <w:rPr>
          <w:b/>
          <w:lang w:val="da-DK"/>
        </w:rPr>
        <w:t>21 </w:t>
      </w:r>
      <w:r w:rsidR="001118F1" w:rsidRPr="000F3FD4">
        <w:rPr>
          <w:lang w:val="da-DK"/>
        </w:rPr>
        <w:t>(mg/ml, koncentrati</w:t>
      </w:r>
      <w:r w:rsidR="00491222">
        <w:rPr>
          <w:lang w:val="da-DK"/>
        </w:rPr>
        <w:t>on af rekonstitueret opløsning)</w:t>
      </w:r>
    </w:p>
    <w:p w14:paraId="2A34469B" w14:textId="77777777" w:rsidR="00AF5A1B" w:rsidRDefault="00AF5A1B" w:rsidP="00147EA9">
      <w:pPr>
        <w:spacing w:after="0" w:line="240" w:lineRule="auto"/>
        <w:ind w:left="0" w:firstLine="0"/>
        <w:rPr>
          <w:lang w:val="da-DK"/>
        </w:rPr>
      </w:pPr>
    </w:p>
    <w:p w14:paraId="32857436" w14:textId="77777777" w:rsidR="00D2100A" w:rsidRPr="00491222" w:rsidRDefault="001118F1" w:rsidP="00011597">
      <w:pPr>
        <w:keepNext/>
        <w:keepLines/>
        <w:spacing w:after="0" w:line="240" w:lineRule="auto"/>
        <w:ind w:left="0" w:firstLine="0"/>
        <w:rPr>
          <w:lang w:val="da-DK"/>
        </w:rPr>
      </w:pPr>
      <w:r w:rsidRPr="000F3FD4">
        <w:rPr>
          <w:lang w:val="da-DK"/>
        </w:rPr>
        <w:t xml:space="preserve">Træk den beregnede volumenmængde af opløsningen ud af hætteglasset </w:t>
      </w:r>
      <w:r w:rsidR="00912029" w:rsidRPr="006F4CD7">
        <w:rPr>
          <w:lang w:val="da-DK"/>
        </w:rPr>
        <w:t xml:space="preserve">ved hjælp af en steril kanyle og sprøjte </w:t>
      </w:r>
      <w:r w:rsidRPr="000F3FD4">
        <w:rPr>
          <w:lang w:val="da-DK"/>
        </w:rPr>
        <w:t>og tilsæt den til en polyvinylchlorid-, polyethylen- eller polypropylen</w:t>
      </w:r>
      <w:r w:rsidR="00C76F36">
        <w:rPr>
          <w:lang w:val="da-DK"/>
        </w:rPr>
        <w:t>-infusionspose indeholdende 250 </w:t>
      </w:r>
      <w:r w:rsidR="00900E89">
        <w:rPr>
          <w:lang w:val="da-DK"/>
        </w:rPr>
        <w:t xml:space="preserve">ml </w:t>
      </w:r>
      <w:r w:rsidR="00A51629" w:rsidRPr="00030D3C">
        <w:rPr>
          <w:lang w:val="da-DK"/>
        </w:rPr>
        <w:t>natriumchlorid</w:t>
      </w:r>
      <w:r w:rsidR="00A51629">
        <w:rPr>
          <w:lang w:val="da-DK"/>
        </w:rPr>
        <w:t xml:space="preserve"> 9</w:t>
      </w:r>
      <w:r w:rsidR="00FE618A">
        <w:rPr>
          <w:lang w:val="da-DK"/>
        </w:rPr>
        <w:t> </w:t>
      </w:r>
      <w:r w:rsidR="00A51629">
        <w:rPr>
          <w:lang w:val="da-DK"/>
        </w:rPr>
        <w:t>mg/ml (</w:t>
      </w:r>
      <w:r w:rsidR="00A51629" w:rsidRPr="00030D3C">
        <w:rPr>
          <w:lang w:val="da-DK"/>
        </w:rPr>
        <w:t>0,9</w:t>
      </w:r>
      <w:r w:rsidR="00A51629">
        <w:rPr>
          <w:lang w:val="da-DK"/>
        </w:rPr>
        <w:t> %) injektionsvæske, opløsning</w:t>
      </w:r>
      <w:r w:rsidRPr="000F3FD4">
        <w:rPr>
          <w:lang w:val="da-DK"/>
        </w:rPr>
        <w:t>. Der må ikke anvendes glucoseopløsninger. Vend forsigtigt posen op og ned for at blande opløsningen og for at undgå skumdannelse. Parenterale opløsninger bør inspiceres visuelt for partikler og misfarvning før administrationen.</w:t>
      </w:r>
    </w:p>
    <w:sectPr w:rsidR="00D2100A" w:rsidRPr="00491222" w:rsidSect="00ED1116">
      <w:type w:val="continuous"/>
      <w:pgSz w:w="11905" w:h="16838"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AE374" w14:textId="77777777" w:rsidR="00245961" w:rsidRDefault="00245961">
      <w:pPr>
        <w:spacing w:after="0" w:line="240" w:lineRule="auto"/>
      </w:pPr>
      <w:r>
        <w:separator/>
      </w:r>
    </w:p>
  </w:endnote>
  <w:endnote w:type="continuationSeparator" w:id="0">
    <w:p w14:paraId="1A2BF8DC" w14:textId="77777777" w:rsidR="00245961" w:rsidRDefault="0024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Yu Gothic UI"/>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00"/>
    <w:family w:val="roman"/>
    <w:notTrueType/>
    <w:pitch w:val="default"/>
    <w:sig w:usb0="00000003"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2ED6" w14:textId="77777777" w:rsidR="00875ADF" w:rsidRDefault="00875ADF">
    <w:pPr>
      <w:spacing w:after="0" w:line="259" w:lineRule="auto"/>
      <w:ind w:left="0" w:right="86"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15CF" w14:textId="77777777" w:rsidR="00875ADF" w:rsidRPr="00246D87" w:rsidRDefault="00875ADF">
    <w:pPr>
      <w:spacing w:after="0" w:line="259" w:lineRule="auto"/>
      <w:ind w:left="0" w:right="86" w:firstLine="0"/>
      <w:jc w:val="center"/>
      <w:rPr>
        <w:rFonts w:ascii="Arial" w:hAnsi="Arial" w:cs="Arial"/>
        <w:color w:val="auto"/>
        <w:sz w:val="16"/>
        <w:szCs w:val="16"/>
      </w:rPr>
    </w:pPr>
    <w:r w:rsidRPr="00246D87">
      <w:rPr>
        <w:rFonts w:ascii="Arial" w:hAnsi="Arial" w:cs="Arial"/>
        <w:color w:val="auto"/>
        <w:sz w:val="16"/>
        <w:szCs w:val="16"/>
      </w:rPr>
      <w:fldChar w:fldCharType="begin"/>
    </w:r>
    <w:r w:rsidRPr="00246D87">
      <w:rPr>
        <w:rFonts w:ascii="Arial" w:hAnsi="Arial" w:cs="Arial"/>
        <w:color w:val="auto"/>
        <w:sz w:val="16"/>
        <w:szCs w:val="16"/>
      </w:rPr>
      <w:instrText xml:space="preserve"> PAGE   \* MERGEFORMAT </w:instrText>
    </w:r>
    <w:r w:rsidRPr="00246D87">
      <w:rPr>
        <w:rFonts w:ascii="Arial" w:hAnsi="Arial" w:cs="Arial"/>
        <w:color w:val="auto"/>
        <w:sz w:val="16"/>
        <w:szCs w:val="16"/>
      </w:rPr>
      <w:fldChar w:fldCharType="separate"/>
    </w:r>
    <w:r w:rsidRPr="00500ACC">
      <w:rPr>
        <w:rFonts w:ascii="Arial" w:eastAsia="Arial" w:hAnsi="Arial" w:cs="Arial"/>
        <w:noProof/>
        <w:color w:val="auto"/>
        <w:sz w:val="16"/>
        <w:szCs w:val="16"/>
      </w:rPr>
      <w:t>1</w:t>
    </w:r>
    <w:r w:rsidRPr="00246D87">
      <w:rPr>
        <w:rFonts w:ascii="Arial" w:eastAsia="Arial" w:hAnsi="Arial" w:cs="Arial"/>
        <w:color w:val="au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4607B" w14:textId="77777777" w:rsidR="00875ADF" w:rsidRDefault="00875ADF">
    <w:pPr>
      <w:spacing w:after="0" w:line="259" w:lineRule="auto"/>
      <w:ind w:left="0" w:right="86"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FE6F2" w14:textId="77777777" w:rsidR="00245961" w:rsidRDefault="00245961">
      <w:pPr>
        <w:spacing w:after="0" w:line="240" w:lineRule="auto"/>
      </w:pPr>
      <w:r>
        <w:separator/>
      </w:r>
    </w:p>
  </w:footnote>
  <w:footnote w:type="continuationSeparator" w:id="0">
    <w:p w14:paraId="38DF9109" w14:textId="77777777" w:rsidR="00245961" w:rsidRDefault="00245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49A"/>
    <w:multiLevelType w:val="hybridMultilevel"/>
    <w:tmpl w:val="F2AC6FB0"/>
    <w:lvl w:ilvl="0" w:tplc="1444EFC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88D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CFB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C803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DCB3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9627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127B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44E9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E424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272632"/>
    <w:multiLevelType w:val="hybridMultilevel"/>
    <w:tmpl w:val="F33A8ABC"/>
    <w:lvl w:ilvl="0" w:tplc="C2582CEC">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06BD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26A4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60ED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20B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36D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9E0C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4B3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6691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0F4E6D"/>
    <w:multiLevelType w:val="hybridMultilevel"/>
    <w:tmpl w:val="C7A6E1FA"/>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4266E3"/>
    <w:multiLevelType w:val="hybridMultilevel"/>
    <w:tmpl w:val="B45E004C"/>
    <w:lvl w:ilvl="0" w:tplc="B25A9722">
      <w:start w:val="1"/>
      <w:numFmt w:val="bullet"/>
      <w:lvlText w:val="-"/>
      <w:lvlJc w:val="left"/>
      <w:pPr>
        <w:ind w:left="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C909E">
      <w:start w:val="1"/>
      <w:numFmt w:val="bullet"/>
      <w:lvlText w:val="o"/>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BEC0F8">
      <w:start w:val="1"/>
      <w:numFmt w:val="bullet"/>
      <w:lvlText w:val="▪"/>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568D84">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C2B408">
      <w:start w:val="1"/>
      <w:numFmt w:val="bullet"/>
      <w:lvlText w:val="o"/>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603FAC">
      <w:start w:val="1"/>
      <w:numFmt w:val="bullet"/>
      <w:lvlText w:val="▪"/>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DAF09E">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8E72BC">
      <w:start w:val="1"/>
      <w:numFmt w:val="bullet"/>
      <w:lvlText w:val="o"/>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FCEF50">
      <w:start w:val="1"/>
      <w:numFmt w:val="bullet"/>
      <w:lvlText w:val="▪"/>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FD37D5"/>
    <w:multiLevelType w:val="hybridMultilevel"/>
    <w:tmpl w:val="2B8030D2"/>
    <w:lvl w:ilvl="0" w:tplc="AD645D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83BEC"/>
    <w:multiLevelType w:val="hybridMultilevel"/>
    <w:tmpl w:val="05606E66"/>
    <w:lvl w:ilvl="0" w:tplc="98569702">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228A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D662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0A27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6E3C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C5A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2C34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2ECD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AC0A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FC5BF9"/>
    <w:multiLevelType w:val="hybridMultilevel"/>
    <w:tmpl w:val="4E6C049E"/>
    <w:lvl w:ilvl="0" w:tplc="6E6EF59C">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CACDFC">
      <w:start w:val="1"/>
      <w:numFmt w:val="bullet"/>
      <w:lvlText w:val="o"/>
      <w:lvlJc w:val="left"/>
      <w:pPr>
        <w:ind w:left="1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C2F9A2">
      <w:start w:val="1"/>
      <w:numFmt w:val="bullet"/>
      <w:lvlText w:val="▪"/>
      <w:lvlJc w:val="left"/>
      <w:pPr>
        <w:ind w:left="2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60E8E">
      <w:start w:val="1"/>
      <w:numFmt w:val="bullet"/>
      <w:lvlText w:val="•"/>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A07ED2">
      <w:start w:val="1"/>
      <w:numFmt w:val="bullet"/>
      <w:lvlText w:val="o"/>
      <w:lvlJc w:val="left"/>
      <w:pPr>
        <w:ind w:left="3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B69DDE">
      <w:start w:val="1"/>
      <w:numFmt w:val="bullet"/>
      <w:lvlText w:val="▪"/>
      <w:lvlJc w:val="left"/>
      <w:pPr>
        <w:ind w:left="4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EE0BEA">
      <w:start w:val="1"/>
      <w:numFmt w:val="bullet"/>
      <w:lvlText w:val="•"/>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214FC">
      <w:start w:val="1"/>
      <w:numFmt w:val="bullet"/>
      <w:lvlText w:val="o"/>
      <w:lvlJc w:val="left"/>
      <w:pPr>
        <w:ind w:left="5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6811FA">
      <w:start w:val="1"/>
      <w:numFmt w:val="bullet"/>
      <w:lvlText w:val="▪"/>
      <w:lvlJc w:val="left"/>
      <w:pPr>
        <w:ind w:left="6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A46F81"/>
    <w:multiLevelType w:val="hybridMultilevel"/>
    <w:tmpl w:val="3A2E7C38"/>
    <w:lvl w:ilvl="0" w:tplc="F340A3B4">
      <w:start w:val="1"/>
      <w:numFmt w:val="bullet"/>
      <w:lvlText w:val="•"/>
      <w:lvlJc w:val="left"/>
      <w:pPr>
        <w:ind w:left="113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064F868">
      <w:start w:val="1"/>
      <w:numFmt w:val="bullet"/>
      <w:lvlText w:val="o"/>
      <w:lvlJc w:val="left"/>
      <w:pPr>
        <w:ind w:left="1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5665EA">
      <w:start w:val="1"/>
      <w:numFmt w:val="bullet"/>
      <w:lvlText w:val="▪"/>
      <w:lvlJc w:val="left"/>
      <w:pPr>
        <w:ind w:left="2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581362">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722142">
      <w:start w:val="1"/>
      <w:numFmt w:val="bullet"/>
      <w:lvlText w:val="o"/>
      <w:lvlJc w:val="left"/>
      <w:pPr>
        <w:ind w:left="3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0A585E">
      <w:start w:val="1"/>
      <w:numFmt w:val="bullet"/>
      <w:lvlText w:val="▪"/>
      <w:lvlJc w:val="left"/>
      <w:pPr>
        <w:ind w:left="4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EEEE8E">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EA3232">
      <w:start w:val="1"/>
      <w:numFmt w:val="bullet"/>
      <w:lvlText w:val="o"/>
      <w:lvlJc w:val="left"/>
      <w:pPr>
        <w:ind w:left="5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BAA4C8">
      <w:start w:val="1"/>
      <w:numFmt w:val="bullet"/>
      <w:lvlText w:val="▪"/>
      <w:lvlJc w:val="left"/>
      <w:pPr>
        <w:ind w:left="6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1973EC"/>
    <w:multiLevelType w:val="hybridMultilevel"/>
    <w:tmpl w:val="100AD174"/>
    <w:lvl w:ilvl="0" w:tplc="CC8E1930">
      <w:start w:val="1"/>
      <w:numFmt w:val="bullet"/>
      <w:lvlText w:val="-"/>
      <w:lvlJc w:val="left"/>
      <w:pPr>
        <w:ind w:left="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B2C23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82439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0C022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9877C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5449E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68F2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14AEB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C701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33662C"/>
    <w:multiLevelType w:val="hybridMultilevel"/>
    <w:tmpl w:val="F068442A"/>
    <w:lvl w:ilvl="0" w:tplc="78DC3430">
      <w:start w:val="1"/>
      <w:numFmt w:val="bullet"/>
      <w:lvlText w:val="-"/>
      <w:lvlJc w:val="left"/>
      <w:pPr>
        <w:ind w:left="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6867B2">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449BC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D63898">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0296D2">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4970C">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E2CE54">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623F8C">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8C68E">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5C75EF"/>
    <w:multiLevelType w:val="hybridMultilevel"/>
    <w:tmpl w:val="66A65F0C"/>
    <w:lvl w:ilvl="0" w:tplc="A964094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A230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A17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8E24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9CCB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E264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5682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A665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288E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E9381A"/>
    <w:multiLevelType w:val="hybridMultilevel"/>
    <w:tmpl w:val="CE2E4572"/>
    <w:lvl w:ilvl="0" w:tplc="8D268F1C">
      <w:start w:val="1"/>
      <w:numFmt w:val="bullet"/>
      <w:lvlText w:val="•"/>
      <w:lvlJc w:val="left"/>
      <w:pPr>
        <w:ind w:left="114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5700EF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945C4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5871E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DCF14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06ACA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2E083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022E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6CB27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BB27C6"/>
    <w:multiLevelType w:val="hybridMultilevel"/>
    <w:tmpl w:val="18A6EDE0"/>
    <w:lvl w:ilvl="0" w:tplc="69FC5EBC">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6632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CA268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22251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1232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96DC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1E9C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FE3E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98E3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1D424DC"/>
    <w:multiLevelType w:val="hybridMultilevel"/>
    <w:tmpl w:val="F8325046"/>
    <w:lvl w:ilvl="0" w:tplc="09CAD214">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000DE04">
      <w:start w:val="1"/>
      <w:numFmt w:val="bullet"/>
      <w:lvlText w:val="o"/>
      <w:lvlJc w:val="left"/>
      <w:pPr>
        <w:ind w:left="1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EE491A">
      <w:start w:val="1"/>
      <w:numFmt w:val="bullet"/>
      <w:lvlText w:val="▪"/>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DA009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AE078">
      <w:start w:val="1"/>
      <w:numFmt w:val="bullet"/>
      <w:lvlText w:val="o"/>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BEF722">
      <w:start w:val="1"/>
      <w:numFmt w:val="bullet"/>
      <w:lvlText w:val="▪"/>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3C934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EA395E">
      <w:start w:val="1"/>
      <w:numFmt w:val="bullet"/>
      <w:lvlText w:val="o"/>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A49D88">
      <w:start w:val="1"/>
      <w:numFmt w:val="bullet"/>
      <w:lvlText w:val="▪"/>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3BE0C78"/>
    <w:multiLevelType w:val="hybridMultilevel"/>
    <w:tmpl w:val="F5DC8F86"/>
    <w:lvl w:ilvl="0" w:tplc="6C44D86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0F9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766E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F617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AFD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12E4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40B8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254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A2D8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FD2E53"/>
    <w:multiLevelType w:val="hybridMultilevel"/>
    <w:tmpl w:val="D13A25EE"/>
    <w:lvl w:ilvl="0" w:tplc="6B0634B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5EF6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B28A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E8EA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A226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6EF9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A8BF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808B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7CBB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2F6296"/>
    <w:multiLevelType w:val="hybridMultilevel"/>
    <w:tmpl w:val="B01ED9C8"/>
    <w:lvl w:ilvl="0" w:tplc="78E6B14E">
      <w:start w:val="1"/>
      <w:numFmt w:val="bullet"/>
      <w:lvlText w:val="•"/>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ECFB94">
      <w:start w:val="1"/>
      <w:numFmt w:val="bullet"/>
      <w:lvlText w:val="o"/>
      <w:lvlJc w:val="left"/>
      <w:pPr>
        <w:ind w:left="1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5A3326">
      <w:start w:val="1"/>
      <w:numFmt w:val="bullet"/>
      <w:lvlText w:val="▪"/>
      <w:lvlJc w:val="left"/>
      <w:pPr>
        <w:ind w:left="2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3290F6">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6A605C">
      <w:start w:val="1"/>
      <w:numFmt w:val="bullet"/>
      <w:lvlText w:val="o"/>
      <w:lvlJc w:val="left"/>
      <w:pPr>
        <w:ind w:left="3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4A578E">
      <w:start w:val="1"/>
      <w:numFmt w:val="bullet"/>
      <w:lvlText w:val="▪"/>
      <w:lvlJc w:val="left"/>
      <w:pPr>
        <w:ind w:left="4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FA5A46">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D2B948">
      <w:start w:val="1"/>
      <w:numFmt w:val="bullet"/>
      <w:lvlText w:val="o"/>
      <w:lvlJc w:val="left"/>
      <w:pPr>
        <w:ind w:left="5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7EF160">
      <w:start w:val="1"/>
      <w:numFmt w:val="bullet"/>
      <w:lvlText w:val="▪"/>
      <w:lvlJc w:val="left"/>
      <w:pPr>
        <w:ind w:left="6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C2738D"/>
    <w:multiLevelType w:val="hybridMultilevel"/>
    <w:tmpl w:val="7DA0ED46"/>
    <w:lvl w:ilvl="0" w:tplc="5106CC62">
      <w:start w:val="1"/>
      <w:numFmt w:val="bullet"/>
      <w:lvlText w:val="-"/>
      <w:lvlJc w:val="left"/>
      <w:pPr>
        <w:ind w:left="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1E93E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5AFA1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BE5BC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2CE24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288C7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42B28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9EC35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12E05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8533FE"/>
    <w:multiLevelType w:val="hybridMultilevel"/>
    <w:tmpl w:val="3356F3E2"/>
    <w:lvl w:ilvl="0" w:tplc="FFFFFFFF">
      <w:start w:val="1"/>
      <w:numFmt w:val="bullet"/>
      <w:lvlText w:val="-"/>
      <w:lvlJc w:val="left"/>
      <w:pPr>
        <w:ind w:left="720" w:hanging="360"/>
      </w:pPr>
    </w:lvl>
    <w:lvl w:ilvl="1" w:tplc="AD645D98">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B5571E"/>
    <w:multiLevelType w:val="hybridMultilevel"/>
    <w:tmpl w:val="F19203E4"/>
    <w:lvl w:ilvl="0" w:tplc="81202A16">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938BF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F4FB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409A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FC2D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EC71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763B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2824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D408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C01536"/>
    <w:multiLevelType w:val="hybridMultilevel"/>
    <w:tmpl w:val="EF9E324E"/>
    <w:lvl w:ilvl="0" w:tplc="579ECE30">
      <w:start w:val="1"/>
      <w:numFmt w:val="bullet"/>
      <w:lvlText w:val="•"/>
      <w:lvlJc w:val="left"/>
      <w:pPr>
        <w:ind w:left="112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B28716">
      <w:start w:val="1"/>
      <w:numFmt w:val="bullet"/>
      <w:lvlText w:val="o"/>
      <w:lvlJc w:val="left"/>
      <w:pPr>
        <w:ind w:left="1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18F33E">
      <w:start w:val="1"/>
      <w:numFmt w:val="bullet"/>
      <w:lvlText w:val="▪"/>
      <w:lvlJc w:val="left"/>
      <w:pPr>
        <w:ind w:left="2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644CE">
      <w:start w:val="1"/>
      <w:numFmt w:val="bullet"/>
      <w:lvlText w:val="•"/>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EADA7C">
      <w:start w:val="1"/>
      <w:numFmt w:val="bullet"/>
      <w:lvlText w:val="o"/>
      <w:lvlJc w:val="left"/>
      <w:pPr>
        <w:ind w:left="3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32581A">
      <w:start w:val="1"/>
      <w:numFmt w:val="bullet"/>
      <w:lvlText w:val="▪"/>
      <w:lvlJc w:val="left"/>
      <w:pPr>
        <w:ind w:left="4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706A96">
      <w:start w:val="1"/>
      <w:numFmt w:val="bullet"/>
      <w:lvlText w:val="•"/>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DAC840">
      <w:start w:val="1"/>
      <w:numFmt w:val="bullet"/>
      <w:lvlText w:val="o"/>
      <w:lvlJc w:val="left"/>
      <w:pPr>
        <w:ind w:left="6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D26130">
      <w:start w:val="1"/>
      <w:numFmt w:val="bullet"/>
      <w:lvlText w:val="▪"/>
      <w:lvlJc w:val="left"/>
      <w:pPr>
        <w:ind w:left="6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A1D58B6"/>
    <w:multiLevelType w:val="hybridMultilevel"/>
    <w:tmpl w:val="25520DC2"/>
    <w:lvl w:ilvl="0" w:tplc="45CE616A">
      <w:start w:val="1"/>
      <w:numFmt w:val="bullet"/>
      <w:lvlText w:val="•"/>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61B62">
      <w:start w:val="1"/>
      <w:numFmt w:val="bullet"/>
      <w:lvlText w:val="o"/>
      <w:lvlJc w:val="left"/>
      <w:pPr>
        <w:ind w:left="1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4ACB7E">
      <w:start w:val="1"/>
      <w:numFmt w:val="bullet"/>
      <w:lvlText w:val="▪"/>
      <w:lvlJc w:val="left"/>
      <w:pPr>
        <w:ind w:left="2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32D738">
      <w:start w:val="1"/>
      <w:numFmt w:val="bullet"/>
      <w:lvlText w:val="•"/>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88C1F8">
      <w:start w:val="1"/>
      <w:numFmt w:val="bullet"/>
      <w:lvlText w:val="o"/>
      <w:lvlJc w:val="left"/>
      <w:pPr>
        <w:ind w:left="3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EEB39C">
      <w:start w:val="1"/>
      <w:numFmt w:val="bullet"/>
      <w:lvlText w:val="▪"/>
      <w:lvlJc w:val="left"/>
      <w:pPr>
        <w:ind w:left="46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B680AC">
      <w:start w:val="1"/>
      <w:numFmt w:val="bullet"/>
      <w:lvlText w:val="•"/>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5C0E48">
      <w:start w:val="1"/>
      <w:numFmt w:val="bullet"/>
      <w:lvlText w:val="o"/>
      <w:lvlJc w:val="left"/>
      <w:pPr>
        <w:ind w:left="6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9C9930">
      <w:start w:val="1"/>
      <w:numFmt w:val="bullet"/>
      <w:lvlText w:val="▪"/>
      <w:lvlJc w:val="left"/>
      <w:pPr>
        <w:ind w:left="68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A937E56"/>
    <w:multiLevelType w:val="hybridMultilevel"/>
    <w:tmpl w:val="DCB2270C"/>
    <w:lvl w:ilvl="0" w:tplc="588C476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C677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769F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D835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CCE0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1AC69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201B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E0A6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B807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AC62C03"/>
    <w:multiLevelType w:val="hybridMultilevel"/>
    <w:tmpl w:val="71DEE078"/>
    <w:lvl w:ilvl="0" w:tplc="FE8E5462">
      <w:start w:val="1"/>
      <w:numFmt w:val="bullet"/>
      <w:lvlText w:val="-"/>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EA2028">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6EB9A2">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4866F4">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9C24C0">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7681EA">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C6736E">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581E42">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BA5576">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AF07C33"/>
    <w:multiLevelType w:val="hybridMultilevel"/>
    <w:tmpl w:val="F0C67E90"/>
    <w:lvl w:ilvl="0" w:tplc="C2969A68">
      <w:start w:val="1"/>
      <w:numFmt w:val="bullet"/>
      <w:lvlText w:val="•"/>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D8C1CA">
      <w:start w:val="1"/>
      <w:numFmt w:val="bullet"/>
      <w:lvlText w:val="o"/>
      <w:lvlJc w:val="left"/>
      <w:pPr>
        <w:ind w:left="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DA8B34">
      <w:start w:val="1"/>
      <w:numFmt w:val="bullet"/>
      <w:lvlText w:val="▪"/>
      <w:lvlJc w:val="left"/>
      <w:pPr>
        <w:ind w:left="1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6427E6">
      <w:start w:val="1"/>
      <w:numFmt w:val="bullet"/>
      <w:lvlText w:val="•"/>
      <w:lvlJc w:val="left"/>
      <w:pPr>
        <w:ind w:left="2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F4F994">
      <w:start w:val="1"/>
      <w:numFmt w:val="bullet"/>
      <w:lvlText w:val="o"/>
      <w:lvlJc w:val="left"/>
      <w:pPr>
        <w:ind w:left="2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2A5E86">
      <w:start w:val="1"/>
      <w:numFmt w:val="bullet"/>
      <w:lvlText w:val="▪"/>
      <w:lvlJc w:val="left"/>
      <w:pPr>
        <w:ind w:left="3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CE5ECA">
      <w:start w:val="1"/>
      <w:numFmt w:val="bullet"/>
      <w:lvlText w:val="•"/>
      <w:lvlJc w:val="left"/>
      <w:pPr>
        <w:ind w:left="4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0F4A4">
      <w:start w:val="1"/>
      <w:numFmt w:val="bullet"/>
      <w:lvlText w:val="o"/>
      <w:lvlJc w:val="left"/>
      <w:pPr>
        <w:ind w:left="4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5CC15C">
      <w:start w:val="1"/>
      <w:numFmt w:val="bullet"/>
      <w:lvlText w:val="▪"/>
      <w:lvlJc w:val="left"/>
      <w:pPr>
        <w:ind w:left="5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EE716C5"/>
    <w:multiLevelType w:val="hybridMultilevel"/>
    <w:tmpl w:val="888AAC52"/>
    <w:lvl w:ilvl="0" w:tplc="322ADB5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083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5452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3E16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6855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E00A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DEF1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2F2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D0B6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F0222C7"/>
    <w:multiLevelType w:val="hybridMultilevel"/>
    <w:tmpl w:val="E9FE3776"/>
    <w:lvl w:ilvl="0" w:tplc="2862B202">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86A7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8A96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E0A0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4A3C2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E6FC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BC1E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BED3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1E3D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FB6263D"/>
    <w:multiLevelType w:val="hybridMultilevel"/>
    <w:tmpl w:val="607E262E"/>
    <w:lvl w:ilvl="0" w:tplc="1850207C">
      <w:start w:val="1"/>
      <w:numFmt w:val="bullet"/>
      <w:lvlText w:val="-"/>
      <w:lvlJc w:val="left"/>
      <w:pPr>
        <w:ind w:left="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149B84">
      <w:start w:val="1"/>
      <w:numFmt w:val="bullet"/>
      <w:lvlText w:val="o"/>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A2FC84">
      <w:start w:val="1"/>
      <w:numFmt w:val="bullet"/>
      <w:lvlText w:val="▪"/>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78CE10">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48882A">
      <w:start w:val="1"/>
      <w:numFmt w:val="bullet"/>
      <w:lvlText w:val="o"/>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A8B0D8">
      <w:start w:val="1"/>
      <w:numFmt w:val="bullet"/>
      <w:lvlText w:val="▪"/>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8C209C">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E7F5E">
      <w:start w:val="1"/>
      <w:numFmt w:val="bullet"/>
      <w:lvlText w:val="o"/>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D45D18">
      <w:start w:val="1"/>
      <w:numFmt w:val="bullet"/>
      <w:lvlText w:val="▪"/>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9" w15:restartNumberingAfterBreak="0">
    <w:nsid w:val="36FC2548"/>
    <w:multiLevelType w:val="hybridMultilevel"/>
    <w:tmpl w:val="E2021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AF74521"/>
    <w:multiLevelType w:val="hybridMultilevel"/>
    <w:tmpl w:val="8D0A2E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215B53"/>
    <w:multiLevelType w:val="hybridMultilevel"/>
    <w:tmpl w:val="A9465A64"/>
    <w:lvl w:ilvl="0" w:tplc="383A7F66">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006C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F4444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46528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B84A9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18469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0AD85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D2827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AC44B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DAC2EDA"/>
    <w:multiLevelType w:val="hybridMultilevel"/>
    <w:tmpl w:val="28546E2E"/>
    <w:lvl w:ilvl="0" w:tplc="721E72C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AAC9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EAAD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60A2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B409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E6EF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06B3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F254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B211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E237529"/>
    <w:multiLevelType w:val="hybridMultilevel"/>
    <w:tmpl w:val="A7EE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365577"/>
    <w:multiLevelType w:val="hybridMultilevel"/>
    <w:tmpl w:val="1EB8EAF6"/>
    <w:lvl w:ilvl="0" w:tplc="7E946F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ADB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D808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C891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072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92B3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96FF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066B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06F0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4426631"/>
    <w:multiLevelType w:val="hybridMultilevel"/>
    <w:tmpl w:val="18F6DADA"/>
    <w:lvl w:ilvl="0" w:tplc="85741DCC">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58C96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4482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06BC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C97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FE59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1E64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50D2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36A5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88E22B3"/>
    <w:multiLevelType w:val="hybridMultilevel"/>
    <w:tmpl w:val="47BA2624"/>
    <w:lvl w:ilvl="0" w:tplc="041D0001">
      <w:start w:val="1"/>
      <w:numFmt w:val="bullet"/>
      <w:lvlText w:val=""/>
      <w:lvlJc w:val="left"/>
      <w:pPr>
        <w:ind w:left="60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81863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DE14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46F0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606C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C244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C05B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CE69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9092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98D5C79"/>
    <w:multiLevelType w:val="hybridMultilevel"/>
    <w:tmpl w:val="C74ADAAA"/>
    <w:lvl w:ilvl="0" w:tplc="6DA4A3C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7ECF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DCEF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E42F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826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12AC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E62D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6CE2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FE20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B71538"/>
    <w:multiLevelType w:val="hybridMultilevel"/>
    <w:tmpl w:val="795C3C26"/>
    <w:lvl w:ilvl="0" w:tplc="AD645D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AB356C"/>
    <w:multiLevelType w:val="hybridMultilevel"/>
    <w:tmpl w:val="320A2FB0"/>
    <w:lvl w:ilvl="0" w:tplc="FEDA982A">
      <w:start w:val="3"/>
      <w:numFmt w:val="upperLetter"/>
      <w:lvlText w:val="%1."/>
      <w:lvlJc w:val="left"/>
      <w:pPr>
        <w:ind w:left="360" w:hanging="360"/>
      </w:pPr>
      <w:rPr>
        <w:rFonts w:cs="Times New Roman" w:hint="default"/>
        <w:b/>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40" w15:restartNumberingAfterBreak="0">
    <w:nsid w:val="51D2327E"/>
    <w:multiLevelType w:val="hybridMultilevel"/>
    <w:tmpl w:val="0D8AC1A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3D3C32"/>
    <w:multiLevelType w:val="hybridMultilevel"/>
    <w:tmpl w:val="0B2AA6CC"/>
    <w:lvl w:ilvl="0" w:tplc="94DC3E1C">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247E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B40F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765A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28104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7435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9420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4EA5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A844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C277BAB"/>
    <w:multiLevelType w:val="hybridMultilevel"/>
    <w:tmpl w:val="3990956E"/>
    <w:lvl w:ilvl="0" w:tplc="0C28B8E4">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4" w15:restartNumberingAfterBreak="0">
    <w:nsid w:val="5EA36555"/>
    <w:multiLevelType w:val="hybridMultilevel"/>
    <w:tmpl w:val="79E848DA"/>
    <w:lvl w:ilvl="0" w:tplc="3CAA9764">
      <w:start w:val="1"/>
      <w:numFmt w:val="upperLetter"/>
      <w:lvlText w:val="%1."/>
      <w:lvlJc w:val="left"/>
      <w:pPr>
        <w:ind w:left="1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96E1B0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92A3FE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992080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594EAC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DFEA8D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D0F1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0EA3D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B946FD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1F41BF0"/>
    <w:multiLevelType w:val="hybridMultilevel"/>
    <w:tmpl w:val="E3F23FD4"/>
    <w:lvl w:ilvl="0" w:tplc="1B90CA84">
      <w:start w:val="1"/>
      <w:numFmt w:val="bullet"/>
      <w:lvlText w:val="•"/>
      <w:lvlJc w:val="left"/>
      <w:pPr>
        <w:ind w:left="1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2C43AE">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94F33C">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6638C">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496A4">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5694C6">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AE66D4">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4CC302">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64D0C4">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27F693F"/>
    <w:multiLevelType w:val="hybridMultilevel"/>
    <w:tmpl w:val="964A0920"/>
    <w:lvl w:ilvl="0" w:tplc="59208738">
      <w:start w:val="1"/>
      <w:numFmt w:val="bullet"/>
      <w:lvlText w:val="•"/>
      <w:lvlJc w:val="left"/>
      <w:pPr>
        <w:ind w:left="72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B4002B"/>
    <w:multiLevelType w:val="hybridMultilevel"/>
    <w:tmpl w:val="48125960"/>
    <w:lvl w:ilvl="0" w:tplc="0E7AC7EE">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1A2B2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1EF3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C497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6257E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B846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42BA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2690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F448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7A858AB"/>
    <w:multiLevelType w:val="hybridMultilevel"/>
    <w:tmpl w:val="BA886830"/>
    <w:lvl w:ilvl="0" w:tplc="5FA845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9459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5620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8476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C35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3211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484E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F07E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0078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8071DC3"/>
    <w:multiLevelType w:val="hybridMultilevel"/>
    <w:tmpl w:val="00A87E5A"/>
    <w:lvl w:ilvl="0" w:tplc="B3F0AA68">
      <w:start w:val="1"/>
      <w:numFmt w:val="bullet"/>
      <w:lvlText w:val="-"/>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DCF10C">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DC8CD4">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288F3E">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34AC98">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44D95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FE10D4">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2C248C">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BA4E3E">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CA37032"/>
    <w:multiLevelType w:val="hybridMultilevel"/>
    <w:tmpl w:val="1F36C2CC"/>
    <w:lvl w:ilvl="0" w:tplc="A60242F8">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D8F10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3448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ABB2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685BA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8EBF0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C32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66112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3E6B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E5A4740"/>
    <w:multiLevelType w:val="hybridMultilevel"/>
    <w:tmpl w:val="70B2D264"/>
    <w:lvl w:ilvl="0" w:tplc="05782152">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A89B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A661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E880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CE2A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EA60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F44A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78FD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10FC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F14ED6"/>
    <w:multiLevelType w:val="hybridMultilevel"/>
    <w:tmpl w:val="4FA83BBC"/>
    <w:lvl w:ilvl="0" w:tplc="2632B16E">
      <w:start w:val="1"/>
      <w:numFmt w:val="bullet"/>
      <w:lvlText w:val="-"/>
      <w:lvlJc w:val="left"/>
      <w:pPr>
        <w:ind w:left="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2A1C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0400F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46EA1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1A4B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8E87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D4493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4E959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C4FDA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036127C"/>
    <w:multiLevelType w:val="hybridMultilevel"/>
    <w:tmpl w:val="B6D0D28E"/>
    <w:lvl w:ilvl="0" w:tplc="22AEC08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0AB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9468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E4E3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D4C0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5415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94D2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B033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CEBB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08D1460"/>
    <w:multiLevelType w:val="hybridMultilevel"/>
    <w:tmpl w:val="AB0A412E"/>
    <w:lvl w:ilvl="0" w:tplc="F78A1352">
      <w:start w:val="1"/>
      <w:numFmt w:val="bullet"/>
      <w:lvlText w:val="-"/>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063566">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305E5C">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E4A096">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EE99AC">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AE6B70">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CA8D6C">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2C9F5A">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7E0618">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0C451B3"/>
    <w:multiLevelType w:val="hybridMultilevel"/>
    <w:tmpl w:val="F58213E6"/>
    <w:lvl w:ilvl="0" w:tplc="041D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71FF3"/>
    <w:multiLevelType w:val="hybridMultilevel"/>
    <w:tmpl w:val="E62EF258"/>
    <w:lvl w:ilvl="0" w:tplc="9BDCC718">
      <w:start w:val="1"/>
      <w:numFmt w:val="bullet"/>
      <w:lvlText w:val="-"/>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9E17BE">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F0BB8A">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9458FE">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24C604">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2C5D82">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4CD76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F25C4C">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26942E">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5871BC9"/>
    <w:multiLevelType w:val="hybridMultilevel"/>
    <w:tmpl w:val="EFD41EE4"/>
    <w:lvl w:ilvl="0" w:tplc="7D0E27D4">
      <w:start w:val="1"/>
      <w:numFmt w:val="bullet"/>
      <w:lvlText w:val="•"/>
      <w:lvlJc w:val="left"/>
      <w:pPr>
        <w:ind w:left="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CFA49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CED0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6CDE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481A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FC76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5E07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067B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D889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765365B"/>
    <w:multiLevelType w:val="hybridMultilevel"/>
    <w:tmpl w:val="099CF182"/>
    <w:lvl w:ilvl="0" w:tplc="9ABEE93A">
      <w:start w:val="1"/>
      <w:numFmt w:val="decimal"/>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D44C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8E81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0091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FA67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642E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406AA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8EB00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724CE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AA84F5E"/>
    <w:multiLevelType w:val="hybridMultilevel"/>
    <w:tmpl w:val="21169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56873577">
    <w:abstractNumId w:val="50"/>
  </w:num>
  <w:num w:numId="2" w16cid:durableId="2140603846">
    <w:abstractNumId w:val="27"/>
  </w:num>
  <w:num w:numId="3" w16cid:durableId="683240900">
    <w:abstractNumId w:val="59"/>
  </w:num>
  <w:num w:numId="4" w16cid:durableId="940265363">
    <w:abstractNumId w:val="42"/>
  </w:num>
  <w:num w:numId="5" w16cid:durableId="81606981">
    <w:abstractNumId w:val="53"/>
  </w:num>
  <w:num w:numId="6" w16cid:durableId="1490097006">
    <w:abstractNumId w:val="9"/>
  </w:num>
  <w:num w:numId="7" w16cid:durableId="648439310">
    <w:abstractNumId w:val="49"/>
  </w:num>
  <w:num w:numId="8" w16cid:durableId="1699892030">
    <w:abstractNumId w:val="1"/>
  </w:num>
  <w:num w:numId="9" w16cid:durableId="1286347114">
    <w:abstractNumId w:val="55"/>
  </w:num>
  <w:num w:numId="10" w16cid:durableId="724257637">
    <w:abstractNumId w:val="3"/>
  </w:num>
  <w:num w:numId="11" w16cid:durableId="453794437">
    <w:abstractNumId w:val="25"/>
  </w:num>
  <w:num w:numId="12" w16cid:durableId="1537545789">
    <w:abstractNumId w:val="5"/>
  </w:num>
  <w:num w:numId="13" w16cid:durableId="1237941059">
    <w:abstractNumId w:val="26"/>
  </w:num>
  <w:num w:numId="14" w16cid:durableId="266354447">
    <w:abstractNumId w:val="12"/>
  </w:num>
  <w:num w:numId="15" w16cid:durableId="1744791174">
    <w:abstractNumId w:val="8"/>
  </w:num>
  <w:num w:numId="16" w16cid:durableId="16006177">
    <w:abstractNumId w:val="23"/>
  </w:num>
  <w:num w:numId="17" w16cid:durableId="50931588">
    <w:abstractNumId w:val="57"/>
  </w:num>
  <w:num w:numId="18" w16cid:durableId="774517161">
    <w:abstractNumId w:val="17"/>
  </w:num>
  <w:num w:numId="19" w16cid:durableId="1880623194">
    <w:abstractNumId w:val="44"/>
  </w:num>
  <w:num w:numId="20" w16cid:durableId="399326045">
    <w:abstractNumId w:val="45"/>
  </w:num>
  <w:num w:numId="21" w16cid:durableId="286552406">
    <w:abstractNumId w:val="34"/>
  </w:num>
  <w:num w:numId="22" w16cid:durableId="865291197">
    <w:abstractNumId w:val="51"/>
  </w:num>
  <w:num w:numId="23" w16cid:durableId="1623269167">
    <w:abstractNumId w:val="37"/>
  </w:num>
  <w:num w:numId="24" w16cid:durableId="2105951901">
    <w:abstractNumId w:val="19"/>
  </w:num>
  <w:num w:numId="25" w16cid:durableId="930088724">
    <w:abstractNumId w:val="13"/>
  </w:num>
  <w:num w:numId="26" w16cid:durableId="864900662">
    <w:abstractNumId w:val="7"/>
  </w:num>
  <w:num w:numId="27" w16cid:durableId="536815417">
    <w:abstractNumId w:val="11"/>
  </w:num>
  <w:num w:numId="28" w16cid:durableId="1592740735">
    <w:abstractNumId w:val="36"/>
  </w:num>
  <w:num w:numId="29" w16cid:durableId="68381212">
    <w:abstractNumId w:val="24"/>
  </w:num>
  <w:num w:numId="30" w16cid:durableId="311953255">
    <w:abstractNumId w:val="35"/>
  </w:num>
  <w:num w:numId="31" w16cid:durableId="457332283">
    <w:abstractNumId w:val="54"/>
  </w:num>
  <w:num w:numId="32" w16cid:durableId="1501121944">
    <w:abstractNumId w:val="47"/>
  </w:num>
  <w:num w:numId="33" w16cid:durableId="389694020">
    <w:abstractNumId w:val="32"/>
  </w:num>
  <w:num w:numId="34" w16cid:durableId="2032218472">
    <w:abstractNumId w:val="15"/>
  </w:num>
  <w:num w:numId="35" w16cid:durableId="730272351">
    <w:abstractNumId w:val="14"/>
  </w:num>
  <w:num w:numId="36" w16cid:durableId="198783508">
    <w:abstractNumId w:val="16"/>
  </w:num>
  <w:num w:numId="37" w16cid:durableId="1853951524">
    <w:abstractNumId w:val="31"/>
  </w:num>
  <w:num w:numId="38" w16cid:durableId="1049262633">
    <w:abstractNumId w:val="6"/>
  </w:num>
  <w:num w:numId="39" w16cid:durableId="1432165852">
    <w:abstractNumId w:val="10"/>
  </w:num>
  <w:num w:numId="40" w16cid:durableId="893587890">
    <w:abstractNumId w:val="22"/>
  </w:num>
  <w:num w:numId="41" w16cid:durableId="419302755">
    <w:abstractNumId w:val="0"/>
  </w:num>
  <w:num w:numId="42" w16cid:durableId="1043948247">
    <w:abstractNumId w:val="58"/>
  </w:num>
  <w:num w:numId="43" w16cid:durableId="607856652">
    <w:abstractNumId w:val="20"/>
  </w:num>
  <w:num w:numId="44" w16cid:durableId="313610910">
    <w:abstractNumId w:val="48"/>
  </w:num>
  <w:num w:numId="45" w16cid:durableId="973364885">
    <w:abstractNumId w:val="21"/>
  </w:num>
  <w:num w:numId="46" w16cid:durableId="1029721605">
    <w:abstractNumId w:val="56"/>
  </w:num>
  <w:num w:numId="47" w16cid:durableId="1615945812">
    <w:abstractNumId w:val="40"/>
  </w:num>
  <w:num w:numId="48" w16cid:durableId="1330787537">
    <w:abstractNumId w:val="46"/>
  </w:num>
  <w:num w:numId="49" w16cid:durableId="1631546696">
    <w:abstractNumId w:val="4"/>
  </w:num>
  <w:num w:numId="50" w16cid:durableId="827210506">
    <w:abstractNumId w:val="38"/>
  </w:num>
  <w:num w:numId="51" w16cid:durableId="924386729">
    <w:abstractNumId w:val="33"/>
  </w:num>
  <w:num w:numId="52" w16cid:durableId="1471749751">
    <w:abstractNumId w:val="43"/>
  </w:num>
  <w:num w:numId="53" w16cid:durableId="1964337884">
    <w:abstractNumId w:val="18"/>
  </w:num>
  <w:num w:numId="54" w16cid:durableId="1260525603">
    <w:abstractNumId w:val="29"/>
  </w:num>
  <w:num w:numId="55" w16cid:durableId="774516314">
    <w:abstractNumId w:val="60"/>
  </w:num>
  <w:num w:numId="56" w16cid:durableId="1748453706">
    <w:abstractNumId w:val="28"/>
  </w:num>
  <w:num w:numId="57" w16cid:durableId="1618101678">
    <w:abstractNumId w:val="39"/>
  </w:num>
  <w:num w:numId="58" w16cid:durableId="1988897095">
    <w:abstractNumId w:val="52"/>
  </w:num>
  <w:num w:numId="59" w16cid:durableId="810558730">
    <w:abstractNumId w:val="41"/>
  </w:num>
  <w:num w:numId="60" w16cid:durableId="636451840">
    <w:abstractNumId w:val="2"/>
  </w:num>
  <w:num w:numId="61" w16cid:durableId="1314066630">
    <w:abstractNumId w:val="3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1"/>
  <w:activeWritingStyle w:appName="MSWord" w:lang="en-IN" w:vendorID="64" w:dllVersion="0" w:nlCheck="1" w:checkStyle="0"/>
  <w:activeWritingStyle w:appName="MSWord" w:lang="de-DE" w:vendorID="64" w:dllVersion="6" w:nlCheck="1" w:checkStyle="1"/>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da-DK" w:vendorID="64" w:dllVersion="0" w:nlCheck="1" w:checkStyle="0"/>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4EAF"/>
    <w:rsid w:val="000008EC"/>
    <w:rsid w:val="0000203B"/>
    <w:rsid w:val="00003373"/>
    <w:rsid w:val="00003FAA"/>
    <w:rsid w:val="000041C9"/>
    <w:rsid w:val="000045D5"/>
    <w:rsid w:val="00007533"/>
    <w:rsid w:val="00011597"/>
    <w:rsid w:val="000153F0"/>
    <w:rsid w:val="00021819"/>
    <w:rsid w:val="00030D3C"/>
    <w:rsid w:val="00031FF7"/>
    <w:rsid w:val="0003370C"/>
    <w:rsid w:val="00033723"/>
    <w:rsid w:val="00033822"/>
    <w:rsid w:val="0003474C"/>
    <w:rsid w:val="00041699"/>
    <w:rsid w:val="0004392B"/>
    <w:rsid w:val="00044E6A"/>
    <w:rsid w:val="000514BF"/>
    <w:rsid w:val="00052350"/>
    <w:rsid w:val="00052E2C"/>
    <w:rsid w:val="0005604A"/>
    <w:rsid w:val="00060740"/>
    <w:rsid w:val="00060B01"/>
    <w:rsid w:val="00060BBC"/>
    <w:rsid w:val="00061E79"/>
    <w:rsid w:val="00062C2B"/>
    <w:rsid w:val="00063622"/>
    <w:rsid w:val="00063D78"/>
    <w:rsid w:val="00071458"/>
    <w:rsid w:val="000717CE"/>
    <w:rsid w:val="00071A7C"/>
    <w:rsid w:val="000753FC"/>
    <w:rsid w:val="00075A3D"/>
    <w:rsid w:val="00075ECD"/>
    <w:rsid w:val="00077E6E"/>
    <w:rsid w:val="00081D9B"/>
    <w:rsid w:val="0008287B"/>
    <w:rsid w:val="00084722"/>
    <w:rsid w:val="00085C31"/>
    <w:rsid w:val="00086CF2"/>
    <w:rsid w:val="0009127F"/>
    <w:rsid w:val="00091757"/>
    <w:rsid w:val="00091B8A"/>
    <w:rsid w:val="000925B2"/>
    <w:rsid w:val="00092C8B"/>
    <w:rsid w:val="0009363B"/>
    <w:rsid w:val="000936A9"/>
    <w:rsid w:val="000962D6"/>
    <w:rsid w:val="000B0711"/>
    <w:rsid w:val="000B1C1A"/>
    <w:rsid w:val="000B1FD1"/>
    <w:rsid w:val="000B545E"/>
    <w:rsid w:val="000B5F3E"/>
    <w:rsid w:val="000B7045"/>
    <w:rsid w:val="000C1CD3"/>
    <w:rsid w:val="000C277C"/>
    <w:rsid w:val="000C32EB"/>
    <w:rsid w:val="000C4E8C"/>
    <w:rsid w:val="000C5BA1"/>
    <w:rsid w:val="000C6531"/>
    <w:rsid w:val="000C6B61"/>
    <w:rsid w:val="000C7A8B"/>
    <w:rsid w:val="000D3399"/>
    <w:rsid w:val="000D4207"/>
    <w:rsid w:val="000D781F"/>
    <w:rsid w:val="000E2692"/>
    <w:rsid w:val="000E4E7C"/>
    <w:rsid w:val="000E5A9E"/>
    <w:rsid w:val="000E6D64"/>
    <w:rsid w:val="000E76BB"/>
    <w:rsid w:val="000F0D46"/>
    <w:rsid w:val="000F3E15"/>
    <w:rsid w:val="000F3FD4"/>
    <w:rsid w:val="000F5EDF"/>
    <w:rsid w:val="000F6CA1"/>
    <w:rsid w:val="000F719B"/>
    <w:rsid w:val="00100D74"/>
    <w:rsid w:val="00101835"/>
    <w:rsid w:val="0010202C"/>
    <w:rsid w:val="00102923"/>
    <w:rsid w:val="00103582"/>
    <w:rsid w:val="00103CC4"/>
    <w:rsid w:val="00103F78"/>
    <w:rsid w:val="00107378"/>
    <w:rsid w:val="001118F1"/>
    <w:rsid w:val="00112C9E"/>
    <w:rsid w:val="0011352F"/>
    <w:rsid w:val="00120051"/>
    <w:rsid w:val="00121662"/>
    <w:rsid w:val="00121945"/>
    <w:rsid w:val="0012360B"/>
    <w:rsid w:val="001238E5"/>
    <w:rsid w:val="00123AD8"/>
    <w:rsid w:val="00126E62"/>
    <w:rsid w:val="00131CDA"/>
    <w:rsid w:val="00137F7F"/>
    <w:rsid w:val="001427D9"/>
    <w:rsid w:val="0014289B"/>
    <w:rsid w:val="001430E6"/>
    <w:rsid w:val="00143C72"/>
    <w:rsid w:val="00143E6C"/>
    <w:rsid w:val="00145BF9"/>
    <w:rsid w:val="00147EA9"/>
    <w:rsid w:val="001527BB"/>
    <w:rsid w:val="00153021"/>
    <w:rsid w:val="001559F4"/>
    <w:rsid w:val="00156E91"/>
    <w:rsid w:val="001605CD"/>
    <w:rsid w:val="00165D95"/>
    <w:rsid w:val="0016700A"/>
    <w:rsid w:val="0017053C"/>
    <w:rsid w:val="001708AB"/>
    <w:rsid w:val="00175D23"/>
    <w:rsid w:val="00176C8A"/>
    <w:rsid w:val="001776CF"/>
    <w:rsid w:val="00182E79"/>
    <w:rsid w:val="0018510F"/>
    <w:rsid w:val="00186AE8"/>
    <w:rsid w:val="00193189"/>
    <w:rsid w:val="0019338E"/>
    <w:rsid w:val="00195D61"/>
    <w:rsid w:val="00195E57"/>
    <w:rsid w:val="001A0605"/>
    <w:rsid w:val="001A2AE9"/>
    <w:rsid w:val="001A318E"/>
    <w:rsid w:val="001A5AEF"/>
    <w:rsid w:val="001A6591"/>
    <w:rsid w:val="001A6E56"/>
    <w:rsid w:val="001B3893"/>
    <w:rsid w:val="001B3B52"/>
    <w:rsid w:val="001B4E0C"/>
    <w:rsid w:val="001B54B2"/>
    <w:rsid w:val="001B5504"/>
    <w:rsid w:val="001C1243"/>
    <w:rsid w:val="001C12CD"/>
    <w:rsid w:val="001C5ABD"/>
    <w:rsid w:val="001C605B"/>
    <w:rsid w:val="001C674D"/>
    <w:rsid w:val="001C71EF"/>
    <w:rsid w:val="001D1400"/>
    <w:rsid w:val="001D15DA"/>
    <w:rsid w:val="001D634C"/>
    <w:rsid w:val="001E059F"/>
    <w:rsid w:val="001E13BD"/>
    <w:rsid w:val="001E47D6"/>
    <w:rsid w:val="001E77BC"/>
    <w:rsid w:val="001F2840"/>
    <w:rsid w:val="001F6C03"/>
    <w:rsid w:val="001F7346"/>
    <w:rsid w:val="001F7804"/>
    <w:rsid w:val="001F78AD"/>
    <w:rsid w:val="002011C8"/>
    <w:rsid w:val="00201469"/>
    <w:rsid w:val="002037FC"/>
    <w:rsid w:val="002039E2"/>
    <w:rsid w:val="00205B6B"/>
    <w:rsid w:val="0020673A"/>
    <w:rsid w:val="00211267"/>
    <w:rsid w:val="00212148"/>
    <w:rsid w:val="00212955"/>
    <w:rsid w:val="002129CC"/>
    <w:rsid w:val="00213AC4"/>
    <w:rsid w:val="00222C35"/>
    <w:rsid w:val="002231CC"/>
    <w:rsid w:val="002252FA"/>
    <w:rsid w:val="00227577"/>
    <w:rsid w:val="00230299"/>
    <w:rsid w:val="00230ABC"/>
    <w:rsid w:val="002313D5"/>
    <w:rsid w:val="002323C7"/>
    <w:rsid w:val="00233238"/>
    <w:rsid w:val="00237BDD"/>
    <w:rsid w:val="002436CE"/>
    <w:rsid w:val="00245961"/>
    <w:rsid w:val="00246776"/>
    <w:rsid w:val="00246D87"/>
    <w:rsid w:val="00247844"/>
    <w:rsid w:val="002529AC"/>
    <w:rsid w:val="00254F6A"/>
    <w:rsid w:val="00256369"/>
    <w:rsid w:val="00263009"/>
    <w:rsid w:val="0026459F"/>
    <w:rsid w:val="00267FC3"/>
    <w:rsid w:val="00271635"/>
    <w:rsid w:val="00276333"/>
    <w:rsid w:val="002768D9"/>
    <w:rsid w:val="00276B1A"/>
    <w:rsid w:val="00276B35"/>
    <w:rsid w:val="00276BD3"/>
    <w:rsid w:val="002776EC"/>
    <w:rsid w:val="002827F1"/>
    <w:rsid w:val="00283EB9"/>
    <w:rsid w:val="002844DA"/>
    <w:rsid w:val="0029110E"/>
    <w:rsid w:val="00292B7A"/>
    <w:rsid w:val="00292FE4"/>
    <w:rsid w:val="00295B41"/>
    <w:rsid w:val="002A0E51"/>
    <w:rsid w:val="002A13AD"/>
    <w:rsid w:val="002A718B"/>
    <w:rsid w:val="002B4593"/>
    <w:rsid w:val="002B6A9C"/>
    <w:rsid w:val="002C06D1"/>
    <w:rsid w:val="002C44BE"/>
    <w:rsid w:val="002C4E4E"/>
    <w:rsid w:val="002C5CE3"/>
    <w:rsid w:val="002C6A01"/>
    <w:rsid w:val="002D14BD"/>
    <w:rsid w:val="002D2059"/>
    <w:rsid w:val="002D4C77"/>
    <w:rsid w:val="002D559F"/>
    <w:rsid w:val="002D5974"/>
    <w:rsid w:val="002D5D45"/>
    <w:rsid w:val="002D6C10"/>
    <w:rsid w:val="002D759E"/>
    <w:rsid w:val="002E1F9B"/>
    <w:rsid w:val="002E2367"/>
    <w:rsid w:val="002E546E"/>
    <w:rsid w:val="002E6E57"/>
    <w:rsid w:val="002E7F45"/>
    <w:rsid w:val="002F0FB4"/>
    <w:rsid w:val="002F2055"/>
    <w:rsid w:val="002F2F23"/>
    <w:rsid w:val="002F31E0"/>
    <w:rsid w:val="002F40E4"/>
    <w:rsid w:val="003014FB"/>
    <w:rsid w:val="00302D98"/>
    <w:rsid w:val="00306F27"/>
    <w:rsid w:val="00306FA7"/>
    <w:rsid w:val="00314136"/>
    <w:rsid w:val="003173D1"/>
    <w:rsid w:val="00320DB0"/>
    <w:rsid w:val="00325D1D"/>
    <w:rsid w:val="0032762F"/>
    <w:rsid w:val="00330628"/>
    <w:rsid w:val="00335517"/>
    <w:rsid w:val="0033757B"/>
    <w:rsid w:val="00337761"/>
    <w:rsid w:val="003401BB"/>
    <w:rsid w:val="00341CFD"/>
    <w:rsid w:val="00341FE5"/>
    <w:rsid w:val="0034280D"/>
    <w:rsid w:val="0035076D"/>
    <w:rsid w:val="00350EFB"/>
    <w:rsid w:val="003526F1"/>
    <w:rsid w:val="003540A0"/>
    <w:rsid w:val="003556BC"/>
    <w:rsid w:val="00356362"/>
    <w:rsid w:val="00360030"/>
    <w:rsid w:val="003613CA"/>
    <w:rsid w:val="00362C3F"/>
    <w:rsid w:val="0036306D"/>
    <w:rsid w:val="00363BF6"/>
    <w:rsid w:val="00364CD8"/>
    <w:rsid w:val="00367817"/>
    <w:rsid w:val="00367CED"/>
    <w:rsid w:val="00370019"/>
    <w:rsid w:val="0037140B"/>
    <w:rsid w:val="00375A93"/>
    <w:rsid w:val="003762CD"/>
    <w:rsid w:val="0038123D"/>
    <w:rsid w:val="00382366"/>
    <w:rsid w:val="003855BF"/>
    <w:rsid w:val="003868EE"/>
    <w:rsid w:val="003925F3"/>
    <w:rsid w:val="00393829"/>
    <w:rsid w:val="00393F03"/>
    <w:rsid w:val="00396358"/>
    <w:rsid w:val="00396A97"/>
    <w:rsid w:val="00397217"/>
    <w:rsid w:val="003A2022"/>
    <w:rsid w:val="003A3C7F"/>
    <w:rsid w:val="003A3FB3"/>
    <w:rsid w:val="003A491B"/>
    <w:rsid w:val="003B482B"/>
    <w:rsid w:val="003B7715"/>
    <w:rsid w:val="003C0E02"/>
    <w:rsid w:val="003C1DB2"/>
    <w:rsid w:val="003C3694"/>
    <w:rsid w:val="003C5F85"/>
    <w:rsid w:val="003D08AE"/>
    <w:rsid w:val="003D1FA4"/>
    <w:rsid w:val="003D26BC"/>
    <w:rsid w:val="003D29D9"/>
    <w:rsid w:val="003D7F70"/>
    <w:rsid w:val="003E0BD7"/>
    <w:rsid w:val="003E490B"/>
    <w:rsid w:val="003E6897"/>
    <w:rsid w:val="003F3178"/>
    <w:rsid w:val="003F52B9"/>
    <w:rsid w:val="003F5DFF"/>
    <w:rsid w:val="003F697A"/>
    <w:rsid w:val="003F6C77"/>
    <w:rsid w:val="003F7257"/>
    <w:rsid w:val="004013F3"/>
    <w:rsid w:val="0040330C"/>
    <w:rsid w:val="00404579"/>
    <w:rsid w:val="004123BA"/>
    <w:rsid w:val="0041398D"/>
    <w:rsid w:val="00420F2D"/>
    <w:rsid w:val="004267A6"/>
    <w:rsid w:val="00426E0D"/>
    <w:rsid w:val="00427034"/>
    <w:rsid w:val="0043078B"/>
    <w:rsid w:val="00431FCA"/>
    <w:rsid w:val="0043269B"/>
    <w:rsid w:val="00433725"/>
    <w:rsid w:val="00435D23"/>
    <w:rsid w:val="00435DF8"/>
    <w:rsid w:val="00440D57"/>
    <w:rsid w:val="00441FBE"/>
    <w:rsid w:val="00442790"/>
    <w:rsid w:val="004432D8"/>
    <w:rsid w:val="00446EE4"/>
    <w:rsid w:val="00451429"/>
    <w:rsid w:val="00451634"/>
    <w:rsid w:val="004522E6"/>
    <w:rsid w:val="004531D4"/>
    <w:rsid w:val="0045475D"/>
    <w:rsid w:val="00454C9B"/>
    <w:rsid w:val="0046165C"/>
    <w:rsid w:val="0046409B"/>
    <w:rsid w:val="00464AE3"/>
    <w:rsid w:val="00465DB4"/>
    <w:rsid w:val="0047316F"/>
    <w:rsid w:val="00474E61"/>
    <w:rsid w:val="00475D73"/>
    <w:rsid w:val="0047626C"/>
    <w:rsid w:val="00476C52"/>
    <w:rsid w:val="00481203"/>
    <w:rsid w:val="00483637"/>
    <w:rsid w:val="004836CC"/>
    <w:rsid w:val="00483A91"/>
    <w:rsid w:val="00484D2B"/>
    <w:rsid w:val="00484E76"/>
    <w:rsid w:val="004853D2"/>
    <w:rsid w:val="004859E5"/>
    <w:rsid w:val="00486303"/>
    <w:rsid w:val="00490AD7"/>
    <w:rsid w:val="00491222"/>
    <w:rsid w:val="004925AB"/>
    <w:rsid w:val="00495958"/>
    <w:rsid w:val="00496DC4"/>
    <w:rsid w:val="004A030A"/>
    <w:rsid w:val="004A144F"/>
    <w:rsid w:val="004A7737"/>
    <w:rsid w:val="004B03A9"/>
    <w:rsid w:val="004B03F9"/>
    <w:rsid w:val="004B0A6E"/>
    <w:rsid w:val="004B0FEE"/>
    <w:rsid w:val="004B2331"/>
    <w:rsid w:val="004B26B4"/>
    <w:rsid w:val="004B4D85"/>
    <w:rsid w:val="004B65A5"/>
    <w:rsid w:val="004B7872"/>
    <w:rsid w:val="004C1C52"/>
    <w:rsid w:val="004C2916"/>
    <w:rsid w:val="004C6A4F"/>
    <w:rsid w:val="004C7424"/>
    <w:rsid w:val="004D28A2"/>
    <w:rsid w:val="004D3786"/>
    <w:rsid w:val="004D5836"/>
    <w:rsid w:val="004D7E0F"/>
    <w:rsid w:val="004E22E0"/>
    <w:rsid w:val="004E30D5"/>
    <w:rsid w:val="004E3A74"/>
    <w:rsid w:val="004E7C62"/>
    <w:rsid w:val="004F0388"/>
    <w:rsid w:val="004F1743"/>
    <w:rsid w:val="004F199A"/>
    <w:rsid w:val="004F438D"/>
    <w:rsid w:val="004F6AEE"/>
    <w:rsid w:val="004F7044"/>
    <w:rsid w:val="004F753C"/>
    <w:rsid w:val="005001C3"/>
    <w:rsid w:val="005007C8"/>
    <w:rsid w:val="00500ACC"/>
    <w:rsid w:val="00502078"/>
    <w:rsid w:val="0050208F"/>
    <w:rsid w:val="00504C8B"/>
    <w:rsid w:val="005050DC"/>
    <w:rsid w:val="005061F6"/>
    <w:rsid w:val="00506493"/>
    <w:rsid w:val="005074AA"/>
    <w:rsid w:val="00507652"/>
    <w:rsid w:val="005109A7"/>
    <w:rsid w:val="00513F16"/>
    <w:rsid w:val="005144FB"/>
    <w:rsid w:val="005151A4"/>
    <w:rsid w:val="00516ACF"/>
    <w:rsid w:val="00516ED5"/>
    <w:rsid w:val="005179AB"/>
    <w:rsid w:val="00522C18"/>
    <w:rsid w:val="00524CDE"/>
    <w:rsid w:val="00525D7D"/>
    <w:rsid w:val="00530539"/>
    <w:rsid w:val="00533E3F"/>
    <w:rsid w:val="005356E6"/>
    <w:rsid w:val="00535AC8"/>
    <w:rsid w:val="00540C63"/>
    <w:rsid w:val="005413BA"/>
    <w:rsid w:val="005426FB"/>
    <w:rsid w:val="005471C2"/>
    <w:rsid w:val="0054790A"/>
    <w:rsid w:val="00550818"/>
    <w:rsid w:val="00552BA7"/>
    <w:rsid w:val="00554616"/>
    <w:rsid w:val="00555DEA"/>
    <w:rsid w:val="005566FA"/>
    <w:rsid w:val="005578F7"/>
    <w:rsid w:val="00560229"/>
    <w:rsid w:val="00571CB7"/>
    <w:rsid w:val="005730FB"/>
    <w:rsid w:val="005811D8"/>
    <w:rsid w:val="00585144"/>
    <w:rsid w:val="005918CB"/>
    <w:rsid w:val="00591AEB"/>
    <w:rsid w:val="00594CE2"/>
    <w:rsid w:val="00595DDC"/>
    <w:rsid w:val="0059749C"/>
    <w:rsid w:val="005A1B2D"/>
    <w:rsid w:val="005A3D94"/>
    <w:rsid w:val="005A59DA"/>
    <w:rsid w:val="005A7750"/>
    <w:rsid w:val="005B1AF9"/>
    <w:rsid w:val="005B4498"/>
    <w:rsid w:val="005B6A78"/>
    <w:rsid w:val="005C02E9"/>
    <w:rsid w:val="005C095A"/>
    <w:rsid w:val="005C2F28"/>
    <w:rsid w:val="005C583F"/>
    <w:rsid w:val="005C5A37"/>
    <w:rsid w:val="005C5F97"/>
    <w:rsid w:val="005D50C4"/>
    <w:rsid w:val="005D54FB"/>
    <w:rsid w:val="005D5F76"/>
    <w:rsid w:val="005D661E"/>
    <w:rsid w:val="005E07DA"/>
    <w:rsid w:val="005E1898"/>
    <w:rsid w:val="005E3254"/>
    <w:rsid w:val="005E7005"/>
    <w:rsid w:val="005F085E"/>
    <w:rsid w:val="005F2C30"/>
    <w:rsid w:val="005F3094"/>
    <w:rsid w:val="006000FF"/>
    <w:rsid w:val="00600211"/>
    <w:rsid w:val="006019AD"/>
    <w:rsid w:val="00603837"/>
    <w:rsid w:val="0060713E"/>
    <w:rsid w:val="00607B77"/>
    <w:rsid w:val="00614B73"/>
    <w:rsid w:val="00615046"/>
    <w:rsid w:val="0061623C"/>
    <w:rsid w:val="00617412"/>
    <w:rsid w:val="0062009B"/>
    <w:rsid w:val="00622CDF"/>
    <w:rsid w:val="0062325F"/>
    <w:rsid w:val="006265BA"/>
    <w:rsid w:val="00626790"/>
    <w:rsid w:val="006276D0"/>
    <w:rsid w:val="00627A58"/>
    <w:rsid w:val="00632924"/>
    <w:rsid w:val="00635653"/>
    <w:rsid w:val="00636D49"/>
    <w:rsid w:val="00637021"/>
    <w:rsid w:val="00643232"/>
    <w:rsid w:val="006436F8"/>
    <w:rsid w:val="00650D31"/>
    <w:rsid w:val="00657597"/>
    <w:rsid w:val="00664087"/>
    <w:rsid w:val="006670B6"/>
    <w:rsid w:val="00667AFA"/>
    <w:rsid w:val="00670C6E"/>
    <w:rsid w:val="006711F0"/>
    <w:rsid w:val="00672F2F"/>
    <w:rsid w:val="00673054"/>
    <w:rsid w:val="006730B8"/>
    <w:rsid w:val="00673368"/>
    <w:rsid w:val="006746C3"/>
    <w:rsid w:val="00675D4D"/>
    <w:rsid w:val="006761B4"/>
    <w:rsid w:val="006779DA"/>
    <w:rsid w:val="00677E60"/>
    <w:rsid w:val="00681C0F"/>
    <w:rsid w:val="00683AEB"/>
    <w:rsid w:val="0068669A"/>
    <w:rsid w:val="006869D0"/>
    <w:rsid w:val="006875BD"/>
    <w:rsid w:val="006877FE"/>
    <w:rsid w:val="006977DF"/>
    <w:rsid w:val="00697B7B"/>
    <w:rsid w:val="006A1450"/>
    <w:rsid w:val="006A4933"/>
    <w:rsid w:val="006A5479"/>
    <w:rsid w:val="006A58C8"/>
    <w:rsid w:val="006A6FA6"/>
    <w:rsid w:val="006A70DA"/>
    <w:rsid w:val="006A780A"/>
    <w:rsid w:val="006B26BD"/>
    <w:rsid w:val="006B3809"/>
    <w:rsid w:val="006B3EC5"/>
    <w:rsid w:val="006B7BA3"/>
    <w:rsid w:val="006B7F19"/>
    <w:rsid w:val="006C0078"/>
    <w:rsid w:val="006C152D"/>
    <w:rsid w:val="006C40ED"/>
    <w:rsid w:val="006C5A2B"/>
    <w:rsid w:val="006D1473"/>
    <w:rsid w:val="006E1F92"/>
    <w:rsid w:val="006E2DED"/>
    <w:rsid w:val="006E6DD3"/>
    <w:rsid w:val="006F0A95"/>
    <w:rsid w:val="006F11EE"/>
    <w:rsid w:val="006F20B8"/>
    <w:rsid w:val="006F466C"/>
    <w:rsid w:val="006F4CD7"/>
    <w:rsid w:val="006F51A2"/>
    <w:rsid w:val="006F5606"/>
    <w:rsid w:val="006F714A"/>
    <w:rsid w:val="006F7837"/>
    <w:rsid w:val="0070033D"/>
    <w:rsid w:val="00702E8F"/>
    <w:rsid w:val="0070306B"/>
    <w:rsid w:val="00710CDB"/>
    <w:rsid w:val="00716C12"/>
    <w:rsid w:val="007209F9"/>
    <w:rsid w:val="00722F9A"/>
    <w:rsid w:val="007241CA"/>
    <w:rsid w:val="00726CB1"/>
    <w:rsid w:val="00726D59"/>
    <w:rsid w:val="00730330"/>
    <w:rsid w:val="0073206A"/>
    <w:rsid w:val="00735E71"/>
    <w:rsid w:val="007371C4"/>
    <w:rsid w:val="00737399"/>
    <w:rsid w:val="0074184A"/>
    <w:rsid w:val="00745B34"/>
    <w:rsid w:val="007511A7"/>
    <w:rsid w:val="00753105"/>
    <w:rsid w:val="007540DB"/>
    <w:rsid w:val="0075421B"/>
    <w:rsid w:val="00756EBB"/>
    <w:rsid w:val="007648F7"/>
    <w:rsid w:val="00766026"/>
    <w:rsid w:val="00766B5C"/>
    <w:rsid w:val="00767264"/>
    <w:rsid w:val="007678A4"/>
    <w:rsid w:val="00773631"/>
    <w:rsid w:val="00775D61"/>
    <w:rsid w:val="00777637"/>
    <w:rsid w:val="0078376D"/>
    <w:rsid w:val="00790FE3"/>
    <w:rsid w:val="00791A60"/>
    <w:rsid w:val="007937FA"/>
    <w:rsid w:val="007959DE"/>
    <w:rsid w:val="00796083"/>
    <w:rsid w:val="007A3619"/>
    <w:rsid w:val="007A3721"/>
    <w:rsid w:val="007A7920"/>
    <w:rsid w:val="007B0013"/>
    <w:rsid w:val="007B00DB"/>
    <w:rsid w:val="007B3507"/>
    <w:rsid w:val="007B3E88"/>
    <w:rsid w:val="007B6D37"/>
    <w:rsid w:val="007C0C23"/>
    <w:rsid w:val="007C0CA1"/>
    <w:rsid w:val="007C1D1D"/>
    <w:rsid w:val="007C1F93"/>
    <w:rsid w:val="007C2FE6"/>
    <w:rsid w:val="007C47FD"/>
    <w:rsid w:val="007C4A88"/>
    <w:rsid w:val="007C6808"/>
    <w:rsid w:val="007C6CB6"/>
    <w:rsid w:val="007D1214"/>
    <w:rsid w:val="007D1886"/>
    <w:rsid w:val="007D536D"/>
    <w:rsid w:val="007D6F0C"/>
    <w:rsid w:val="007D7118"/>
    <w:rsid w:val="007E0515"/>
    <w:rsid w:val="007E0FCB"/>
    <w:rsid w:val="007E2DC2"/>
    <w:rsid w:val="007E5BEC"/>
    <w:rsid w:val="007E7A1E"/>
    <w:rsid w:val="007F0937"/>
    <w:rsid w:val="007F0E3B"/>
    <w:rsid w:val="007F244A"/>
    <w:rsid w:val="007F2B23"/>
    <w:rsid w:val="007F49C2"/>
    <w:rsid w:val="0080129A"/>
    <w:rsid w:val="00803315"/>
    <w:rsid w:val="00804147"/>
    <w:rsid w:val="00807294"/>
    <w:rsid w:val="008074E6"/>
    <w:rsid w:val="00807ADC"/>
    <w:rsid w:val="00810336"/>
    <w:rsid w:val="008121F5"/>
    <w:rsid w:val="00814A28"/>
    <w:rsid w:val="00814B45"/>
    <w:rsid w:val="00814DC0"/>
    <w:rsid w:val="00817088"/>
    <w:rsid w:val="00817832"/>
    <w:rsid w:val="00820511"/>
    <w:rsid w:val="008235BA"/>
    <w:rsid w:val="00826BF0"/>
    <w:rsid w:val="0082717F"/>
    <w:rsid w:val="00830CB0"/>
    <w:rsid w:val="0083199A"/>
    <w:rsid w:val="008323D1"/>
    <w:rsid w:val="00833119"/>
    <w:rsid w:val="00835B59"/>
    <w:rsid w:val="00841F73"/>
    <w:rsid w:val="008450B8"/>
    <w:rsid w:val="008454ED"/>
    <w:rsid w:val="00850CD3"/>
    <w:rsid w:val="00851011"/>
    <w:rsid w:val="00852A9C"/>
    <w:rsid w:val="00854200"/>
    <w:rsid w:val="008544BA"/>
    <w:rsid w:val="00855CD8"/>
    <w:rsid w:val="00857C82"/>
    <w:rsid w:val="008635CE"/>
    <w:rsid w:val="008713D3"/>
    <w:rsid w:val="0087214E"/>
    <w:rsid w:val="00872E49"/>
    <w:rsid w:val="00875ADF"/>
    <w:rsid w:val="00875E51"/>
    <w:rsid w:val="00875F0A"/>
    <w:rsid w:val="00880BCB"/>
    <w:rsid w:val="00886D7B"/>
    <w:rsid w:val="008871DA"/>
    <w:rsid w:val="008910F2"/>
    <w:rsid w:val="00891A93"/>
    <w:rsid w:val="00892A8F"/>
    <w:rsid w:val="00897F7B"/>
    <w:rsid w:val="008A02CB"/>
    <w:rsid w:val="008A352A"/>
    <w:rsid w:val="008A3871"/>
    <w:rsid w:val="008A4D01"/>
    <w:rsid w:val="008A7161"/>
    <w:rsid w:val="008A76B7"/>
    <w:rsid w:val="008B3534"/>
    <w:rsid w:val="008B3C4C"/>
    <w:rsid w:val="008B3C89"/>
    <w:rsid w:val="008B4B80"/>
    <w:rsid w:val="008B69E7"/>
    <w:rsid w:val="008C091B"/>
    <w:rsid w:val="008C0B82"/>
    <w:rsid w:val="008C243C"/>
    <w:rsid w:val="008C3E11"/>
    <w:rsid w:val="008C4512"/>
    <w:rsid w:val="008C4FCF"/>
    <w:rsid w:val="008C5820"/>
    <w:rsid w:val="008C6573"/>
    <w:rsid w:val="008C740C"/>
    <w:rsid w:val="008D01EC"/>
    <w:rsid w:val="008D17C8"/>
    <w:rsid w:val="008D2931"/>
    <w:rsid w:val="008D3206"/>
    <w:rsid w:val="008D3D71"/>
    <w:rsid w:val="008D656D"/>
    <w:rsid w:val="008D6966"/>
    <w:rsid w:val="008F0C3D"/>
    <w:rsid w:val="008F1001"/>
    <w:rsid w:val="008F1E51"/>
    <w:rsid w:val="008F3AA1"/>
    <w:rsid w:val="008F5F19"/>
    <w:rsid w:val="008F6492"/>
    <w:rsid w:val="008F67EE"/>
    <w:rsid w:val="00900C0A"/>
    <w:rsid w:val="00900E89"/>
    <w:rsid w:val="009032BE"/>
    <w:rsid w:val="00912029"/>
    <w:rsid w:val="00913467"/>
    <w:rsid w:val="0091458F"/>
    <w:rsid w:val="00915220"/>
    <w:rsid w:val="00915476"/>
    <w:rsid w:val="009214E5"/>
    <w:rsid w:val="009222CA"/>
    <w:rsid w:val="00922377"/>
    <w:rsid w:val="00923279"/>
    <w:rsid w:val="009237FB"/>
    <w:rsid w:val="0093547A"/>
    <w:rsid w:val="00936806"/>
    <w:rsid w:val="00936BFC"/>
    <w:rsid w:val="00940C14"/>
    <w:rsid w:val="00944EF1"/>
    <w:rsid w:val="00944FBC"/>
    <w:rsid w:val="00945E9D"/>
    <w:rsid w:val="00947C8F"/>
    <w:rsid w:val="0095022A"/>
    <w:rsid w:val="00951A77"/>
    <w:rsid w:val="0095372F"/>
    <w:rsid w:val="00953B56"/>
    <w:rsid w:val="0095530F"/>
    <w:rsid w:val="009554D8"/>
    <w:rsid w:val="00956A73"/>
    <w:rsid w:val="0096016D"/>
    <w:rsid w:val="00962B3D"/>
    <w:rsid w:val="009655EA"/>
    <w:rsid w:val="00970AFC"/>
    <w:rsid w:val="00973F2B"/>
    <w:rsid w:val="00980646"/>
    <w:rsid w:val="0098092F"/>
    <w:rsid w:val="00981216"/>
    <w:rsid w:val="009828A1"/>
    <w:rsid w:val="00982D26"/>
    <w:rsid w:val="00983571"/>
    <w:rsid w:val="00983771"/>
    <w:rsid w:val="0098765C"/>
    <w:rsid w:val="00992FCE"/>
    <w:rsid w:val="00994B77"/>
    <w:rsid w:val="0099571A"/>
    <w:rsid w:val="00996670"/>
    <w:rsid w:val="0099781F"/>
    <w:rsid w:val="009A332F"/>
    <w:rsid w:val="009A4F58"/>
    <w:rsid w:val="009A7091"/>
    <w:rsid w:val="009A7CCB"/>
    <w:rsid w:val="009B0AAE"/>
    <w:rsid w:val="009B2AA4"/>
    <w:rsid w:val="009B328D"/>
    <w:rsid w:val="009B3BE3"/>
    <w:rsid w:val="009B520F"/>
    <w:rsid w:val="009B645D"/>
    <w:rsid w:val="009B654B"/>
    <w:rsid w:val="009B7658"/>
    <w:rsid w:val="009B7D57"/>
    <w:rsid w:val="009C0D48"/>
    <w:rsid w:val="009C3CE6"/>
    <w:rsid w:val="009C56E6"/>
    <w:rsid w:val="009D03E9"/>
    <w:rsid w:val="009D0983"/>
    <w:rsid w:val="009D29ED"/>
    <w:rsid w:val="009D6C60"/>
    <w:rsid w:val="009E1256"/>
    <w:rsid w:val="009E44FA"/>
    <w:rsid w:val="009E65C3"/>
    <w:rsid w:val="009E6C20"/>
    <w:rsid w:val="00A077D5"/>
    <w:rsid w:val="00A0793D"/>
    <w:rsid w:val="00A11250"/>
    <w:rsid w:val="00A17AF2"/>
    <w:rsid w:val="00A20800"/>
    <w:rsid w:val="00A22022"/>
    <w:rsid w:val="00A227CD"/>
    <w:rsid w:val="00A22D25"/>
    <w:rsid w:val="00A2396B"/>
    <w:rsid w:val="00A250C4"/>
    <w:rsid w:val="00A26E3F"/>
    <w:rsid w:val="00A2715B"/>
    <w:rsid w:val="00A271DC"/>
    <w:rsid w:val="00A3067E"/>
    <w:rsid w:val="00A32264"/>
    <w:rsid w:val="00A3290F"/>
    <w:rsid w:val="00A331CF"/>
    <w:rsid w:val="00A3620F"/>
    <w:rsid w:val="00A370E8"/>
    <w:rsid w:val="00A403F4"/>
    <w:rsid w:val="00A410EF"/>
    <w:rsid w:val="00A425DB"/>
    <w:rsid w:val="00A44CB4"/>
    <w:rsid w:val="00A5151F"/>
    <w:rsid w:val="00A51629"/>
    <w:rsid w:val="00A55DF4"/>
    <w:rsid w:val="00A569DD"/>
    <w:rsid w:val="00A571C4"/>
    <w:rsid w:val="00A57B2B"/>
    <w:rsid w:val="00A60A26"/>
    <w:rsid w:val="00A65C21"/>
    <w:rsid w:val="00A661A9"/>
    <w:rsid w:val="00A67D3D"/>
    <w:rsid w:val="00A71DB0"/>
    <w:rsid w:val="00A72778"/>
    <w:rsid w:val="00A72CC3"/>
    <w:rsid w:val="00A77DF8"/>
    <w:rsid w:val="00A81A7B"/>
    <w:rsid w:val="00A81E72"/>
    <w:rsid w:val="00A84BEC"/>
    <w:rsid w:val="00A87D00"/>
    <w:rsid w:val="00A9081A"/>
    <w:rsid w:val="00A9083A"/>
    <w:rsid w:val="00A92FC1"/>
    <w:rsid w:val="00A95BD0"/>
    <w:rsid w:val="00A96BB1"/>
    <w:rsid w:val="00AA0754"/>
    <w:rsid w:val="00AA2A29"/>
    <w:rsid w:val="00AA30FF"/>
    <w:rsid w:val="00AA547E"/>
    <w:rsid w:val="00AA7446"/>
    <w:rsid w:val="00AB0B97"/>
    <w:rsid w:val="00AB1032"/>
    <w:rsid w:val="00AB12C6"/>
    <w:rsid w:val="00AB16F4"/>
    <w:rsid w:val="00AB1F87"/>
    <w:rsid w:val="00AB249C"/>
    <w:rsid w:val="00AB2A90"/>
    <w:rsid w:val="00AB3625"/>
    <w:rsid w:val="00AB6695"/>
    <w:rsid w:val="00AB6D05"/>
    <w:rsid w:val="00AB78C0"/>
    <w:rsid w:val="00AB7D37"/>
    <w:rsid w:val="00AC0356"/>
    <w:rsid w:val="00AC1912"/>
    <w:rsid w:val="00AC20B0"/>
    <w:rsid w:val="00AC7843"/>
    <w:rsid w:val="00AD0F88"/>
    <w:rsid w:val="00AD1059"/>
    <w:rsid w:val="00AD181A"/>
    <w:rsid w:val="00AD2556"/>
    <w:rsid w:val="00AD385D"/>
    <w:rsid w:val="00AE02A0"/>
    <w:rsid w:val="00AE034C"/>
    <w:rsid w:val="00AE2ED7"/>
    <w:rsid w:val="00AE5CBC"/>
    <w:rsid w:val="00AE620A"/>
    <w:rsid w:val="00AE7F32"/>
    <w:rsid w:val="00AF1430"/>
    <w:rsid w:val="00AF3C96"/>
    <w:rsid w:val="00AF47FA"/>
    <w:rsid w:val="00AF5A1B"/>
    <w:rsid w:val="00AF65E5"/>
    <w:rsid w:val="00AF6CB2"/>
    <w:rsid w:val="00B00EAA"/>
    <w:rsid w:val="00B023F7"/>
    <w:rsid w:val="00B0259A"/>
    <w:rsid w:val="00B069EA"/>
    <w:rsid w:val="00B10B4F"/>
    <w:rsid w:val="00B14BD7"/>
    <w:rsid w:val="00B150B1"/>
    <w:rsid w:val="00B15240"/>
    <w:rsid w:val="00B16D7B"/>
    <w:rsid w:val="00B245F0"/>
    <w:rsid w:val="00B24C96"/>
    <w:rsid w:val="00B314C6"/>
    <w:rsid w:val="00B3273C"/>
    <w:rsid w:val="00B333E0"/>
    <w:rsid w:val="00B34ABF"/>
    <w:rsid w:val="00B34FC8"/>
    <w:rsid w:val="00B35E93"/>
    <w:rsid w:val="00B37618"/>
    <w:rsid w:val="00B41DA3"/>
    <w:rsid w:val="00B42CDC"/>
    <w:rsid w:val="00B42CE2"/>
    <w:rsid w:val="00B43C8F"/>
    <w:rsid w:val="00B46660"/>
    <w:rsid w:val="00B47F52"/>
    <w:rsid w:val="00B50D0C"/>
    <w:rsid w:val="00B51ED4"/>
    <w:rsid w:val="00B54071"/>
    <w:rsid w:val="00B54296"/>
    <w:rsid w:val="00B54F5D"/>
    <w:rsid w:val="00B612DE"/>
    <w:rsid w:val="00B64294"/>
    <w:rsid w:val="00B678E6"/>
    <w:rsid w:val="00B70E95"/>
    <w:rsid w:val="00B710A1"/>
    <w:rsid w:val="00B71173"/>
    <w:rsid w:val="00B745D9"/>
    <w:rsid w:val="00B76D16"/>
    <w:rsid w:val="00B771F4"/>
    <w:rsid w:val="00B81402"/>
    <w:rsid w:val="00B81E98"/>
    <w:rsid w:val="00B8360C"/>
    <w:rsid w:val="00B83743"/>
    <w:rsid w:val="00B84B16"/>
    <w:rsid w:val="00B85DD7"/>
    <w:rsid w:val="00B86E75"/>
    <w:rsid w:val="00B901B9"/>
    <w:rsid w:val="00B90445"/>
    <w:rsid w:val="00B91BE8"/>
    <w:rsid w:val="00B939BD"/>
    <w:rsid w:val="00B94CA3"/>
    <w:rsid w:val="00B95BAD"/>
    <w:rsid w:val="00B961C7"/>
    <w:rsid w:val="00BA0471"/>
    <w:rsid w:val="00BA1B2D"/>
    <w:rsid w:val="00BA2BB0"/>
    <w:rsid w:val="00BA622E"/>
    <w:rsid w:val="00BA7C24"/>
    <w:rsid w:val="00BB166D"/>
    <w:rsid w:val="00BB1A6B"/>
    <w:rsid w:val="00BB3BFF"/>
    <w:rsid w:val="00BB5A01"/>
    <w:rsid w:val="00BB62A8"/>
    <w:rsid w:val="00BC01CF"/>
    <w:rsid w:val="00BC1DF9"/>
    <w:rsid w:val="00BC4D21"/>
    <w:rsid w:val="00BC59C1"/>
    <w:rsid w:val="00BC66D9"/>
    <w:rsid w:val="00BC7D02"/>
    <w:rsid w:val="00BD6C67"/>
    <w:rsid w:val="00BD7FC2"/>
    <w:rsid w:val="00BE4CB6"/>
    <w:rsid w:val="00BE590F"/>
    <w:rsid w:val="00BE6603"/>
    <w:rsid w:val="00BF2035"/>
    <w:rsid w:val="00BF282E"/>
    <w:rsid w:val="00BF2B0E"/>
    <w:rsid w:val="00BF3AB7"/>
    <w:rsid w:val="00BF41A0"/>
    <w:rsid w:val="00BF528B"/>
    <w:rsid w:val="00BF6EA9"/>
    <w:rsid w:val="00C004B3"/>
    <w:rsid w:val="00C02052"/>
    <w:rsid w:val="00C052C5"/>
    <w:rsid w:val="00C06D1E"/>
    <w:rsid w:val="00C1142C"/>
    <w:rsid w:val="00C157CF"/>
    <w:rsid w:val="00C16AF0"/>
    <w:rsid w:val="00C20740"/>
    <w:rsid w:val="00C20D83"/>
    <w:rsid w:val="00C219BC"/>
    <w:rsid w:val="00C21B6B"/>
    <w:rsid w:val="00C21B9E"/>
    <w:rsid w:val="00C23897"/>
    <w:rsid w:val="00C23F13"/>
    <w:rsid w:val="00C30C4B"/>
    <w:rsid w:val="00C32F61"/>
    <w:rsid w:val="00C336EA"/>
    <w:rsid w:val="00C4102B"/>
    <w:rsid w:val="00C44177"/>
    <w:rsid w:val="00C46EA3"/>
    <w:rsid w:val="00C47749"/>
    <w:rsid w:val="00C47CCC"/>
    <w:rsid w:val="00C50D37"/>
    <w:rsid w:val="00C51886"/>
    <w:rsid w:val="00C53DEC"/>
    <w:rsid w:val="00C53F54"/>
    <w:rsid w:val="00C54D1F"/>
    <w:rsid w:val="00C5696C"/>
    <w:rsid w:val="00C607EE"/>
    <w:rsid w:val="00C609F5"/>
    <w:rsid w:val="00C64876"/>
    <w:rsid w:val="00C65757"/>
    <w:rsid w:val="00C6709F"/>
    <w:rsid w:val="00C76F36"/>
    <w:rsid w:val="00C80C0B"/>
    <w:rsid w:val="00C813EF"/>
    <w:rsid w:val="00C8169D"/>
    <w:rsid w:val="00C836C2"/>
    <w:rsid w:val="00C84FA4"/>
    <w:rsid w:val="00C87A83"/>
    <w:rsid w:val="00C90B5C"/>
    <w:rsid w:val="00C93250"/>
    <w:rsid w:val="00C93FA3"/>
    <w:rsid w:val="00C94147"/>
    <w:rsid w:val="00CA0E2A"/>
    <w:rsid w:val="00CA1F5E"/>
    <w:rsid w:val="00CA28CA"/>
    <w:rsid w:val="00CA7BC7"/>
    <w:rsid w:val="00CB232C"/>
    <w:rsid w:val="00CB23BA"/>
    <w:rsid w:val="00CB2906"/>
    <w:rsid w:val="00CB3AD4"/>
    <w:rsid w:val="00CB6990"/>
    <w:rsid w:val="00CC49F6"/>
    <w:rsid w:val="00CC608D"/>
    <w:rsid w:val="00CC6260"/>
    <w:rsid w:val="00CC73CF"/>
    <w:rsid w:val="00CD03F6"/>
    <w:rsid w:val="00CD41E2"/>
    <w:rsid w:val="00CD4540"/>
    <w:rsid w:val="00CD454F"/>
    <w:rsid w:val="00CD4ABC"/>
    <w:rsid w:val="00CD5058"/>
    <w:rsid w:val="00CD5D25"/>
    <w:rsid w:val="00CD5D61"/>
    <w:rsid w:val="00CE1093"/>
    <w:rsid w:val="00CE39EA"/>
    <w:rsid w:val="00CE5514"/>
    <w:rsid w:val="00CE555B"/>
    <w:rsid w:val="00CE5B50"/>
    <w:rsid w:val="00D0466E"/>
    <w:rsid w:val="00D10021"/>
    <w:rsid w:val="00D1045A"/>
    <w:rsid w:val="00D104BC"/>
    <w:rsid w:val="00D1118D"/>
    <w:rsid w:val="00D12705"/>
    <w:rsid w:val="00D136A6"/>
    <w:rsid w:val="00D13E01"/>
    <w:rsid w:val="00D143BE"/>
    <w:rsid w:val="00D151F9"/>
    <w:rsid w:val="00D155C3"/>
    <w:rsid w:val="00D15C9E"/>
    <w:rsid w:val="00D16D73"/>
    <w:rsid w:val="00D17BD8"/>
    <w:rsid w:val="00D2100A"/>
    <w:rsid w:val="00D2576E"/>
    <w:rsid w:val="00D26162"/>
    <w:rsid w:val="00D269C3"/>
    <w:rsid w:val="00D26B5E"/>
    <w:rsid w:val="00D303AF"/>
    <w:rsid w:val="00D31784"/>
    <w:rsid w:val="00D31F43"/>
    <w:rsid w:val="00D34947"/>
    <w:rsid w:val="00D41B9E"/>
    <w:rsid w:val="00D430E7"/>
    <w:rsid w:val="00D45009"/>
    <w:rsid w:val="00D47C3F"/>
    <w:rsid w:val="00D54562"/>
    <w:rsid w:val="00D548E2"/>
    <w:rsid w:val="00D55075"/>
    <w:rsid w:val="00D5566A"/>
    <w:rsid w:val="00D61106"/>
    <w:rsid w:val="00D62E44"/>
    <w:rsid w:val="00D6498D"/>
    <w:rsid w:val="00D65093"/>
    <w:rsid w:val="00D6799C"/>
    <w:rsid w:val="00D71D91"/>
    <w:rsid w:val="00D72467"/>
    <w:rsid w:val="00D731D6"/>
    <w:rsid w:val="00D732BC"/>
    <w:rsid w:val="00D736B6"/>
    <w:rsid w:val="00D768DD"/>
    <w:rsid w:val="00D8086A"/>
    <w:rsid w:val="00D80B96"/>
    <w:rsid w:val="00D81888"/>
    <w:rsid w:val="00D81A21"/>
    <w:rsid w:val="00D87C13"/>
    <w:rsid w:val="00D95020"/>
    <w:rsid w:val="00D97137"/>
    <w:rsid w:val="00DA1682"/>
    <w:rsid w:val="00DA1A83"/>
    <w:rsid w:val="00DA32EA"/>
    <w:rsid w:val="00DA4B1B"/>
    <w:rsid w:val="00DA5C94"/>
    <w:rsid w:val="00DA7424"/>
    <w:rsid w:val="00DA7B29"/>
    <w:rsid w:val="00DA7E3F"/>
    <w:rsid w:val="00DB13A7"/>
    <w:rsid w:val="00DB4AFA"/>
    <w:rsid w:val="00DB56DC"/>
    <w:rsid w:val="00DB623C"/>
    <w:rsid w:val="00DB6770"/>
    <w:rsid w:val="00DB6F22"/>
    <w:rsid w:val="00DB792D"/>
    <w:rsid w:val="00DC08AE"/>
    <w:rsid w:val="00DC17F4"/>
    <w:rsid w:val="00DC75BD"/>
    <w:rsid w:val="00DD23FF"/>
    <w:rsid w:val="00DD76CA"/>
    <w:rsid w:val="00DD7892"/>
    <w:rsid w:val="00DE1E76"/>
    <w:rsid w:val="00DE2A76"/>
    <w:rsid w:val="00DE403A"/>
    <w:rsid w:val="00DE42C6"/>
    <w:rsid w:val="00DE4D47"/>
    <w:rsid w:val="00DE6CF0"/>
    <w:rsid w:val="00DE75BB"/>
    <w:rsid w:val="00DF1671"/>
    <w:rsid w:val="00DF25B3"/>
    <w:rsid w:val="00DF3F67"/>
    <w:rsid w:val="00DF4759"/>
    <w:rsid w:val="00DF6ECE"/>
    <w:rsid w:val="00DF7AC9"/>
    <w:rsid w:val="00E02153"/>
    <w:rsid w:val="00E05922"/>
    <w:rsid w:val="00E07705"/>
    <w:rsid w:val="00E10109"/>
    <w:rsid w:val="00E141B9"/>
    <w:rsid w:val="00E14A7D"/>
    <w:rsid w:val="00E21363"/>
    <w:rsid w:val="00E260F5"/>
    <w:rsid w:val="00E27C3D"/>
    <w:rsid w:val="00E3138D"/>
    <w:rsid w:val="00E34156"/>
    <w:rsid w:val="00E34499"/>
    <w:rsid w:val="00E34AB4"/>
    <w:rsid w:val="00E356E4"/>
    <w:rsid w:val="00E36623"/>
    <w:rsid w:val="00E471C2"/>
    <w:rsid w:val="00E52014"/>
    <w:rsid w:val="00E54288"/>
    <w:rsid w:val="00E554B1"/>
    <w:rsid w:val="00E6128E"/>
    <w:rsid w:val="00E6570A"/>
    <w:rsid w:val="00E668EE"/>
    <w:rsid w:val="00E707DF"/>
    <w:rsid w:val="00E736CF"/>
    <w:rsid w:val="00E76DD5"/>
    <w:rsid w:val="00E9228B"/>
    <w:rsid w:val="00E941B4"/>
    <w:rsid w:val="00E97E32"/>
    <w:rsid w:val="00EA320B"/>
    <w:rsid w:val="00EA352E"/>
    <w:rsid w:val="00EA71C7"/>
    <w:rsid w:val="00EB124A"/>
    <w:rsid w:val="00EB21AB"/>
    <w:rsid w:val="00EB4312"/>
    <w:rsid w:val="00EB5132"/>
    <w:rsid w:val="00EB553D"/>
    <w:rsid w:val="00EB6A29"/>
    <w:rsid w:val="00EC2C39"/>
    <w:rsid w:val="00EC2C85"/>
    <w:rsid w:val="00ED1116"/>
    <w:rsid w:val="00ED149F"/>
    <w:rsid w:val="00ED179B"/>
    <w:rsid w:val="00ED1F2F"/>
    <w:rsid w:val="00ED28AC"/>
    <w:rsid w:val="00ED67BD"/>
    <w:rsid w:val="00ED752D"/>
    <w:rsid w:val="00EE1796"/>
    <w:rsid w:val="00EE45E4"/>
    <w:rsid w:val="00EE71D4"/>
    <w:rsid w:val="00EF1C3F"/>
    <w:rsid w:val="00EF22B9"/>
    <w:rsid w:val="00EF3AC1"/>
    <w:rsid w:val="00EF3B57"/>
    <w:rsid w:val="00EF6089"/>
    <w:rsid w:val="00EF7EF2"/>
    <w:rsid w:val="00F021B1"/>
    <w:rsid w:val="00F02996"/>
    <w:rsid w:val="00F0322A"/>
    <w:rsid w:val="00F03847"/>
    <w:rsid w:val="00F04BD2"/>
    <w:rsid w:val="00F0695B"/>
    <w:rsid w:val="00F072DD"/>
    <w:rsid w:val="00F1124F"/>
    <w:rsid w:val="00F15F4E"/>
    <w:rsid w:val="00F179CB"/>
    <w:rsid w:val="00F17E24"/>
    <w:rsid w:val="00F21B8E"/>
    <w:rsid w:val="00F27741"/>
    <w:rsid w:val="00F321C7"/>
    <w:rsid w:val="00F34028"/>
    <w:rsid w:val="00F3474B"/>
    <w:rsid w:val="00F34EAF"/>
    <w:rsid w:val="00F362E9"/>
    <w:rsid w:val="00F404F3"/>
    <w:rsid w:val="00F41ECF"/>
    <w:rsid w:val="00F42093"/>
    <w:rsid w:val="00F45B8D"/>
    <w:rsid w:val="00F47F9A"/>
    <w:rsid w:val="00F503EB"/>
    <w:rsid w:val="00F52315"/>
    <w:rsid w:val="00F54915"/>
    <w:rsid w:val="00F56D0B"/>
    <w:rsid w:val="00F56EB9"/>
    <w:rsid w:val="00F57E32"/>
    <w:rsid w:val="00F57ED8"/>
    <w:rsid w:val="00F62D6F"/>
    <w:rsid w:val="00F64050"/>
    <w:rsid w:val="00F64EF1"/>
    <w:rsid w:val="00F6757A"/>
    <w:rsid w:val="00F70E1D"/>
    <w:rsid w:val="00F71300"/>
    <w:rsid w:val="00F72B67"/>
    <w:rsid w:val="00F733C1"/>
    <w:rsid w:val="00F7460A"/>
    <w:rsid w:val="00F74822"/>
    <w:rsid w:val="00F74C91"/>
    <w:rsid w:val="00F74EB3"/>
    <w:rsid w:val="00F80A5D"/>
    <w:rsid w:val="00F82E8C"/>
    <w:rsid w:val="00F83D35"/>
    <w:rsid w:val="00F8410A"/>
    <w:rsid w:val="00F9169C"/>
    <w:rsid w:val="00F9322C"/>
    <w:rsid w:val="00F93268"/>
    <w:rsid w:val="00F971F1"/>
    <w:rsid w:val="00F97340"/>
    <w:rsid w:val="00F97E0B"/>
    <w:rsid w:val="00FA03E5"/>
    <w:rsid w:val="00FA6915"/>
    <w:rsid w:val="00FA750D"/>
    <w:rsid w:val="00FB0E79"/>
    <w:rsid w:val="00FB5748"/>
    <w:rsid w:val="00FC0B5A"/>
    <w:rsid w:val="00FC229D"/>
    <w:rsid w:val="00FC39B2"/>
    <w:rsid w:val="00FC406B"/>
    <w:rsid w:val="00FC5FA2"/>
    <w:rsid w:val="00FD0306"/>
    <w:rsid w:val="00FD0AF2"/>
    <w:rsid w:val="00FD4E40"/>
    <w:rsid w:val="00FE06C4"/>
    <w:rsid w:val="00FE0EE9"/>
    <w:rsid w:val="00FE143C"/>
    <w:rsid w:val="00FE2269"/>
    <w:rsid w:val="00FE618A"/>
    <w:rsid w:val="00FE64BA"/>
    <w:rsid w:val="00FE747A"/>
    <w:rsid w:val="00FF399E"/>
    <w:rsid w:val="00FF7243"/>
    <w:rsid w:val="00FF7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3190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BD"/>
    <w:pPr>
      <w:spacing w:after="15" w:line="248" w:lineRule="auto"/>
      <w:ind w:left="22" w:hanging="10"/>
    </w:pPr>
    <w:rPr>
      <w:rFonts w:ascii="Times New Roman" w:eastAsia="Times New Roman" w:hAnsi="Times New Roman" w:cs="Times New Roman"/>
      <w:color w:val="000000"/>
      <w:sz w:val="22"/>
      <w:szCs w:val="22"/>
      <w:lang w:val="en-US" w:eastAsia="en-US"/>
    </w:rPr>
  </w:style>
  <w:style w:type="paragraph" w:styleId="Heading1">
    <w:name w:val="heading 1"/>
    <w:next w:val="Normal"/>
    <w:link w:val="Heading1Char"/>
    <w:uiPriority w:val="9"/>
    <w:unhideWhenUsed/>
    <w:qFormat/>
    <w:rsid w:val="00DC75BD"/>
    <w:pPr>
      <w:keepNext/>
      <w:keepLines/>
      <w:spacing w:after="236" w:line="251" w:lineRule="auto"/>
      <w:ind w:left="19" w:hanging="10"/>
      <w:outlineLvl w:val="0"/>
    </w:pPr>
    <w:rPr>
      <w:rFonts w:ascii="Times New Roman" w:eastAsia="Times New Roman" w:hAnsi="Times New Roman" w:cs="Times New Roman"/>
      <w:b/>
      <w:color w:val="000000"/>
      <w:sz w:val="22"/>
      <w:szCs w:val="22"/>
      <w:lang w:val="en-US" w:eastAsia="en-US"/>
    </w:rPr>
  </w:style>
  <w:style w:type="paragraph" w:styleId="Heading2">
    <w:name w:val="heading 2"/>
    <w:next w:val="Normal"/>
    <w:link w:val="Heading2Char"/>
    <w:uiPriority w:val="9"/>
    <w:unhideWhenUsed/>
    <w:qFormat/>
    <w:rsid w:val="00DC75BD"/>
    <w:pPr>
      <w:keepNext/>
      <w:keepLines/>
      <w:spacing w:after="232" w:line="259" w:lineRule="auto"/>
      <w:ind w:left="22" w:hanging="10"/>
      <w:outlineLvl w:val="1"/>
    </w:pPr>
    <w:rPr>
      <w:rFonts w:ascii="Times New Roman" w:eastAsia="Times New Roman" w:hAnsi="Times New Roman" w:cs="Times New Roman"/>
      <w:color w:val="000000"/>
      <w:sz w:val="22"/>
      <w:szCs w:val="22"/>
      <w:u w:val="single" w:color="000000"/>
      <w:lang w:val="en-US" w:eastAsia="en-US"/>
    </w:rPr>
  </w:style>
  <w:style w:type="paragraph" w:styleId="Heading3">
    <w:name w:val="heading 3"/>
    <w:next w:val="Normal"/>
    <w:link w:val="Heading3Char"/>
    <w:uiPriority w:val="9"/>
    <w:unhideWhenUsed/>
    <w:qFormat/>
    <w:rsid w:val="00DC75BD"/>
    <w:pPr>
      <w:keepNext/>
      <w:keepLines/>
      <w:spacing w:after="231" w:line="259" w:lineRule="auto"/>
      <w:ind w:left="22" w:hanging="10"/>
      <w:outlineLvl w:val="2"/>
    </w:pPr>
    <w:rPr>
      <w:rFonts w:ascii="Times New Roman" w:eastAsia="Times New Roman" w:hAnsi="Times New Roman" w:cs="Times New Roman"/>
      <w:i/>
      <w:color w:val="000000"/>
      <w:sz w:val="22"/>
      <w:szCs w:val="22"/>
      <w:u w:val="single" w:color="000000"/>
      <w:lang w:val="en-US" w:eastAsia="en-US"/>
    </w:rPr>
  </w:style>
  <w:style w:type="paragraph" w:styleId="Heading4">
    <w:name w:val="heading 4"/>
    <w:next w:val="Normal"/>
    <w:link w:val="Heading4Char"/>
    <w:uiPriority w:val="9"/>
    <w:unhideWhenUsed/>
    <w:qFormat/>
    <w:rsid w:val="00DC75BD"/>
    <w:pPr>
      <w:keepNext/>
      <w:keepLines/>
      <w:spacing w:after="4" w:line="259" w:lineRule="auto"/>
      <w:ind w:left="22" w:hanging="10"/>
      <w:outlineLvl w:val="3"/>
    </w:pPr>
    <w:rPr>
      <w:rFonts w:ascii="Times New Roman" w:eastAsia="Times New Roman" w:hAnsi="Times New Roman" w:cs="Times New Roman"/>
      <w:i/>
      <w:color w:val="000000"/>
      <w:sz w:val="22"/>
      <w:szCs w:val="22"/>
      <w:lang w:val="en-US" w:eastAsia="en-US"/>
    </w:rPr>
  </w:style>
  <w:style w:type="paragraph" w:styleId="Heading5">
    <w:name w:val="heading 5"/>
    <w:next w:val="Normal"/>
    <w:link w:val="Heading5Char"/>
    <w:uiPriority w:val="9"/>
    <w:unhideWhenUsed/>
    <w:qFormat/>
    <w:rsid w:val="00DC75BD"/>
    <w:pPr>
      <w:keepNext/>
      <w:keepLines/>
      <w:spacing w:after="236" w:line="251" w:lineRule="auto"/>
      <w:ind w:left="19" w:hanging="10"/>
      <w:outlineLvl w:val="4"/>
    </w:pPr>
    <w:rPr>
      <w:rFonts w:ascii="Times New Roman" w:eastAsia="Times New Roman" w:hAnsi="Times New Roman" w:cs="Times New Roman"/>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C75BD"/>
    <w:rPr>
      <w:rFonts w:ascii="Times New Roman" w:eastAsia="Times New Roman" w:hAnsi="Times New Roman" w:cs="Times New Roman"/>
      <w:color w:val="000000"/>
      <w:sz w:val="22"/>
      <w:u w:val="single" w:color="000000"/>
    </w:rPr>
  </w:style>
  <w:style w:type="character" w:customStyle="1" w:styleId="Heading1Char">
    <w:name w:val="Heading 1 Char"/>
    <w:link w:val="Heading1"/>
    <w:rsid w:val="00DC75BD"/>
    <w:rPr>
      <w:rFonts w:ascii="Times New Roman" w:eastAsia="Times New Roman" w:hAnsi="Times New Roman" w:cs="Times New Roman"/>
      <w:b/>
      <w:color w:val="000000"/>
      <w:sz w:val="22"/>
    </w:rPr>
  </w:style>
  <w:style w:type="character" w:customStyle="1" w:styleId="Heading3Char">
    <w:name w:val="Heading 3 Char"/>
    <w:link w:val="Heading3"/>
    <w:rsid w:val="00DC75BD"/>
    <w:rPr>
      <w:rFonts w:ascii="Times New Roman" w:eastAsia="Times New Roman" w:hAnsi="Times New Roman" w:cs="Times New Roman"/>
      <w:i/>
      <w:color w:val="000000"/>
      <w:sz w:val="22"/>
      <w:u w:val="single" w:color="000000"/>
    </w:rPr>
  </w:style>
  <w:style w:type="character" w:customStyle="1" w:styleId="Heading4Char">
    <w:name w:val="Heading 4 Char"/>
    <w:link w:val="Heading4"/>
    <w:rsid w:val="00DC75BD"/>
    <w:rPr>
      <w:rFonts w:ascii="Times New Roman" w:eastAsia="Times New Roman" w:hAnsi="Times New Roman" w:cs="Times New Roman"/>
      <w:i/>
      <w:color w:val="000000"/>
      <w:sz w:val="22"/>
    </w:rPr>
  </w:style>
  <w:style w:type="character" w:customStyle="1" w:styleId="Heading5Char">
    <w:name w:val="Heading 5 Char"/>
    <w:link w:val="Heading5"/>
    <w:rsid w:val="00DC75BD"/>
    <w:rPr>
      <w:rFonts w:ascii="Times New Roman" w:eastAsia="Times New Roman" w:hAnsi="Times New Roman" w:cs="Times New Roman"/>
      <w:b/>
      <w:color w:val="000000"/>
      <w:sz w:val="22"/>
    </w:rPr>
  </w:style>
  <w:style w:type="table" w:customStyle="1" w:styleId="TableGrid">
    <w:name w:val="TableGrid"/>
    <w:rsid w:val="00DC75BD"/>
    <w:rPr>
      <w:sz w:val="22"/>
      <w:szCs w:val="22"/>
      <w:lang w:val="en-US" w:eastAsia="en-US"/>
    </w:rPr>
    <w:tblPr>
      <w:tblCellMar>
        <w:top w:w="0" w:type="dxa"/>
        <w:left w:w="0" w:type="dxa"/>
        <w:bottom w:w="0" w:type="dxa"/>
        <w:right w:w="0" w:type="dxa"/>
      </w:tblCellMar>
    </w:tblPr>
  </w:style>
  <w:style w:type="character" w:styleId="CommentReference">
    <w:name w:val="annotation reference"/>
    <w:unhideWhenUsed/>
    <w:rsid w:val="005F2C30"/>
    <w:rPr>
      <w:sz w:val="16"/>
      <w:szCs w:val="16"/>
    </w:rPr>
  </w:style>
  <w:style w:type="paragraph" w:styleId="CommentText">
    <w:name w:val="annotation text"/>
    <w:basedOn w:val="Normal"/>
    <w:link w:val="CommentTextChar"/>
    <w:uiPriority w:val="99"/>
    <w:semiHidden/>
    <w:unhideWhenUsed/>
    <w:rsid w:val="005F2C30"/>
    <w:pPr>
      <w:spacing w:line="240" w:lineRule="auto"/>
    </w:pPr>
    <w:rPr>
      <w:sz w:val="20"/>
      <w:szCs w:val="20"/>
    </w:rPr>
  </w:style>
  <w:style w:type="character" w:customStyle="1" w:styleId="CommentTextChar">
    <w:name w:val="Comment Text Char"/>
    <w:link w:val="CommentText"/>
    <w:uiPriority w:val="99"/>
    <w:semiHidden/>
    <w:rsid w:val="005F2C3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F2C30"/>
    <w:rPr>
      <w:b/>
      <w:bCs/>
    </w:rPr>
  </w:style>
  <w:style w:type="character" w:customStyle="1" w:styleId="CommentSubjectChar">
    <w:name w:val="Comment Subject Char"/>
    <w:link w:val="CommentSubject"/>
    <w:uiPriority w:val="99"/>
    <w:semiHidden/>
    <w:rsid w:val="005F2C3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5F2C3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2C30"/>
    <w:rPr>
      <w:rFonts w:ascii="Segoe UI" w:eastAsia="Times New Roman" w:hAnsi="Segoe UI" w:cs="Segoe UI"/>
      <w:color w:val="000000"/>
      <w:sz w:val="18"/>
      <w:szCs w:val="18"/>
    </w:rPr>
  </w:style>
  <w:style w:type="paragraph" w:customStyle="1" w:styleId="TitleA">
    <w:name w:val="Title A"/>
    <w:basedOn w:val="Normal"/>
    <w:qFormat/>
    <w:rsid w:val="00A3067E"/>
    <w:pPr>
      <w:spacing w:after="0" w:line="240" w:lineRule="auto"/>
      <w:ind w:left="0" w:firstLine="0"/>
      <w:jc w:val="center"/>
    </w:pPr>
    <w:rPr>
      <w:b/>
      <w:lang w:val="da-DK"/>
    </w:rPr>
  </w:style>
  <w:style w:type="paragraph" w:styleId="ListParagraph">
    <w:name w:val="List Paragraph"/>
    <w:basedOn w:val="Normal"/>
    <w:uiPriority w:val="34"/>
    <w:qFormat/>
    <w:rsid w:val="00677E60"/>
    <w:pPr>
      <w:ind w:left="720"/>
      <w:contextualSpacing/>
    </w:pPr>
  </w:style>
  <w:style w:type="paragraph" w:styleId="Header">
    <w:name w:val="header"/>
    <w:basedOn w:val="Normal"/>
    <w:link w:val="HeaderChar"/>
    <w:uiPriority w:val="99"/>
    <w:unhideWhenUsed/>
    <w:rsid w:val="008C243C"/>
    <w:pPr>
      <w:tabs>
        <w:tab w:val="center" w:pos="4680"/>
        <w:tab w:val="right" w:pos="9360"/>
      </w:tabs>
      <w:spacing w:after="0" w:line="240" w:lineRule="auto"/>
    </w:pPr>
  </w:style>
  <w:style w:type="character" w:customStyle="1" w:styleId="HeaderChar">
    <w:name w:val="Header Char"/>
    <w:link w:val="Header"/>
    <w:uiPriority w:val="99"/>
    <w:rsid w:val="008C243C"/>
    <w:rPr>
      <w:rFonts w:ascii="Times New Roman" w:eastAsia="Times New Roman" w:hAnsi="Times New Roman" w:cs="Times New Roman"/>
      <w:color w:val="000000"/>
    </w:rPr>
  </w:style>
  <w:style w:type="table" w:styleId="TableGrid0">
    <w:name w:val="Table Grid"/>
    <w:basedOn w:val="TableNormal"/>
    <w:uiPriority w:val="59"/>
    <w:rsid w:val="00263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6CF2"/>
    <w:rPr>
      <w:color w:val="0000FF"/>
      <w:u w:val="single"/>
    </w:rPr>
  </w:style>
  <w:style w:type="paragraph" w:customStyle="1" w:styleId="lbltxt">
    <w:name w:val="lbltxt"/>
    <w:rsid w:val="00D8086A"/>
    <w:rPr>
      <w:rFonts w:ascii="Times New Roman" w:eastAsia="Times New Roman" w:hAnsi="Times New Roman" w:cs="Times New Roman"/>
      <w:noProof/>
      <w:sz w:val="22"/>
      <w:lang w:eastAsia="en-US"/>
    </w:rPr>
  </w:style>
  <w:style w:type="character" w:customStyle="1" w:styleId="Initial">
    <w:name w:val="Initial"/>
    <w:rsid w:val="00D8086A"/>
    <w:rPr>
      <w:rFonts w:ascii="CG Times" w:hAnsi="CG Times" w:cs="CG Times" w:hint="default"/>
      <w:noProof w:val="0"/>
      <w:sz w:val="24"/>
      <w:lang w:val="da-DK"/>
    </w:rPr>
  </w:style>
  <w:style w:type="paragraph" w:styleId="Revision">
    <w:name w:val="Revision"/>
    <w:hidden/>
    <w:uiPriority w:val="99"/>
    <w:semiHidden/>
    <w:rsid w:val="00B14BD7"/>
    <w:rPr>
      <w:rFonts w:ascii="Times New Roman" w:eastAsia="Times New Roman" w:hAnsi="Times New Roman" w:cs="Times New Roman"/>
      <w:color w:val="000000"/>
      <w:sz w:val="22"/>
      <w:szCs w:val="22"/>
      <w:lang w:val="en-US" w:eastAsia="en-US"/>
    </w:rPr>
  </w:style>
  <w:style w:type="paragraph" w:customStyle="1" w:styleId="TitleB">
    <w:name w:val="Title B"/>
    <w:basedOn w:val="Normal"/>
    <w:qFormat/>
    <w:rsid w:val="00D26B5E"/>
    <w:pPr>
      <w:tabs>
        <w:tab w:val="left" w:pos="-720"/>
        <w:tab w:val="left" w:pos="567"/>
        <w:tab w:val="left" w:pos="8222"/>
        <w:tab w:val="left" w:pos="8300"/>
      </w:tabs>
      <w:suppressAutoHyphens/>
      <w:ind w:left="567" w:right="78" w:hanging="567"/>
    </w:pPr>
    <w:rPr>
      <w:b/>
      <w:lang w:val="da-DK"/>
    </w:rPr>
  </w:style>
  <w:style w:type="paragraph" w:customStyle="1" w:styleId="StyleRight-111cmAfter0ptLinespacingsingle">
    <w:name w:val="Style Right:  -1.11 cm After:  0 pt Line spacing:  single"/>
    <w:basedOn w:val="TitleB"/>
    <w:rsid w:val="00DB56DC"/>
    <w:pPr>
      <w:spacing w:after="0" w:line="240" w:lineRule="auto"/>
      <w:ind w:right="-631"/>
    </w:pPr>
    <w:rPr>
      <w:szCs w:val="20"/>
    </w:rPr>
  </w:style>
  <w:style w:type="paragraph" w:customStyle="1" w:styleId="StyleRight-111cmAfter0ptLinespacingsingle1">
    <w:name w:val="Style Right:  -1.11 cm After:  0 pt Line spacing:  single1"/>
    <w:basedOn w:val="TitleB"/>
    <w:rsid w:val="00DB56DC"/>
    <w:pPr>
      <w:spacing w:after="0" w:line="240" w:lineRule="auto"/>
      <w:ind w:right="-631"/>
    </w:pPr>
    <w:rPr>
      <w:szCs w:val="20"/>
    </w:rPr>
  </w:style>
  <w:style w:type="paragraph" w:customStyle="1" w:styleId="Annex">
    <w:name w:val="Annex"/>
    <w:basedOn w:val="Normal"/>
    <w:next w:val="Normal"/>
    <w:rsid w:val="00EF22B9"/>
    <w:pPr>
      <w:spacing w:after="0" w:line="240" w:lineRule="auto"/>
      <w:ind w:left="0" w:firstLine="0"/>
      <w:jc w:val="center"/>
    </w:pPr>
    <w:rPr>
      <w:b/>
      <w:color w:val="auto"/>
      <w:szCs w:val="20"/>
      <w:lang w:eastAsia="ja-JP"/>
    </w:rPr>
  </w:style>
  <w:style w:type="paragraph" w:customStyle="1" w:styleId="BodytextAgency">
    <w:name w:val="Body text (Agency)"/>
    <w:basedOn w:val="Normal"/>
    <w:rsid w:val="00EF22B9"/>
    <w:pPr>
      <w:spacing w:after="140" w:line="280" w:lineRule="atLeast"/>
      <w:ind w:left="0" w:firstLine="0"/>
    </w:pPr>
    <w:rPr>
      <w:rFonts w:ascii="Verdana" w:hAnsi="Verdana"/>
      <w:snapToGrid w:val="0"/>
      <w:color w:val="auto"/>
      <w:sz w:val="18"/>
      <w:szCs w:val="20"/>
      <w:lang w:val="en-GB" w:eastAsia="fr-LU"/>
    </w:rPr>
  </w:style>
  <w:style w:type="paragraph" w:customStyle="1" w:styleId="No-numheading3Agency">
    <w:name w:val="No-num heading 3 (Agency)"/>
    <w:rsid w:val="00EF22B9"/>
    <w:pPr>
      <w:keepNext/>
      <w:spacing w:before="280" w:after="220"/>
      <w:outlineLvl w:val="2"/>
    </w:pPr>
    <w:rPr>
      <w:rFonts w:ascii="Verdana" w:eastAsia="Times New Roman" w:hAnsi="Verdana" w:cs="Times New Roman"/>
      <w:b/>
      <w:snapToGrid w:val="0"/>
      <w:kern w:val="32"/>
      <w:sz w:val="22"/>
      <w:lang w:eastAsia="fr-LU"/>
    </w:rPr>
  </w:style>
  <w:style w:type="character" w:styleId="FollowedHyperlink">
    <w:name w:val="FollowedHyperlink"/>
    <w:uiPriority w:val="99"/>
    <w:semiHidden/>
    <w:unhideWhenUsed/>
    <w:rsid w:val="00683A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102386">
      <w:bodyDiv w:val="1"/>
      <w:marLeft w:val="0"/>
      <w:marRight w:val="0"/>
      <w:marTop w:val="0"/>
      <w:marBottom w:val="0"/>
      <w:divBdr>
        <w:top w:val="none" w:sz="0" w:space="0" w:color="auto"/>
        <w:left w:val="none" w:sz="0" w:space="0" w:color="auto"/>
        <w:bottom w:val="none" w:sz="0" w:space="0" w:color="auto"/>
        <w:right w:val="none" w:sz="0" w:space="0" w:color="auto"/>
      </w:divBdr>
    </w:div>
    <w:div w:id="1205480095">
      <w:bodyDiv w:val="1"/>
      <w:marLeft w:val="0"/>
      <w:marRight w:val="0"/>
      <w:marTop w:val="0"/>
      <w:marBottom w:val="0"/>
      <w:divBdr>
        <w:top w:val="none" w:sz="0" w:space="0" w:color="auto"/>
        <w:left w:val="none" w:sz="0" w:space="0" w:color="auto"/>
        <w:bottom w:val="none" w:sz="0" w:space="0" w:color="auto"/>
        <w:right w:val="none" w:sz="0" w:space="0" w:color="auto"/>
      </w:divBdr>
    </w:div>
    <w:div w:id="1448543603">
      <w:bodyDiv w:val="1"/>
      <w:marLeft w:val="0"/>
      <w:marRight w:val="0"/>
      <w:marTop w:val="0"/>
      <w:marBottom w:val="0"/>
      <w:divBdr>
        <w:top w:val="none" w:sz="0" w:space="0" w:color="auto"/>
        <w:left w:val="none" w:sz="0" w:space="0" w:color="auto"/>
        <w:bottom w:val="none" w:sz="0" w:space="0" w:color="auto"/>
        <w:right w:val="none" w:sz="0" w:space="0" w:color="auto"/>
      </w:divBdr>
    </w:div>
    <w:div w:id="1614745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ma.europa.e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dlaegsseddel.dk/"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EMADOC-1700519818-2133460</_dlc_DocId>
    <_dlc_DocIdUrl xmlns="a034c160-bfb7-45f5-8632-2eb7e0508071">
      <Url>https://euema.sharepoint.com/sites/CRM/_layouts/15/DocIdRedir.aspx?ID=EMADOC-1700519818-2133460</Url>
      <Description>EMADOC-1700519818-2133460</Description>
    </_dlc_DocIdUrl>
  </documentManagement>
</p:properties>
</file>

<file path=customXml/itemProps1.xml><?xml version="1.0" encoding="utf-8"?>
<ds:datastoreItem xmlns:ds="http://schemas.openxmlformats.org/officeDocument/2006/customXml" ds:itemID="{B4A41E0E-EEDD-4F41-947C-6D01FA49E39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AA267E-5B95-4CCF-AE7D-6E3CBB3CA2B8}">
  <ds:schemaRefs>
    <ds:schemaRef ds:uri="http://schemas.openxmlformats.org/officeDocument/2006/bibliography"/>
  </ds:schemaRefs>
</ds:datastoreItem>
</file>

<file path=customXml/itemProps3.xml><?xml version="1.0" encoding="utf-8"?>
<ds:datastoreItem xmlns:ds="http://schemas.openxmlformats.org/officeDocument/2006/customXml" ds:itemID="{40A68593-7F5B-4A82-8F54-31DB793AE984}"/>
</file>

<file path=customXml/itemProps4.xml><?xml version="1.0" encoding="utf-8"?>
<ds:datastoreItem xmlns:ds="http://schemas.openxmlformats.org/officeDocument/2006/customXml" ds:itemID="{DECDF682-00BD-425F-9F24-179CAC172B54}"/>
</file>

<file path=customXml/itemProps5.xml><?xml version="1.0" encoding="utf-8"?>
<ds:datastoreItem xmlns:ds="http://schemas.openxmlformats.org/officeDocument/2006/customXml" ds:itemID="{48558DB4-FB27-41D3-B37A-E0F06D8FDA49}"/>
</file>

<file path=customXml/itemProps6.xml><?xml version="1.0" encoding="utf-8"?>
<ds:datastoreItem xmlns:ds="http://schemas.openxmlformats.org/officeDocument/2006/customXml" ds:itemID="{442502B6-C4B6-499C-9C7C-43436B101005}"/>
</file>

<file path=docProps/app.xml><?xml version="1.0" encoding="utf-8"?>
<Properties xmlns="http://schemas.openxmlformats.org/officeDocument/2006/extended-properties" xmlns:vt="http://schemas.openxmlformats.org/officeDocument/2006/docPropsVTypes">
  <Template>Normal</Template>
  <TotalTime>0</TotalTime>
  <Pages>57</Pages>
  <Words>18634</Words>
  <Characters>106219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124604</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1507405</vt:i4>
      </vt:variant>
      <vt:variant>
        <vt:i4>12</vt:i4>
      </vt:variant>
      <vt:variant>
        <vt:i4>0</vt:i4>
      </vt:variant>
      <vt:variant>
        <vt:i4>5</vt:i4>
      </vt:variant>
      <vt:variant>
        <vt:lpwstr>http://www.indlaegsseddel.dk/</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Kanjinti: EPAR – Product information – tracked changes</dc:title>
  <dc:subject/>
  <dc:creator/>
  <cp:keywords/>
  <cp:lastModifiedBy/>
  <cp:revision>1</cp:revision>
  <dcterms:created xsi:type="dcterms:W3CDTF">2025-02-25T09:27:00Z</dcterms:created>
  <dcterms:modified xsi:type="dcterms:W3CDTF">2025-05-06T15:28:00Z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9e25d6-0896-421b-b69d-da2c03de890a_Enabled">
    <vt:lpwstr>true</vt:lpwstr>
  </property>
  <property fmtid="{D5CDD505-2E9C-101B-9397-08002B2CF9AE}" pid="3" name="MSIP_Label_709e25d6-0896-421b-b69d-da2c03de890a_SetDate">
    <vt:lpwstr>2025-05-06T15:27:29Z</vt:lpwstr>
  </property>
  <property fmtid="{D5CDD505-2E9C-101B-9397-08002B2CF9AE}" pid="4" name="MSIP_Label_709e25d6-0896-421b-b69d-da2c03de890a_Method">
    <vt:lpwstr>Privileged</vt:lpwstr>
  </property>
  <property fmtid="{D5CDD505-2E9C-101B-9397-08002B2CF9AE}" pid="5" name="MSIP_Label_709e25d6-0896-421b-b69d-da2c03de890a_Name">
    <vt:lpwstr>Confidential Ethics and Compliance (no marking)</vt:lpwstr>
  </property>
  <property fmtid="{D5CDD505-2E9C-101B-9397-08002B2CF9AE}" pid="6" name="MSIP_Label_709e25d6-0896-421b-b69d-da2c03de890a_SiteId">
    <vt:lpwstr>4b4266a6-1368-41af-ad5a-59eb634f7ad8</vt:lpwstr>
  </property>
  <property fmtid="{D5CDD505-2E9C-101B-9397-08002B2CF9AE}" pid="7" name="MSIP_Label_709e25d6-0896-421b-b69d-da2c03de890a_ActionId">
    <vt:lpwstr>00f4f3bf-0196-4e8f-a937-2317da2ba826</vt:lpwstr>
  </property>
  <property fmtid="{D5CDD505-2E9C-101B-9397-08002B2CF9AE}" pid="8" name="MSIP_Label_709e25d6-0896-421b-b69d-da2c03de890a_ContentBits">
    <vt:lpwstr>0</vt:lpwstr>
  </property>
  <property fmtid="{D5CDD505-2E9C-101B-9397-08002B2CF9AE}" pid="9" name="MSIP_Label_709e25d6-0896-421b-b69d-da2c03de890a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ef137557-5545-41ee-87a8-0daa87c08c6d</vt:lpwstr>
  </property>
</Properties>
</file>